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AA113" w14:textId="005E1124" w:rsidR="00F61B0B" w:rsidRDefault="00F61B0B">
      <w:pPr>
        <w:widowControl/>
        <w:jc w:val="left"/>
        <w:rPr>
          <w:ins w:id="0" w:author="竹本 夏輝" w:date="2023-03-27T13:53:00Z"/>
          <w:b/>
          <w:sz w:val="36"/>
          <w:szCs w:val="20"/>
        </w:rPr>
      </w:pPr>
      <w:ins w:id="1" w:author="竹本 夏輝" w:date="2023-03-27T13:53:00Z">
        <w:r>
          <w:rPr>
            <w:rFonts w:ascii="ＭＳ ゴシック" w:eastAsia="ＭＳ ゴシック" w:hAnsi="Century" w:cs="Times New Roman"/>
            <w:b/>
            <w:noProof/>
            <w:color w:val="000000" w:themeColor="text1"/>
            <w:spacing w:val="-11"/>
            <w:kern w:val="0"/>
            <w:sz w:val="32"/>
            <w:szCs w:val="32"/>
          </w:rPr>
          <mc:AlternateContent>
            <mc:Choice Requires="wpg">
              <w:drawing>
                <wp:anchor distT="0" distB="0" distL="114300" distR="114300" simplePos="0" relativeHeight="251663360" behindDoc="0" locked="0" layoutInCell="1" allowOverlap="1" wp14:anchorId="33C43632" wp14:editId="095FE4C6">
                  <wp:simplePos x="0" y="0"/>
                  <wp:positionH relativeFrom="column">
                    <wp:posOffset>0</wp:posOffset>
                  </wp:positionH>
                  <wp:positionV relativeFrom="paragraph">
                    <wp:posOffset>-635</wp:posOffset>
                  </wp:positionV>
                  <wp:extent cx="6134735" cy="8846288"/>
                  <wp:effectExtent l="0" t="0" r="0" b="0"/>
                  <wp:wrapNone/>
                  <wp:docPr id="4" name="グループ化 1"/>
                  <wp:cNvGraphicFramePr/>
                  <a:graphic xmlns:a="http://schemas.openxmlformats.org/drawingml/2006/main">
                    <a:graphicData uri="http://schemas.microsoft.com/office/word/2010/wordprocessingGroup">
                      <wpg:wgp>
                        <wpg:cNvGrpSpPr/>
                        <wpg:grpSpPr>
                          <a:xfrm>
                            <a:off x="0" y="0"/>
                            <a:ext cx="6134735" cy="8846288"/>
                            <a:chOff x="0" y="0"/>
                            <a:chExt cx="6134735" cy="8846288"/>
                          </a:xfrm>
                        </wpg:grpSpPr>
                        <wpg:grpSp>
                          <wpg:cNvPr id="5" name="グループ化 5"/>
                          <wpg:cNvGrpSpPr/>
                          <wpg:grpSpPr>
                            <a:xfrm>
                              <a:off x="0" y="0"/>
                              <a:ext cx="6134735" cy="8846288"/>
                              <a:chOff x="0" y="0"/>
                              <a:chExt cx="6134735" cy="8846288"/>
                            </a:xfrm>
                          </wpg:grpSpPr>
                          <wps:wsp>
                            <wps:cNvPr id="6" name="正方形/長方形 7"/>
                            <wps:cNvSpPr/>
                            <wps:spPr>
                              <a:xfrm>
                                <a:off x="0" y="0"/>
                                <a:ext cx="6113721" cy="8846288"/>
                              </a:xfrm>
                              <a:prstGeom prst="rect">
                                <a:avLst/>
                              </a:prstGeom>
                              <a:gradFill flip="none" rotWithShape="1">
                                <a:gsLst>
                                  <a:gs pos="72000">
                                    <a:schemeClr val="bg1"/>
                                  </a:gs>
                                  <a:gs pos="29000">
                                    <a:schemeClr val="accent1">
                                      <a:lumMod val="5000"/>
                                      <a:lumOff val="95000"/>
                                    </a:schemeClr>
                                  </a:gs>
                                  <a:gs pos="0">
                                    <a:schemeClr val="accent1">
                                      <a:lumMod val="40000"/>
                                      <a:lumOff val="60000"/>
                                    </a:schemeClr>
                                  </a:gs>
                                  <a:gs pos="100000">
                                    <a:schemeClr val="accent1">
                                      <a:lumMod val="45000"/>
                                      <a:lumOff val="55000"/>
                                    </a:schemeClr>
                                  </a:gs>
                                  <a:gs pos="100000">
                                    <a:schemeClr val="accent1">
                                      <a:lumMod val="40000"/>
                                      <a:lumOff val="60000"/>
                                    </a:schemeClr>
                                  </a:gs>
                                </a:gsLst>
                                <a:path path="circle">
                                  <a:fillToRect l="100000" t="100000"/>
                                </a:path>
                                <a:tileRect r="-100000" b="-100000"/>
                              </a:gradFill>
                              <a:ln w="317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正方形/長方形 6"/>
                            <wps:cNvSpPr/>
                            <wps:spPr>
                              <a:xfrm>
                                <a:off x="0" y="2945219"/>
                                <a:ext cx="6134735" cy="2856887"/>
                              </a:xfrm>
                              <a:prstGeom prst="rect">
                                <a:avLst/>
                              </a:prstGeom>
                              <a:noFill/>
                            </wps:spPr>
                            <wps:txbx>
                              <w:txbxContent>
                                <w:p w14:paraId="2E45BEE9" w14:textId="77777777" w:rsidR="00F61B0B" w:rsidRPr="00F61B0B" w:rsidRDefault="00F61B0B" w:rsidP="00F61B0B">
                                  <w:pPr>
                                    <w:jc w:val="center"/>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F61B0B">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F61B0B">
                                    <w:rPr>
                                      <w:rFonts w:hAnsi="游明朝" w:hint="eastAsia"/>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4"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04165C0C" w14:textId="34145CAD" w:rsidR="00F61B0B" w:rsidRPr="00F61B0B" w:rsidRDefault="00F61B0B" w:rsidP="00F61B0B">
                                  <w:pPr>
                                    <w:jc w:val="center"/>
                                    <w:rPr>
                                      <w:ins w:id="5" w:author="竹本 夏輝" w:date="2023-03-27T13:53:00Z"/>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ins w:id="6" w:author="竹本 夏輝" w:date="2023-03-27T13:53: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エルダー</w:t>
                                    </w:r>
                                  </w:ins>
                                </w:p>
                                <w:p w14:paraId="44B9CBD5" w14:textId="420CE768" w:rsidR="00F61B0B" w:rsidRPr="00F61B0B" w:rsidRDefault="00F61B0B" w:rsidP="00F61B0B">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7"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8" w:author="竹本 夏輝" w:date="2023-03-27T12:06: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9" w:author="竹本 夏輝" w:date="2023-03-27T13:53: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10" w:author="竹本 夏輝" w:date="2023-03-27T12:06:00Z">
                                    <w:r w:rsidRPr="00F61B0B"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1"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12" w:author="竹本 夏輝" w:date="2023-03-26T11:05: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3"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26CD8665" w14:textId="77777777" w:rsidR="00F61B0B" w:rsidRPr="00F61B0B" w:rsidRDefault="00F61B0B" w:rsidP="00F61B0B">
                                  <w:pPr>
                                    <w:jc w:val="center"/>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4"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F61B0B">
                                    <w:rPr>
                                      <w:rFonts w:hAnsi="游明朝" w:hint="eastAsia"/>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15"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wps:txbx>
                            <wps:bodyPr wrap="square" lIns="91440" tIns="45720" rIns="91440" bIns="45720">
                              <a:noAutofit/>
                            </wps:bodyPr>
                          </wps:wsp>
                        </wpg:grpSp>
                        <wps:wsp>
                          <wps:cNvPr id="8" name="テキスト ボックス 8"/>
                          <wps:cNvSpPr txBox="1"/>
                          <wps:spPr>
                            <a:xfrm>
                              <a:off x="0" y="7761767"/>
                              <a:ext cx="6113145" cy="1083886"/>
                            </a:xfrm>
                            <a:prstGeom prst="rect">
                              <a:avLst/>
                            </a:prstGeom>
                            <a:noFill/>
                            <a:ln w="6350">
                              <a:noFill/>
                            </a:ln>
                          </wps:spPr>
                          <wps:txbx>
                            <w:txbxContent>
                              <w:p w14:paraId="4390B3AC" w14:textId="77777777" w:rsidR="00F61B0B" w:rsidRPr="007709E6" w:rsidRDefault="00F61B0B">
                                <w:pPr>
                                  <w:jc w:val="center"/>
                                  <w:rPr>
                                    <w:ins w:id="16" w:author="竹本 夏輝" w:date="2023-03-27T13:50:00Z"/>
                                    <w:b/>
                                    <w:bCs/>
                                    <w:sz w:val="32"/>
                                    <w:szCs w:val="36"/>
                                    <w:rPrChange w:id="17" w:author="竹本 夏輝" w:date="2023-03-27T13:51:00Z">
                                      <w:rPr>
                                        <w:ins w:id="18" w:author="竹本 夏輝" w:date="2023-03-27T13:50:00Z"/>
                                      </w:rPr>
                                    </w:rPrChange>
                                  </w:rPr>
                                  <w:pPrChange w:id="19" w:author="竹本 夏輝" w:date="2023-03-27T13:51:00Z">
                                    <w:pPr/>
                                  </w:pPrChange>
                                </w:pPr>
                                <w:ins w:id="20" w:author="竹本 夏輝" w:date="2023-03-27T13:50:00Z">
                                  <w:r w:rsidRPr="007709E6">
                                    <w:rPr>
                                      <w:rFonts w:hint="eastAsia"/>
                                      <w:b/>
                                      <w:bCs/>
                                      <w:sz w:val="32"/>
                                      <w:szCs w:val="36"/>
                                      <w:rPrChange w:id="21" w:author="竹本 夏輝" w:date="2023-03-27T13:51:00Z">
                                        <w:rPr>
                                          <w:rFonts w:hint="eastAsia"/>
                                        </w:rPr>
                                      </w:rPrChange>
                                    </w:rPr>
                                    <w:t>株式会社高松三越</w:t>
                                  </w:r>
                                </w:ins>
                              </w:p>
                              <w:p w14:paraId="2149A694" w14:textId="77777777" w:rsidR="00F61B0B" w:rsidRPr="007709E6" w:rsidRDefault="00F61B0B">
                                <w:pPr>
                                  <w:jc w:val="center"/>
                                  <w:rPr>
                                    <w:b/>
                                    <w:bCs/>
                                    <w:sz w:val="48"/>
                                    <w:szCs w:val="52"/>
                                    <w:rPrChange w:id="22" w:author="竹本 夏輝" w:date="2023-03-27T13:51:00Z">
                                      <w:rPr/>
                                    </w:rPrChange>
                                  </w:rPr>
                                  <w:pPrChange w:id="23" w:author="竹本 夏輝" w:date="2023-03-27T13:51:00Z">
                                    <w:pPr/>
                                  </w:pPrChange>
                                </w:pPr>
                                <w:ins w:id="24" w:author="竹本 夏輝" w:date="2023-03-27T13:50:00Z">
                                  <w:r w:rsidRPr="007709E6">
                                    <w:rPr>
                                      <w:rFonts w:hint="eastAsia"/>
                                      <w:b/>
                                      <w:bCs/>
                                      <w:sz w:val="32"/>
                                      <w:szCs w:val="36"/>
                                      <w:rPrChange w:id="25" w:author="竹本 夏輝" w:date="2023-03-27T13:51:00Z">
                                        <w:rPr>
                                          <w:rFonts w:hint="eastAsia"/>
                                        </w:rPr>
                                      </w:rPrChange>
                                    </w:rPr>
                                    <w:t>三越伊勢丹グループ労働組合　高松三越支部</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C43632" id="グループ化 1" o:spid="_x0000_s1026" style="position:absolute;margin-left:0;margin-top:-.05pt;width:483.05pt;height:696.55pt;z-index:251663360" coordsize="61347,88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">
                  <v:group id="グループ化 5" o:spid="_x0000_s1027" style="position:absolute;width:61347;height:88462" coordsize="61347,88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正方形/長方形 7" o:spid="_x0000_s1028" style="position:absolute;width:61137;height:88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" fillcolor="#b8cce4 [1300]" stroked="f" strokeweight=".25pt">
                      <v:fill color2="#b8cce4 [1300]" rotate="t" focusposition="1,1" focussize="" colors="0 #b9cde5;19005f #f6f9fc;47186f white;1 #b0c6e1;1 #b9cde5" focus="100%" type="gradientRadial"/>
                    </v:rect>
                    <v:rect id="_x0000_s1029" style="position:absolute;top:29452;width:61347;height:28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14:paraId="2E45BEE9" w14:textId="77777777" w:rsidR="00F61B0B" w:rsidRPr="00F61B0B" w:rsidRDefault="00F61B0B" w:rsidP="00F61B0B">
                            <w:pPr>
                              <w:jc w:val="center"/>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6"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F61B0B">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7"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2023</w:t>
                            </w:r>
                            <w:r w:rsidRPr="00F61B0B">
                              <w:rPr>
                                <w:rFonts w:hAnsi="游明朝" w:hint="eastAsia"/>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28"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年度</w:t>
                            </w:r>
                          </w:p>
                          <w:p w14:paraId="04165C0C" w14:textId="34145CAD" w:rsidR="00F61B0B" w:rsidRPr="00F61B0B" w:rsidRDefault="00F61B0B" w:rsidP="00F61B0B">
                            <w:pPr>
                              <w:jc w:val="center"/>
                              <w:rPr>
                                <w:ins w:id="29" w:author="竹本 夏輝" w:date="2023-03-27T13:53:00Z"/>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pPr>
                            <w:ins w:id="30" w:author="竹本 夏輝" w:date="2023-03-27T13:53: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t>エルダー</w:t>
                              </w:r>
                            </w:ins>
                          </w:p>
                          <w:p w14:paraId="44B9CBD5" w14:textId="420CE768" w:rsidR="00F61B0B" w:rsidRPr="00F61B0B" w:rsidRDefault="00F61B0B" w:rsidP="00F61B0B">
                            <w:pPr>
                              <w:jc w:val="center"/>
                              <w:rPr>
                                <w:rFonts w:hAnsi="游明朝"/>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1"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ins w:id="32" w:author="竹本 夏輝" w:date="2023-03-27T12:06: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3" w:author="竹本 夏輝" w:date="2023-03-27T13:53:00Z">
                                    <w:rPr>
                                      <w:rFonts w:hAnsi="游明朝" w:hint="eastAsia"/>
                                      <w:color w:val="005191"/>
                                      <w:kern w:val="24"/>
                                      <w:sz w:val="80"/>
                                      <w:szCs w:val="80"/>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スペシャリティスタッフ</w:t>
                              </w:r>
                            </w:ins>
                            <w:del w:id="34" w:author="竹本 夏輝" w:date="2023-03-27T12:06:00Z">
                              <w:r w:rsidRPr="00F61B0B" w:rsidDel="00BE39C6">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5"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delText>社員</w:delText>
                              </w:r>
                            </w:del>
                            <w:ins w:id="36" w:author="竹本 夏輝" w:date="2023-03-26T11:05:00Z">
                              <w:r w:rsidRPr="00F61B0B">
                                <w:rPr>
                                  <w:rFonts w:hAnsi="游明朝" w:hint="eastAsia"/>
                                  <w:b/>
                                  <w:bCs/>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7"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（無期）</w:t>
                              </w:r>
                            </w:ins>
                          </w:p>
                          <w:p w14:paraId="26CD8665" w14:textId="77777777" w:rsidR="00F61B0B" w:rsidRPr="00F61B0B" w:rsidRDefault="00F61B0B" w:rsidP="00F61B0B">
                            <w:pPr>
                              <w:jc w:val="center"/>
                              <w:rPr>
                                <w:rFonts w:hAnsi="游明朝"/>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8" w:author="竹本 夏輝" w:date="2023-03-27T13:53:00Z">
                                  <w:rPr>
                                    <w:rFonts w:hAnsi="游明朝"/>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pPr>
                            <w:r w:rsidRPr="00F61B0B">
                              <w:rPr>
                                <w:rFonts w:hAnsi="游明朝" w:hint="eastAsia"/>
                                <w:color w:val="005191"/>
                                <w:kern w:val="24"/>
                                <w:sz w:val="56"/>
                                <w:szCs w:val="5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Change w:id="39" w:author="竹本 夏輝" w:date="2023-03-27T13:53:00Z">
                                  <w:rPr>
                                    <w:rFonts w:hAnsi="游明朝" w:hint="eastAsia"/>
                                    <w:color w:val="005191"/>
                                    <w:kern w:val="24"/>
                                    <w:sz w:val="96"/>
                                    <w:szCs w:val="96"/>
                                    <w14:reflection w14:blurRad="6350" w14:stA="53000" w14:stPos="0" w14:endA="300" w14:endPos="35500" w14:dist="0" w14:dir="5400000" w14:fadeDir="5400000" w14:sx="100000" w14:sy="-90000" w14:kx="0" w14:ky="0" w14:algn="bl"/>
                                    <w14:textFill>
                                      <w14:gradFill>
                                        <w14:gsLst>
                                          <w14:gs w14:pos="14000">
                                            <w14:srgbClr w14:val="005191"/>
                                          </w14:gs>
                                          <w14:gs w14:pos="84000">
                                            <w14:schemeClr w14:val="accent1">
                                              <w14:lumMod w14:val="45000"/>
                                              <w14:lumOff w14:val="55000"/>
                                            </w14:schemeClr>
                                          </w14:gs>
                                          <w14:gs w14:pos="95000">
                                            <w14:schemeClr w14:val="accent1">
                                              <w14:lumMod w14:val="45000"/>
                                              <w14:lumOff w14:val="55000"/>
                                            </w14:schemeClr>
                                          </w14:gs>
                                          <w14:gs w14:pos="100000">
                                            <w14:schemeClr w14:val="accent1">
                                              <w14:lumMod w14:val="30000"/>
                                              <w14:lumOff w14:val="70000"/>
                                            </w14:schemeClr>
                                          </w14:gs>
                                        </w14:gsLst>
                                        <w14:lin w14:ang="5400000" w14:scaled="1"/>
                                      </w14:gradFill>
                                    </w14:textFill>
                                  </w:rPr>
                                </w:rPrChange>
                              </w:rPr>
                              <w:t>労働協約</w:t>
                            </w:r>
                          </w:p>
                        </w:txbxContent>
                      </v:textbox>
                    </v:rect>
                  </v:group>
                  <v:shapetype id="_x0000_t202" coordsize="21600,21600" o:spt="202" path="m,l,21600r21600,l21600,xe">
                    <v:stroke joinstyle="miter"/>
                    <v:path gradientshapeok="t" o:connecttype="rect"/>
                  </v:shapetype>
                  <v:shape id="テキスト ボックス 8" o:spid="_x0000_s1030" type="#_x0000_t202" style="position:absolute;top:77617;width:61131;height:10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390B3AC" w14:textId="77777777" w:rsidR="00F61B0B" w:rsidRPr="007709E6" w:rsidRDefault="00F61B0B">
                          <w:pPr>
                            <w:jc w:val="center"/>
                            <w:rPr>
                              <w:ins w:id="40" w:author="竹本 夏輝" w:date="2023-03-27T13:50:00Z"/>
                              <w:b/>
                              <w:bCs/>
                              <w:sz w:val="32"/>
                              <w:szCs w:val="36"/>
                              <w:rPrChange w:id="41" w:author="竹本 夏輝" w:date="2023-03-27T13:51:00Z">
                                <w:rPr>
                                  <w:ins w:id="42" w:author="竹本 夏輝" w:date="2023-03-27T13:50:00Z"/>
                                </w:rPr>
                              </w:rPrChange>
                            </w:rPr>
                            <w:pPrChange w:id="43" w:author="竹本 夏輝" w:date="2023-03-27T13:51:00Z">
                              <w:pPr/>
                            </w:pPrChange>
                          </w:pPr>
                          <w:ins w:id="44" w:author="竹本 夏輝" w:date="2023-03-27T13:50:00Z">
                            <w:r w:rsidRPr="007709E6">
                              <w:rPr>
                                <w:rFonts w:hint="eastAsia"/>
                                <w:b/>
                                <w:bCs/>
                                <w:sz w:val="32"/>
                                <w:szCs w:val="36"/>
                                <w:rPrChange w:id="45" w:author="竹本 夏輝" w:date="2023-03-27T13:51:00Z">
                                  <w:rPr>
                                    <w:rFonts w:hint="eastAsia"/>
                                  </w:rPr>
                                </w:rPrChange>
                              </w:rPr>
                              <w:t>株式会社高松三越</w:t>
                            </w:r>
                          </w:ins>
                        </w:p>
                        <w:p w14:paraId="2149A694" w14:textId="77777777" w:rsidR="00F61B0B" w:rsidRPr="007709E6" w:rsidRDefault="00F61B0B">
                          <w:pPr>
                            <w:jc w:val="center"/>
                            <w:rPr>
                              <w:b/>
                              <w:bCs/>
                              <w:sz w:val="48"/>
                              <w:szCs w:val="52"/>
                              <w:rPrChange w:id="46" w:author="竹本 夏輝" w:date="2023-03-27T13:51:00Z">
                                <w:rPr/>
                              </w:rPrChange>
                            </w:rPr>
                            <w:pPrChange w:id="47" w:author="竹本 夏輝" w:date="2023-03-27T13:51:00Z">
                              <w:pPr/>
                            </w:pPrChange>
                          </w:pPr>
                          <w:ins w:id="48" w:author="竹本 夏輝" w:date="2023-03-27T13:50:00Z">
                            <w:r w:rsidRPr="007709E6">
                              <w:rPr>
                                <w:rFonts w:hint="eastAsia"/>
                                <w:b/>
                                <w:bCs/>
                                <w:sz w:val="32"/>
                                <w:szCs w:val="36"/>
                                <w:rPrChange w:id="49" w:author="竹本 夏輝" w:date="2023-03-27T13:51:00Z">
                                  <w:rPr>
                                    <w:rFonts w:hint="eastAsia"/>
                                  </w:rPr>
                                </w:rPrChange>
                              </w:rPr>
                              <w:t>三越伊勢丹グループ労働組合　高松三越支部</w:t>
                            </w:r>
                          </w:ins>
                        </w:p>
                      </w:txbxContent>
                    </v:textbox>
                  </v:shape>
                </v:group>
              </w:pict>
            </mc:Fallback>
          </mc:AlternateContent>
        </w:r>
        <w:r>
          <w:rPr>
            <w:b/>
            <w:sz w:val="36"/>
            <w:szCs w:val="20"/>
          </w:rPr>
          <w:br w:type="page"/>
        </w:r>
      </w:ins>
    </w:p>
    <w:p w14:paraId="21BC9518" w14:textId="6B4FC1CC" w:rsidR="00816430" w:rsidRPr="00B2278C" w:rsidRDefault="00816430" w:rsidP="00816430">
      <w:pPr>
        <w:jc w:val="center"/>
        <w:rPr>
          <w:ins w:id="50" w:author="竹本 夏輝" w:date="2023-03-27T13:53:00Z"/>
          <w:b/>
          <w:sz w:val="36"/>
          <w:szCs w:val="20"/>
        </w:rPr>
      </w:pPr>
      <w:ins w:id="51" w:author="竹本 夏輝" w:date="2023-03-27T13:53:00Z">
        <w:r w:rsidRPr="00B2278C">
          <w:rPr>
            <w:rFonts w:hint="eastAsia"/>
            <w:b/>
            <w:sz w:val="36"/>
            <w:szCs w:val="20"/>
          </w:rPr>
          <w:lastRenderedPageBreak/>
          <w:t>目</w:t>
        </w:r>
        <w:r w:rsidRPr="00B2278C">
          <w:rPr>
            <w:rFonts w:hint="eastAsia"/>
            <w:b/>
            <w:sz w:val="36"/>
            <w:szCs w:val="20"/>
          </w:rPr>
          <w:t xml:space="preserve">  </w:t>
        </w:r>
        <w:r w:rsidRPr="00B2278C">
          <w:rPr>
            <w:rFonts w:hint="eastAsia"/>
            <w:b/>
            <w:sz w:val="36"/>
            <w:szCs w:val="20"/>
          </w:rPr>
          <w:tab/>
        </w:r>
        <w:r w:rsidRPr="00B2278C">
          <w:rPr>
            <w:rFonts w:hint="eastAsia"/>
            <w:b/>
            <w:sz w:val="36"/>
            <w:szCs w:val="20"/>
          </w:rPr>
          <w:tab/>
        </w:r>
        <w:r w:rsidRPr="00B2278C">
          <w:rPr>
            <w:rFonts w:hint="eastAsia"/>
            <w:b/>
            <w:sz w:val="36"/>
            <w:szCs w:val="20"/>
          </w:rPr>
          <w:t>次</w:t>
        </w:r>
      </w:ins>
    </w:p>
    <w:p w14:paraId="5AB08911" w14:textId="77777777" w:rsidR="00816430" w:rsidRPr="00B2278C" w:rsidRDefault="00816430" w:rsidP="00816430">
      <w:pPr>
        <w:rPr>
          <w:ins w:id="52" w:author="竹本 夏輝" w:date="2023-03-27T13:53:00Z"/>
          <w:b/>
          <w:sz w:val="28"/>
          <w:szCs w:val="20"/>
        </w:rPr>
      </w:pPr>
      <w:ins w:id="53" w:author="竹本 夏輝" w:date="2023-03-27T13:53:00Z">
        <w:r>
          <w:rPr>
            <w:rFonts w:hint="eastAsia"/>
            <w:b/>
            <w:kern w:val="0"/>
            <w:sz w:val="28"/>
            <w:szCs w:val="20"/>
          </w:rPr>
          <w:t>エルダースペシャリティ</w:t>
        </w:r>
        <w:r w:rsidRPr="00B2278C">
          <w:rPr>
            <w:rFonts w:hint="eastAsia"/>
            <w:b/>
            <w:kern w:val="0"/>
            <w:sz w:val="28"/>
            <w:szCs w:val="20"/>
          </w:rPr>
          <w:t>スタッフ</w:t>
        </w:r>
        <w:r>
          <w:rPr>
            <w:rFonts w:hint="eastAsia"/>
            <w:b/>
            <w:kern w:val="0"/>
            <w:sz w:val="28"/>
            <w:szCs w:val="20"/>
          </w:rPr>
          <w:t>（無期）</w:t>
        </w:r>
        <w:r w:rsidRPr="00B2278C">
          <w:rPr>
            <w:rFonts w:hint="eastAsia"/>
            <w:b/>
            <w:kern w:val="0"/>
            <w:sz w:val="28"/>
            <w:szCs w:val="20"/>
          </w:rPr>
          <w:t xml:space="preserve">　</w:t>
        </w:r>
        <w:r w:rsidRPr="00B2278C">
          <w:rPr>
            <w:rFonts w:hint="eastAsia"/>
            <w:b/>
            <w:sz w:val="28"/>
            <w:szCs w:val="20"/>
          </w:rPr>
          <w:t>労</w:t>
        </w:r>
        <w:r w:rsidRPr="00B2278C">
          <w:rPr>
            <w:rFonts w:hint="eastAsia"/>
            <w:b/>
            <w:sz w:val="28"/>
            <w:szCs w:val="20"/>
          </w:rPr>
          <w:t xml:space="preserve"> </w:t>
        </w:r>
        <w:r w:rsidRPr="00B2278C">
          <w:rPr>
            <w:rFonts w:hint="eastAsia"/>
            <w:b/>
            <w:sz w:val="28"/>
            <w:szCs w:val="20"/>
          </w:rPr>
          <w:t>働</w:t>
        </w:r>
        <w:r w:rsidRPr="00B2278C">
          <w:rPr>
            <w:rFonts w:hint="eastAsia"/>
            <w:b/>
            <w:sz w:val="28"/>
            <w:szCs w:val="20"/>
          </w:rPr>
          <w:t xml:space="preserve"> </w:t>
        </w:r>
        <w:r w:rsidRPr="00B2278C">
          <w:rPr>
            <w:rFonts w:hint="eastAsia"/>
            <w:b/>
            <w:sz w:val="28"/>
            <w:szCs w:val="20"/>
          </w:rPr>
          <w:t>協</w:t>
        </w:r>
        <w:r w:rsidRPr="00B2278C">
          <w:rPr>
            <w:rFonts w:hint="eastAsia"/>
            <w:b/>
            <w:sz w:val="28"/>
            <w:szCs w:val="20"/>
          </w:rPr>
          <w:t xml:space="preserve"> </w:t>
        </w:r>
        <w:r w:rsidRPr="00B2278C">
          <w:rPr>
            <w:rFonts w:hint="eastAsia"/>
            <w:b/>
            <w:sz w:val="28"/>
            <w:szCs w:val="20"/>
          </w:rPr>
          <w:t>約</w:t>
        </w:r>
      </w:ins>
    </w:p>
    <w:p w14:paraId="7B981274" w14:textId="0980D36C" w:rsidR="00816430" w:rsidRPr="00F61B0B" w:rsidRDefault="00816430">
      <w:pPr>
        <w:numPr>
          <w:ilvl w:val="0"/>
          <w:numId w:val="33"/>
        </w:numPr>
        <w:rPr>
          <w:ins w:id="54" w:author="竹本 夏輝" w:date="2023-03-27T13:53:00Z"/>
          <w:szCs w:val="20"/>
          <w:u w:val="single"/>
          <w:rPrChange w:id="55" w:author="竹本 夏輝" w:date="2023-03-27T13:54:00Z">
            <w:rPr>
              <w:ins w:id="56" w:author="竹本 夏輝" w:date="2023-03-27T13:53:00Z"/>
              <w:szCs w:val="20"/>
            </w:rPr>
          </w:rPrChange>
        </w:rPr>
        <w:pPrChange w:id="57" w:author="竹本 夏輝" w:date="2023-03-27T13:54:00Z">
          <w:pPr/>
        </w:pPrChange>
      </w:pPr>
      <w:ins w:id="58" w:author="竹本 夏輝" w:date="2023-03-27T13:53:00Z">
        <w:r w:rsidRPr="00B2278C">
          <w:rPr>
            <w:rFonts w:hint="eastAsia"/>
            <w:szCs w:val="20"/>
            <w:u w:val="single"/>
          </w:rPr>
          <w:t>総則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59" w:author="竹本 夏輝" w:date="2023-03-27T14:10:00Z">
        <w:r w:rsidR="00473461">
          <w:rPr>
            <w:rFonts w:hint="eastAsia"/>
            <w:szCs w:val="20"/>
            <w:u w:val="single"/>
          </w:rPr>
          <w:t>5</w:t>
        </w:r>
      </w:ins>
    </w:p>
    <w:p w14:paraId="374587C9" w14:textId="0BBA21FD" w:rsidR="00816430" w:rsidRPr="00F61B0B" w:rsidRDefault="00816430">
      <w:pPr>
        <w:numPr>
          <w:ilvl w:val="0"/>
          <w:numId w:val="33"/>
        </w:numPr>
        <w:rPr>
          <w:ins w:id="60" w:author="竹本 夏輝" w:date="2023-03-27T13:53:00Z"/>
          <w:szCs w:val="20"/>
          <w:u w:val="single"/>
          <w:rPrChange w:id="61" w:author="竹本 夏輝" w:date="2023-03-27T13:54:00Z">
            <w:rPr>
              <w:ins w:id="62" w:author="竹本 夏輝" w:date="2023-03-27T13:53:00Z"/>
              <w:szCs w:val="20"/>
            </w:rPr>
          </w:rPrChange>
        </w:rPr>
        <w:pPrChange w:id="63" w:author="竹本 夏輝" w:date="2023-03-27T13:54:00Z">
          <w:pPr/>
        </w:pPrChange>
      </w:pPr>
      <w:ins w:id="64" w:author="竹本 夏輝" w:date="2023-03-27T13:53:00Z">
        <w:r w:rsidRPr="00B2278C">
          <w:rPr>
            <w:rFonts w:hint="eastAsia"/>
            <w:szCs w:val="20"/>
            <w:u w:val="single"/>
          </w:rPr>
          <w:t>組合活動</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5" w:author="竹本 夏輝" w:date="2023-03-27T14:10:00Z">
        <w:r w:rsidR="00473461">
          <w:rPr>
            <w:rFonts w:hint="eastAsia"/>
            <w:szCs w:val="20"/>
            <w:u w:val="single"/>
          </w:rPr>
          <w:t>5</w:t>
        </w:r>
      </w:ins>
    </w:p>
    <w:p w14:paraId="0176FD7E" w14:textId="1F4579AE" w:rsidR="00816430" w:rsidRPr="00B2278C" w:rsidRDefault="00816430" w:rsidP="00816430">
      <w:pPr>
        <w:numPr>
          <w:ilvl w:val="0"/>
          <w:numId w:val="33"/>
        </w:numPr>
        <w:rPr>
          <w:ins w:id="66" w:author="竹本 夏輝" w:date="2023-03-27T13:53:00Z"/>
          <w:szCs w:val="20"/>
          <w:u w:val="single"/>
        </w:rPr>
      </w:pPr>
      <w:ins w:id="67" w:author="竹本 夏輝" w:date="2023-03-27T13:53:00Z">
        <w:r w:rsidRPr="00B2278C">
          <w:rPr>
            <w:rFonts w:hint="eastAsia"/>
            <w:szCs w:val="20"/>
            <w:u w:val="single"/>
          </w:rPr>
          <w:t>労使交渉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68" w:author="竹本 夏輝" w:date="2023-03-27T14:10:00Z">
        <w:r w:rsidR="00473461">
          <w:rPr>
            <w:rFonts w:hint="eastAsia"/>
            <w:szCs w:val="20"/>
            <w:u w:val="single"/>
          </w:rPr>
          <w:t>6</w:t>
        </w:r>
      </w:ins>
    </w:p>
    <w:p w14:paraId="4CE78B96" w14:textId="4897D8A6" w:rsidR="00816430" w:rsidRPr="00B2278C" w:rsidRDefault="00816430" w:rsidP="00816430">
      <w:pPr>
        <w:numPr>
          <w:ilvl w:val="0"/>
          <w:numId w:val="34"/>
        </w:numPr>
        <w:tabs>
          <w:tab w:val="num" w:pos="1706"/>
        </w:tabs>
        <w:ind w:left="1706"/>
        <w:rPr>
          <w:ins w:id="69" w:author="竹本 夏輝" w:date="2023-03-27T13:53:00Z"/>
          <w:szCs w:val="20"/>
          <w:u w:val="single"/>
        </w:rPr>
      </w:pPr>
      <w:ins w:id="70" w:author="竹本 夏輝" w:date="2023-03-27T13:53:00Z">
        <w:r w:rsidRPr="00B2278C">
          <w:rPr>
            <w:rFonts w:hint="eastAsia"/>
            <w:szCs w:val="20"/>
            <w:u w:val="single"/>
          </w:rPr>
          <w:t>団体交渉</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71" w:author="竹本 夏輝" w:date="2023-03-27T14:10:00Z">
        <w:r w:rsidR="00473461">
          <w:rPr>
            <w:rFonts w:hint="eastAsia"/>
            <w:szCs w:val="20"/>
            <w:u w:val="single"/>
          </w:rPr>
          <w:t>6</w:t>
        </w:r>
      </w:ins>
    </w:p>
    <w:p w14:paraId="69E2D7E7" w14:textId="767BF6D5" w:rsidR="00816430" w:rsidRPr="00B2278C" w:rsidRDefault="00816430" w:rsidP="00816430">
      <w:pPr>
        <w:numPr>
          <w:ilvl w:val="0"/>
          <w:numId w:val="34"/>
        </w:numPr>
        <w:tabs>
          <w:tab w:val="num" w:pos="1706"/>
        </w:tabs>
        <w:ind w:left="1706"/>
        <w:rPr>
          <w:ins w:id="72" w:author="竹本 夏輝" w:date="2023-03-27T13:53:00Z"/>
          <w:szCs w:val="20"/>
          <w:u w:val="single"/>
        </w:rPr>
      </w:pPr>
      <w:ins w:id="73" w:author="竹本 夏輝" w:date="2023-03-27T13:53:00Z">
        <w:r w:rsidRPr="00B2278C">
          <w:rPr>
            <w:rFonts w:hint="eastAsia"/>
            <w:szCs w:val="20"/>
            <w:u w:val="single"/>
          </w:rPr>
          <w:t>平和条項</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74" w:author="竹本 夏輝" w:date="2023-03-27T14:10:00Z">
        <w:r w:rsidR="00473461">
          <w:rPr>
            <w:rFonts w:hint="eastAsia"/>
            <w:szCs w:val="20"/>
            <w:u w:val="single"/>
          </w:rPr>
          <w:t>7</w:t>
        </w:r>
      </w:ins>
    </w:p>
    <w:p w14:paraId="0CDC4329" w14:textId="5DEE956C" w:rsidR="00816430" w:rsidRPr="00F61B0B" w:rsidRDefault="00816430">
      <w:pPr>
        <w:numPr>
          <w:ilvl w:val="0"/>
          <w:numId w:val="34"/>
        </w:numPr>
        <w:tabs>
          <w:tab w:val="num" w:pos="1706"/>
        </w:tabs>
        <w:ind w:left="1706"/>
        <w:rPr>
          <w:ins w:id="75" w:author="竹本 夏輝" w:date="2023-03-27T13:53:00Z"/>
          <w:szCs w:val="20"/>
          <w:u w:val="single"/>
          <w:rPrChange w:id="76" w:author="竹本 夏輝" w:date="2023-03-27T13:54:00Z">
            <w:rPr>
              <w:ins w:id="77" w:author="竹本 夏輝" w:date="2023-03-27T13:53:00Z"/>
              <w:szCs w:val="20"/>
            </w:rPr>
          </w:rPrChange>
        </w:rPr>
        <w:pPrChange w:id="78" w:author="竹本 夏輝" w:date="2023-03-27T13:54:00Z">
          <w:pPr/>
        </w:pPrChange>
      </w:pPr>
      <w:ins w:id="79" w:author="竹本 夏輝" w:date="2023-03-27T13:53:00Z">
        <w:r w:rsidRPr="00B2278C">
          <w:rPr>
            <w:rFonts w:hint="eastAsia"/>
            <w:szCs w:val="20"/>
            <w:u w:val="single"/>
          </w:rPr>
          <w:t>労使協議会</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80" w:author="竹本 夏輝" w:date="2023-03-27T14:10:00Z">
        <w:r w:rsidR="00473461">
          <w:rPr>
            <w:rFonts w:hint="eastAsia"/>
            <w:szCs w:val="20"/>
            <w:u w:val="single"/>
          </w:rPr>
          <w:t>7</w:t>
        </w:r>
      </w:ins>
    </w:p>
    <w:p w14:paraId="790929E6" w14:textId="764245E4" w:rsidR="00816430" w:rsidRPr="00B2278C" w:rsidRDefault="00816430" w:rsidP="00816430">
      <w:pPr>
        <w:numPr>
          <w:ilvl w:val="0"/>
          <w:numId w:val="33"/>
        </w:numPr>
        <w:rPr>
          <w:ins w:id="81" w:author="竹本 夏輝" w:date="2023-03-27T13:53:00Z"/>
          <w:szCs w:val="20"/>
          <w:u w:val="single"/>
        </w:rPr>
      </w:pPr>
      <w:ins w:id="82" w:author="竹本 夏輝" w:date="2023-03-27T13:53:00Z">
        <w:r w:rsidRPr="00B2278C">
          <w:rPr>
            <w:rFonts w:hint="eastAsia"/>
            <w:szCs w:val="20"/>
            <w:u w:val="single"/>
          </w:rPr>
          <w:t>労使懇話会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83" w:author="竹本 夏輝" w:date="2023-03-27T14:10:00Z">
        <w:r w:rsidR="00473461">
          <w:rPr>
            <w:rFonts w:hint="eastAsia"/>
            <w:szCs w:val="20"/>
            <w:u w:val="single"/>
          </w:rPr>
          <w:t>8</w:t>
        </w:r>
      </w:ins>
    </w:p>
    <w:p w14:paraId="6F994A9F" w14:textId="4DD589C5" w:rsidR="00816430" w:rsidRPr="00B2278C" w:rsidRDefault="00816430" w:rsidP="00816430">
      <w:pPr>
        <w:numPr>
          <w:ilvl w:val="0"/>
          <w:numId w:val="35"/>
        </w:numPr>
        <w:tabs>
          <w:tab w:val="num" w:pos="1706"/>
        </w:tabs>
        <w:ind w:left="1706"/>
        <w:rPr>
          <w:ins w:id="84" w:author="竹本 夏輝" w:date="2023-03-27T13:53:00Z"/>
          <w:szCs w:val="20"/>
          <w:u w:val="single"/>
        </w:rPr>
      </w:pPr>
      <w:ins w:id="85" w:author="竹本 夏輝" w:date="2023-03-27T13:53:00Z">
        <w:r w:rsidRPr="00B2278C">
          <w:rPr>
            <w:rFonts w:hint="eastAsia"/>
            <w:szCs w:val="20"/>
            <w:u w:val="single"/>
          </w:rPr>
          <w:t>経営懇話会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86" w:author="竹本 夏輝" w:date="2023-03-27T14:11:00Z">
        <w:r w:rsidR="00473461">
          <w:rPr>
            <w:rFonts w:hint="eastAsia"/>
            <w:szCs w:val="20"/>
            <w:u w:val="single"/>
          </w:rPr>
          <w:t>8</w:t>
        </w:r>
      </w:ins>
    </w:p>
    <w:p w14:paraId="6EEA6199" w14:textId="01C19EC6" w:rsidR="00816430" w:rsidRPr="00F61B0B" w:rsidRDefault="00816430">
      <w:pPr>
        <w:numPr>
          <w:ilvl w:val="0"/>
          <w:numId w:val="35"/>
        </w:numPr>
        <w:tabs>
          <w:tab w:val="num" w:pos="1706"/>
        </w:tabs>
        <w:ind w:left="1706"/>
        <w:rPr>
          <w:ins w:id="87" w:author="竹本 夏輝" w:date="2023-03-27T13:53:00Z"/>
          <w:szCs w:val="20"/>
          <w:u w:val="single"/>
          <w:rPrChange w:id="88" w:author="竹本 夏輝" w:date="2023-03-27T13:54:00Z">
            <w:rPr>
              <w:ins w:id="89" w:author="竹本 夏輝" w:date="2023-03-27T13:53:00Z"/>
              <w:szCs w:val="20"/>
            </w:rPr>
          </w:rPrChange>
        </w:rPr>
        <w:pPrChange w:id="90" w:author="竹本 夏輝" w:date="2023-03-27T13:54:00Z">
          <w:pPr/>
        </w:pPrChange>
      </w:pPr>
      <w:ins w:id="91" w:author="竹本 夏輝" w:date="2023-03-27T13:53:00Z">
        <w:r w:rsidRPr="00B2278C">
          <w:rPr>
            <w:rFonts w:hint="eastAsia"/>
            <w:szCs w:val="20"/>
            <w:u w:val="single"/>
          </w:rPr>
          <w:t>職場懇話会</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2" w:author="竹本 夏輝" w:date="2023-03-27T14:11:00Z">
        <w:r w:rsidR="00473461">
          <w:rPr>
            <w:rFonts w:hint="eastAsia"/>
            <w:szCs w:val="20"/>
            <w:u w:val="single"/>
          </w:rPr>
          <w:t>8</w:t>
        </w:r>
      </w:ins>
    </w:p>
    <w:p w14:paraId="30AF1415" w14:textId="04742DBC" w:rsidR="00816430" w:rsidRPr="00B2278C" w:rsidRDefault="00816430" w:rsidP="00816430">
      <w:pPr>
        <w:numPr>
          <w:ilvl w:val="0"/>
          <w:numId w:val="33"/>
        </w:numPr>
        <w:rPr>
          <w:ins w:id="93" w:author="竹本 夏輝" w:date="2023-03-27T13:53:00Z"/>
          <w:szCs w:val="20"/>
          <w:u w:val="single"/>
        </w:rPr>
      </w:pPr>
      <w:ins w:id="94" w:author="竹本 夏輝" w:date="2023-03-27T13:53: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5" w:author="竹本 夏輝" w:date="2023-03-27T14:11:00Z">
        <w:r w:rsidR="00473461">
          <w:rPr>
            <w:rFonts w:hint="eastAsia"/>
            <w:szCs w:val="20"/>
            <w:u w:val="single"/>
          </w:rPr>
          <w:t>9</w:t>
        </w:r>
      </w:ins>
    </w:p>
    <w:p w14:paraId="47A239E1" w14:textId="2766DD27" w:rsidR="00816430" w:rsidRPr="00B2278C" w:rsidRDefault="00816430" w:rsidP="00816430">
      <w:pPr>
        <w:numPr>
          <w:ilvl w:val="0"/>
          <w:numId w:val="36"/>
        </w:numPr>
        <w:tabs>
          <w:tab w:val="num" w:pos="1706"/>
        </w:tabs>
        <w:ind w:left="1706"/>
        <w:rPr>
          <w:ins w:id="96" w:author="竹本 夏輝" w:date="2023-03-27T13:53:00Z"/>
          <w:szCs w:val="20"/>
          <w:u w:val="single"/>
        </w:rPr>
      </w:pPr>
      <w:ins w:id="97" w:author="竹本 夏輝" w:date="2023-03-27T13:53:00Z">
        <w:r w:rsidRPr="00B2278C">
          <w:rPr>
            <w:rFonts w:hint="eastAsia"/>
            <w:szCs w:val="20"/>
            <w:u w:val="single"/>
          </w:rPr>
          <w:t>人事</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98" w:author="竹本 夏輝" w:date="2023-03-27T14:11:00Z">
        <w:r w:rsidR="00473461">
          <w:rPr>
            <w:rFonts w:hint="eastAsia"/>
            <w:szCs w:val="20"/>
            <w:u w:val="single"/>
          </w:rPr>
          <w:t>9</w:t>
        </w:r>
      </w:ins>
    </w:p>
    <w:p w14:paraId="359334D2" w14:textId="6BD82A78" w:rsidR="00816430" w:rsidRPr="006927DC" w:rsidRDefault="00816430" w:rsidP="00816430">
      <w:pPr>
        <w:numPr>
          <w:ilvl w:val="0"/>
          <w:numId w:val="36"/>
        </w:numPr>
        <w:tabs>
          <w:tab w:val="num" w:pos="1706"/>
        </w:tabs>
        <w:ind w:left="1706"/>
        <w:rPr>
          <w:ins w:id="99" w:author="竹本 夏輝" w:date="2023-03-27T13:53:00Z"/>
          <w:szCs w:val="20"/>
          <w:u w:val="single"/>
        </w:rPr>
      </w:pPr>
      <w:ins w:id="100" w:author="竹本 夏輝" w:date="2023-03-27T13:53:00Z">
        <w:r w:rsidRPr="00B2278C">
          <w:rPr>
            <w:rFonts w:hint="eastAsia"/>
            <w:szCs w:val="20"/>
            <w:u w:val="single"/>
          </w:rPr>
          <w:t>休職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1" w:author="竹本 夏輝" w:date="2023-03-27T14:11:00Z">
        <w:r w:rsidR="00473461">
          <w:rPr>
            <w:rFonts w:hint="eastAsia"/>
            <w:szCs w:val="20"/>
            <w:u w:val="single"/>
          </w:rPr>
          <w:t>10</w:t>
        </w:r>
      </w:ins>
    </w:p>
    <w:p w14:paraId="6B5E2C16" w14:textId="057B6972" w:rsidR="00816430" w:rsidRPr="00B2278C" w:rsidRDefault="00816430" w:rsidP="00816430">
      <w:pPr>
        <w:numPr>
          <w:ilvl w:val="0"/>
          <w:numId w:val="36"/>
        </w:numPr>
        <w:tabs>
          <w:tab w:val="num" w:pos="1706"/>
        </w:tabs>
        <w:ind w:left="1706"/>
        <w:rPr>
          <w:ins w:id="102" w:author="竹本 夏輝" w:date="2023-03-27T13:53:00Z"/>
          <w:szCs w:val="20"/>
          <w:u w:val="single"/>
        </w:rPr>
      </w:pPr>
      <w:ins w:id="103" w:author="竹本 夏輝" w:date="2023-03-27T13:53:00Z">
        <w:r w:rsidRPr="00B2278C">
          <w:rPr>
            <w:rFonts w:hint="eastAsia"/>
            <w:szCs w:val="20"/>
            <w:u w:val="single"/>
          </w:rPr>
          <w:t>表彰及び懲戒</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4" w:author="竹本 夏輝" w:date="2023-03-27T14:11:00Z">
        <w:r w:rsidR="00473461">
          <w:rPr>
            <w:rFonts w:hint="eastAsia"/>
            <w:szCs w:val="20"/>
            <w:u w:val="single"/>
          </w:rPr>
          <w:t xml:space="preserve">　　　　</w:t>
        </w:r>
        <w:r w:rsidR="00473461">
          <w:rPr>
            <w:rFonts w:hint="eastAsia"/>
            <w:szCs w:val="20"/>
            <w:u w:val="single"/>
          </w:rPr>
          <w:t>11</w:t>
        </w:r>
      </w:ins>
    </w:p>
    <w:p w14:paraId="16CE32FE" w14:textId="1CFE1C58" w:rsidR="00816430" w:rsidRPr="00B2278C" w:rsidRDefault="00816430" w:rsidP="00816430">
      <w:pPr>
        <w:numPr>
          <w:ilvl w:val="0"/>
          <w:numId w:val="36"/>
        </w:numPr>
        <w:tabs>
          <w:tab w:val="num" w:pos="1706"/>
        </w:tabs>
        <w:ind w:left="1706"/>
        <w:rPr>
          <w:ins w:id="105" w:author="竹本 夏輝" w:date="2023-03-27T13:53:00Z"/>
          <w:szCs w:val="20"/>
          <w:u w:val="single"/>
        </w:rPr>
      </w:pPr>
      <w:ins w:id="106" w:author="竹本 夏輝" w:date="2023-03-27T13:53:00Z">
        <w:r w:rsidRPr="00B2278C">
          <w:rPr>
            <w:rFonts w:hint="eastAsia"/>
            <w:szCs w:val="20"/>
            <w:u w:val="single"/>
          </w:rPr>
          <w:t>退職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07" w:author="竹本 夏輝" w:date="2023-03-27T14:11:00Z">
        <w:r w:rsidR="00473461">
          <w:rPr>
            <w:rFonts w:hint="eastAsia"/>
            <w:szCs w:val="20"/>
            <w:u w:val="single"/>
          </w:rPr>
          <w:t>11</w:t>
        </w:r>
      </w:ins>
    </w:p>
    <w:p w14:paraId="788F1712" w14:textId="46CAD962" w:rsidR="00816430" w:rsidRPr="00F61B0B" w:rsidRDefault="00816430">
      <w:pPr>
        <w:numPr>
          <w:ilvl w:val="0"/>
          <w:numId w:val="36"/>
        </w:numPr>
        <w:tabs>
          <w:tab w:val="num" w:pos="1706"/>
        </w:tabs>
        <w:ind w:left="1706"/>
        <w:rPr>
          <w:ins w:id="108" w:author="竹本 夏輝" w:date="2023-03-27T13:53:00Z"/>
          <w:szCs w:val="20"/>
          <w:u w:val="single"/>
          <w:rPrChange w:id="109" w:author="竹本 夏輝" w:date="2023-03-27T13:54:00Z">
            <w:rPr>
              <w:ins w:id="110" w:author="竹本 夏輝" w:date="2023-03-27T13:53:00Z"/>
              <w:szCs w:val="20"/>
            </w:rPr>
          </w:rPrChange>
        </w:rPr>
        <w:pPrChange w:id="111" w:author="竹本 夏輝" w:date="2023-03-27T13:54:00Z">
          <w:pPr/>
        </w:pPrChange>
      </w:pPr>
      <w:ins w:id="112" w:author="竹本 夏輝" w:date="2023-03-27T13:53:00Z">
        <w:r w:rsidRPr="00B2278C">
          <w:rPr>
            <w:rFonts w:hint="eastAsia"/>
            <w:szCs w:val="20"/>
            <w:u w:val="single"/>
          </w:rPr>
          <w:t>解雇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3" w:author="竹本 夏輝" w:date="2023-03-27T14:11:00Z">
        <w:r w:rsidR="00473461">
          <w:rPr>
            <w:rFonts w:hint="eastAsia"/>
            <w:szCs w:val="20"/>
            <w:u w:val="single"/>
          </w:rPr>
          <w:t>11</w:t>
        </w:r>
      </w:ins>
    </w:p>
    <w:p w14:paraId="24750B58" w14:textId="7FC5C9C4" w:rsidR="00816430" w:rsidRPr="00B2278C" w:rsidRDefault="00816430" w:rsidP="00816430">
      <w:pPr>
        <w:numPr>
          <w:ilvl w:val="0"/>
          <w:numId w:val="33"/>
        </w:numPr>
        <w:rPr>
          <w:ins w:id="114" w:author="竹本 夏輝" w:date="2023-03-27T13:53:00Z"/>
          <w:szCs w:val="20"/>
          <w:u w:val="single"/>
        </w:rPr>
      </w:pPr>
      <w:ins w:id="115" w:author="竹本 夏輝" w:date="2023-03-27T13:53:00Z">
        <w:r w:rsidRPr="00B2278C">
          <w:rPr>
            <w:rFonts w:hint="eastAsia"/>
            <w:szCs w:val="20"/>
            <w:u w:val="single"/>
          </w:rPr>
          <w:t>労働条件</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6" w:author="竹本 夏輝" w:date="2023-03-27T14:11:00Z">
        <w:r w:rsidR="00473461">
          <w:rPr>
            <w:rFonts w:hint="eastAsia"/>
            <w:szCs w:val="20"/>
            <w:u w:val="single"/>
          </w:rPr>
          <w:t>12</w:t>
        </w:r>
      </w:ins>
    </w:p>
    <w:p w14:paraId="394107E9" w14:textId="373696F5" w:rsidR="00816430" w:rsidRPr="00B2278C" w:rsidRDefault="00816430" w:rsidP="00816430">
      <w:pPr>
        <w:numPr>
          <w:ilvl w:val="0"/>
          <w:numId w:val="37"/>
        </w:numPr>
        <w:tabs>
          <w:tab w:val="num" w:pos="1706"/>
        </w:tabs>
        <w:ind w:left="1706"/>
        <w:rPr>
          <w:ins w:id="117" w:author="竹本 夏輝" w:date="2023-03-27T13:53:00Z"/>
          <w:szCs w:val="20"/>
          <w:u w:val="single"/>
        </w:rPr>
      </w:pPr>
      <w:ins w:id="118" w:author="竹本 夏輝" w:date="2023-03-27T13:53:00Z">
        <w:r w:rsidRPr="00B2278C">
          <w:rPr>
            <w:rFonts w:hint="eastAsia"/>
            <w:szCs w:val="20"/>
            <w:u w:val="single"/>
          </w:rPr>
          <w:t>就業時間</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19" w:author="竹本 夏輝" w:date="2023-03-27T14:12:00Z">
        <w:r w:rsidR="00473461">
          <w:rPr>
            <w:rFonts w:hint="eastAsia"/>
            <w:szCs w:val="20"/>
            <w:u w:val="single"/>
          </w:rPr>
          <w:t>12</w:t>
        </w:r>
      </w:ins>
    </w:p>
    <w:p w14:paraId="0ED9406D" w14:textId="28ED3CCF" w:rsidR="00816430" w:rsidRPr="00B2278C" w:rsidRDefault="00816430" w:rsidP="00816430">
      <w:pPr>
        <w:numPr>
          <w:ilvl w:val="0"/>
          <w:numId w:val="37"/>
        </w:numPr>
        <w:tabs>
          <w:tab w:val="num" w:pos="1706"/>
        </w:tabs>
        <w:ind w:left="1706"/>
        <w:rPr>
          <w:ins w:id="120" w:author="竹本 夏輝" w:date="2023-03-27T13:53:00Z"/>
          <w:szCs w:val="20"/>
          <w:u w:val="single"/>
        </w:rPr>
      </w:pPr>
      <w:ins w:id="121" w:author="竹本 夏輝" w:date="2023-03-27T13:53:00Z">
        <w:r w:rsidRPr="00B2278C">
          <w:rPr>
            <w:rFonts w:hint="eastAsia"/>
            <w:szCs w:val="20"/>
            <w:u w:val="single"/>
          </w:rPr>
          <w:t>休日・休暇</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w:t>
        </w:r>
      </w:ins>
      <w:ins w:id="122" w:author="竹本 夏輝" w:date="2023-03-27T14:12:00Z">
        <w:r w:rsidR="00473461">
          <w:rPr>
            <w:rFonts w:hint="eastAsia"/>
            <w:szCs w:val="20"/>
            <w:u w:val="single"/>
          </w:rPr>
          <w:t>13</w:t>
        </w:r>
      </w:ins>
    </w:p>
    <w:p w14:paraId="3F8953B7" w14:textId="4EA2026F" w:rsidR="00816430" w:rsidRPr="00B2278C" w:rsidRDefault="00816430" w:rsidP="00816430">
      <w:pPr>
        <w:numPr>
          <w:ilvl w:val="0"/>
          <w:numId w:val="37"/>
        </w:numPr>
        <w:tabs>
          <w:tab w:val="num" w:pos="1706"/>
        </w:tabs>
        <w:ind w:left="1706"/>
        <w:rPr>
          <w:ins w:id="123" w:author="竹本 夏輝" w:date="2023-03-27T13:53:00Z"/>
          <w:szCs w:val="20"/>
          <w:u w:val="single"/>
        </w:rPr>
      </w:pPr>
      <w:ins w:id="124" w:author="竹本 夏輝" w:date="2023-03-27T13:53:00Z">
        <w:r w:rsidRPr="00B2278C">
          <w:rPr>
            <w:rFonts w:hint="eastAsia"/>
            <w:szCs w:val="20"/>
            <w:u w:val="single"/>
          </w:rPr>
          <w:t>母性保護</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 xml:space="preserve">      </w:t>
        </w:r>
      </w:ins>
      <w:ins w:id="125" w:author="竹本 夏輝" w:date="2023-03-27T14:12:00Z">
        <w:r w:rsidR="00473461">
          <w:rPr>
            <w:rFonts w:hint="eastAsia"/>
            <w:szCs w:val="20"/>
            <w:u w:val="single"/>
          </w:rPr>
          <w:t xml:space="preserve"> </w:t>
        </w:r>
      </w:ins>
      <w:ins w:id="126" w:author="竹本 夏輝" w:date="2023-03-27T13:53:00Z">
        <w:r>
          <w:rPr>
            <w:rFonts w:hint="eastAsia"/>
            <w:szCs w:val="20"/>
            <w:u w:val="single"/>
          </w:rPr>
          <w:t xml:space="preserve"> 1</w:t>
        </w:r>
      </w:ins>
      <w:ins w:id="127" w:author="竹本 夏輝" w:date="2023-03-27T14:12:00Z">
        <w:r w:rsidR="00473461">
          <w:rPr>
            <w:szCs w:val="20"/>
            <w:u w:val="single"/>
          </w:rPr>
          <w:t>7</w:t>
        </w:r>
      </w:ins>
    </w:p>
    <w:p w14:paraId="125D5D37" w14:textId="2F9B0DCE" w:rsidR="00816430" w:rsidRPr="00B2278C" w:rsidRDefault="00816430" w:rsidP="00816430">
      <w:pPr>
        <w:numPr>
          <w:ilvl w:val="0"/>
          <w:numId w:val="37"/>
        </w:numPr>
        <w:tabs>
          <w:tab w:val="num" w:pos="1706"/>
        </w:tabs>
        <w:ind w:left="1706"/>
        <w:rPr>
          <w:ins w:id="128" w:author="竹本 夏輝" w:date="2023-03-27T13:53:00Z"/>
          <w:szCs w:val="20"/>
          <w:u w:val="single"/>
        </w:rPr>
      </w:pPr>
      <w:ins w:id="129" w:author="竹本 夏輝" w:date="2023-03-27T13:53:00Z">
        <w:r w:rsidRPr="00B2278C">
          <w:rPr>
            <w:rFonts w:hint="eastAsia"/>
            <w:szCs w:val="20"/>
            <w:u w:val="single"/>
          </w:rPr>
          <w:t>賃金</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 xml:space="preserve">      </w:t>
        </w:r>
      </w:ins>
      <w:ins w:id="130" w:author="竹本 夏輝" w:date="2023-03-27T14:12:00Z">
        <w:r w:rsidR="00473461">
          <w:rPr>
            <w:szCs w:val="20"/>
            <w:u w:val="single"/>
          </w:rPr>
          <w:t xml:space="preserve"> </w:t>
        </w:r>
      </w:ins>
      <w:ins w:id="131" w:author="竹本 夏輝" w:date="2023-03-27T13:53:00Z">
        <w:r>
          <w:rPr>
            <w:rFonts w:hint="eastAsia"/>
            <w:szCs w:val="20"/>
            <w:u w:val="single"/>
          </w:rPr>
          <w:t xml:space="preserve"> 1</w:t>
        </w:r>
      </w:ins>
      <w:ins w:id="132" w:author="竹本 夏輝" w:date="2023-03-27T14:13:00Z">
        <w:r w:rsidR="00473461">
          <w:rPr>
            <w:szCs w:val="20"/>
            <w:u w:val="single"/>
          </w:rPr>
          <w:t>7</w:t>
        </w:r>
      </w:ins>
    </w:p>
    <w:p w14:paraId="47EFFDC4" w14:textId="2B5F57BD" w:rsidR="00816430" w:rsidRPr="00F61B0B" w:rsidRDefault="00816430">
      <w:pPr>
        <w:numPr>
          <w:ilvl w:val="0"/>
          <w:numId w:val="37"/>
        </w:numPr>
        <w:tabs>
          <w:tab w:val="num" w:pos="1706"/>
        </w:tabs>
        <w:ind w:left="1706"/>
        <w:rPr>
          <w:ins w:id="133" w:author="竹本 夏輝" w:date="2023-03-27T13:53:00Z"/>
          <w:szCs w:val="20"/>
          <w:u w:val="single"/>
        </w:rPr>
        <w:pPrChange w:id="134" w:author="竹本 夏輝" w:date="2023-03-27T13:54:00Z">
          <w:pPr>
            <w:ind w:left="851"/>
          </w:pPr>
        </w:pPrChange>
      </w:pPr>
      <w:ins w:id="135" w:author="竹本 夏輝" w:date="2023-03-27T13:53:00Z">
        <w:r w:rsidRPr="00B2278C">
          <w:rPr>
            <w:rFonts w:hint="eastAsia"/>
            <w:szCs w:val="20"/>
            <w:u w:val="single"/>
          </w:rPr>
          <w:t>出張・外出</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 xml:space="preserve">     </w:t>
        </w:r>
      </w:ins>
      <w:ins w:id="136" w:author="竹本 夏輝" w:date="2023-03-27T14:12:00Z">
        <w:r w:rsidR="00473461">
          <w:rPr>
            <w:szCs w:val="20"/>
            <w:u w:val="single"/>
          </w:rPr>
          <w:t xml:space="preserve"> </w:t>
        </w:r>
      </w:ins>
      <w:ins w:id="137" w:author="竹本 夏輝" w:date="2023-03-27T13:53:00Z">
        <w:r>
          <w:rPr>
            <w:rFonts w:hint="eastAsia"/>
            <w:szCs w:val="20"/>
            <w:u w:val="single"/>
          </w:rPr>
          <w:t xml:space="preserve">  1</w:t>
        </w:r>
      </w:ins>
      <w:ins w:id="138" w:author="竹本 夏輝" w:date="2023-03-27T14:13:00Z">
        <w:r w:rsidR="00473461">
          <w:rPr>
            <w:szCs w:val="20"/>
            <w:u w:val="single"/>
          </w:rPr>
          <w:t>7</w:t>
        </w:r>
      </w:ins>
    </w:p>
    <w:p w14:paraId="27C1AC50" w14:textId="7E6FB91E" w:rsidR="00816430" w:rsidRPr="00F61B0B" w:rsidRDefault="00816430">
      <w:pPr>
        <w:numPr>
          <w:ilvl w:val="0"/>
          <w:numId w:val="33"/>
        </w:numPr>
        <w:rPr>
          <w:ins w:id="139" w:author="竹本 夏輝" w:date="2023-03-27T13:53:00Z"/>
          <w:szCs w:val="20"/>
          <w:u w:val="single"/>
        </w:rPr>
        <w:pPrChange w:id="140" w:author="竹本 夏輝" w:date="2023-03-27T13:54:00Z">
          <w:pPr/>
        </w:pPrChange>
      </w:pPr>
      <w:ins w:id="141" w:author="竹本 夏輝" w:date="2023-03-27T13:53:00Z">
        <w:r>
          <w:rPr>
            <w:rFonts w:hint="eastAsia"/>
            <w:szCs w:val="20"/>
            <w:u w:val="single"/>
          </w:rPr>
          <w:t xml:space="preserve">キャリア形成支援制度　　　　</w:t>
        </w:r>
        <w:r>
          <w:rPr>
            <w:rFonts w:hint="eastAsia"/>
            <w:szCs w:val="20"/>
            <w:u w:val="single"/>
          </w:rPr>
          <w:t xml:space="preserve">      </w:t>
        </w:r>
        <w:r>
          <w:rPr>
            <w:rFonts w:hint="eastAsia"/>
            <w:szCs w:val="20"/>
            <w:u w:val="single"/>
          </w:rPr>
          <w:t xml:space="preserve">　</w:t>
        </w:r>
        <w:r>
          <w:rPr>
            <w:rFonts w:hint="eastAsia"/>
            <w:szCs w:val="20"/>
            <w:u w:val="single"/>
          </w:rPr>
          <w:tab/>
        </w:r>
        <w:r>
          <w:rPr>
            <w:rFonts w:hint="eastAsia"/>
            <w:szCs w:val="20"/>
            <w:u w:val="single"/>
          </w:rPr>
          <w:tab/>
        </w:r>
        <w:r>
          <w:rPr>
            <w:rFonts w:hint="eastAsia"/>
            <w:szCs w:val="20"/>
            <w:u w:val="single"/>
          </w:rPr>
          <w:t xml:space="preserve">　　　　</w:t>
        </w:r>
        <w:r>
          <w:rPr>
            <w:rFonts w:hint="eastAsia"/>
            <w:szCs w:val="20"/>
            <w:u w:val="single"/>
          </w:rPr>
          <w:t xml:space="preserve"> </w:t>
        </w:r>
        <w:r>
          <w:rPr>
            <w:rFonts w:hint="eastAsia"/>
            <w:szCs w:val="20"/>
            <w:u w:val="single"/>
          </w:rPr>
          <w:t xml:space="preserve">　　　</w:t>
        </w:r>
      </w:ins>
      <w:ins w:id="142" w:author="竹本 夏輝" w:date="2023-03-27T14:13:00Z">
        <w:r w:rsidR="00473461">
          <w:rPr>
            <w:rFonts w:hint="eastAsia"/>
            <w:szCs w:val="20"/>
            <w:u w:val="single"/>
          </w:rPr>
          <w:t xml:space="preserve"> </w:t>
        </w:r>
      </w:ins>
      <w:ins w:id="143" w:author="竹本 夏輝" w:date="2023-03-27T13:53:00Z">
        <w:r>
          <w:rPr>
            <w:rFonts w:hint="eastAsia"/>
            <w:szCs w:val="20"/>
            <w:u w:val="single"/>
          </w:rPr>
          <w:t>1</w:t>
        </w:r>
      </w:ins>
      <w:ins w:id="144" w:author="竹本 夏輝" w:date="2023-03-27T14:13:00Z">
        <w:r w:rsidR="00473461">
          <w:rPr>
            <w:szCs w:val="20"/>
            <w:u w:val="single"/>
          </w:rPr>
          <w:t>8</w:t>
        </w:r>
      </w:ins>
    </w:p>
    <w:p w14:paraId="24F1F40C" w14:textId="22E726E2" w:rsidR="00816430" w:rsidRPr="00F61B0B" w:rsidRDefault="00816430">
      <w:pPr>
        <w:numPr>
          <w:ilvl w:val="0"/>
          <w:numId w:val="33"/>
        </w:numPr>
        <w:rPr>
          <w:ins w:id="145" w:author="竹本 夏輝" w:date="2023-03-27T13:53:00Z"/>
          <w:szCs w:val="20"/>
          <w:u w:val="single"/>
        </w:rPr>
        <w:pPrChange w:id="146" w:author="竹本 夏輝" w:date="2023-03-27T13:54:00Z">
          <w:pPr>
            <w:ind w:left="855"/>
          </w:pPr>
        </w:pPrChange>
      </w:pPr>
      <w:ins w:id="147" w:author="竹本 夏輝" w:date="2023-03-27T13:53:00Z">
        <w:r>
          <w:rPr>
            <w:rFonts w:hint="eastAsia"/>
            <w:szCs w:val="20"/>
            <w:u w:val="single"/>
          </w:rPr>
          <w:t xml:space="preserve">テレワーク　　　　　　　　　　　　　　　　　　　</w:t>
        </w:r>
      </w:ins>
      <w:ins w:id="148" w:author="竹本 夏輝" w:date="2023-03-27T14:13:00Z">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1</w:t>
        </w:r>
        <w:r w:rsidR="00473461">
          <w:rPr>
            <w:szCs w:val="20"/>
            <w:u w:val="single"/>
          </w:rPr>
          <w:t>8</w:t>
        </w:r>
      </w:ins>
    </w:p>
    <w:p w14:paraId="712C38AA" w14:textId="6E0C390E" w:rsidR="00816430" w:rsidRPr="006927DC" w:rsidRDefault="00816430" w:rsidP="00816430">
      <w:pPr>
        <w:numPr>
          <w:ilvl w:val="0"/>
          <w:numId w:val="33"/>
        </w:numPr>
        <w:rPr>
          <w:ins w:id="149" w:author="竹本 夏輝" w:date="2023-03-27T13:53:00Z"/>
          <w:szCs w:val="20"/>
          <w:u w:val="single"/>
        </w:rPr>
      </w:pPr>
      <w:ins w:id="150" w:author="竹本 夏輝" w:date="2023-03-27T13:53:00Z">
        <w:r>
          <w:rPr>
            <w:rFonts w:hint="eastAsia"/>
            <w:szCs w:val="20"/>
            <w:u w:val="single"/>
          </w:rPr>
          <w:t xml:space="preserve">災害補償　　　　　　　　　　　　　　　　　　　　</w:t>
        </w:r>
      </w:ins>
      <w:ins w:id="151" w:author="竹本 夏輝" w:date="2023-03-27T14:13:00Z">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1</w:t>
        </w:r>
        <w:r w:rsidR="00473461">
          <w:rPr>
            <w:szCs w:val="20"/>
            <w:u w:val="single"/>
          </w:rPr>
          <w:t>8</w:t>
        </w:r>
      </w:ins>
    </w:p>
    <w:p w14:paraId="7312AB80" w14:textId="79788E81" w:rsidR="00816430" w:rsidRPr="00F61B0B" w:rsidRDefault="00816430">
      <w:pPr>
        <w:numPr>
          <w:ilvl w:val="0"/>
          <w:numId w:val="33"/>
        </w:numPr>
        <w:rPr>
          <w:ins w:id="152" w:author="竹本 夏輝" w:date="2023-03-27T13:53:00Z"/>
          <w:szCs w:val="20"/>
          <w:u w:val="single"/>
          <w:rPrChange w:id="153" w:author="竹本 夏輝" w:date="2023-03-27T13:54:00Z">
            <w:rPr>
              <w:ins w:id="154" w:author="竹本 夏輝" w:date="2023-03-27T13:53:00Z"/>
              <w:szCs w:val="20"/>
            </w:rPr>
          </w:rPrChange>
        </w:rPr>
        <w:pPrChange w:id="155" w:author="竹本 夏輝" w:date="2023-03-27T13:54:00Z">
          <w:pPr/>
        </w:pPrChange>
      </w:pPr>
      <w:ins w:id="156" w:author="竹本 夏輝" w:date="2023-03-27T13:53:00Z">
        <w:r w:rsidRPr="00B2278C">
          <w:rPr>
            <w:rFonts w:hint="eastAsia"/>
            <w:szCs w:val="20"/>
            <w:u w:val="single"/>
          </w:rPr>
          <w:t>安全衛生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157" w:author="竹本 夏輝" w:date="2023-03-27T14:13:00Z">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1</w:t>
        </w:r>
        <w:r w:rsidR="00473461">
          <w:rPr>
            <w:szCs w:val="20"/>
            <w:u w:val="single"/>
          </w:rPr>
          <w:t>8</w:t>
        </w:r>
      </w:ins>
    </w:p>
    <w:p w14:paraId="70328B23" w14:textId="16F3B10E" w:rsidR="00816430" w:rsidRPr="00F61B0B" w:rsidRDefault="00816430">
      <w:pPr>
        <w:numPr>
          <w:ilvl w:val="0"/>
          <w:numId w:val="33"/>
        </w:numPr>
        <w:rPr>
          <w:ins w:id="158" w:author="竹本 夏輝" w:date="2023-03-27T13:53:00Z"/>
          <w:szCs w:val="20"/>
          <w:u w:val="single"/>
        </w:rPr>
        <w:pPrChange w:id="159" w:author="竹本 夏輝" w:date="2023-03-27T13:54:00Z">
          <w:pPr/>
        </w:pPrChange>
      </w:pPr>
      <w:ins w:id="160" w:author="竹本 夏輝" w:date="2023-03-27T13:53:00Z">
        <w:r w:rsidRPr="00B2278C">
          <w:rPr>
            <w:rFonts w:hint="eastAsia"/>
            <w:szCs w:val="20"/>
            <w:u w:val="single"/>
          </w:rPr>
          <w:t>福利厚生</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ins>
      <w:ins w:id="161" w:author="竹本 夏輝" w:date="2023-03-27T14:13:00Z">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w:t>
        </w:r>
        <w:r w:rsidR="00473461">
          <w:rPr>
            <w:rFonts w:hint="eastAsia"/>
            <w:szCs w:val="20"/>
            <w:u w:val="single"/>
          </w:rPr>
          <w:t xml:space="preserve"> 1</w:t>
        </w:r>
        <w:r w:rsidR="00473461">
          <w:rPr>
            <w:szCs w:val="20"/>
            <w:u w:val="single"/>
          </w:rPr>
          <w:t>8</w:t>
        </w:r>
      </w:ins>
    </w:p>
    <w:p w14:paraId="4183E704" w14:textId="0654341F" w:rsidR="00816430" w:rsidRPr="00F61B0B" w:rsidRDefault="00816430">
      <w:pPr>
        <w:numPr>
          <w:ilvl w:val="0"/>
          <w:numId w:val="33"/>
        </w:numPr>
        <w:rPr>
          <w:ins w:id="162" w:author="竹本 夏輝" w:date="2023-03-27T13:53:00Z"/>
          <w:szCs w:val="20"/>
          <w:u w:val="single"/>
          <w:rPrChange w:id="163" w:author="竹本 夏輝" w:date="2023-03-27T13:54:00Z">
            <w:rPr>
              <w:ins w:id="164" w:author="竹本 夏輝" w:date="2023-03-27T13:53:00Z"/>
              <w:szCs w:val="20"/>
            </w:rPr>
          </w:rPrChange>
        </w:rPr>
        <w:pPrChange w:id="165" w:author="竹本 夏輝" w:date="2023-03-27T13:54:00Z">
          <w:pPr/>
        </w:pPrChange>
      </w:pPr>
      <w:ins w:id="166" w:author="竹本 夏輝" w:date="2023-03-27T13:53:00Z">
        <w:r w:rsidRPr="00B2278C">
          <w:rPr>
            <w:rFonts w:hint="eastAsia"/>
            <w:szCs w:val="20"/>
            <w:u w:val="single"/>
          </w:rPr>
          <w:t>職務発明</w:t>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ab/>
        </w:r>
        <w:r w:rsidRPr="00B2278C">
          <w:rPr>
            <w:rFonts w:hint="eastAsia"/>
            <w:szCs w:val="20"/>
            <w:u w:val="single"/>
          </w:rPr>
          <w:t xml:space="preserve">　　　</w:t>
        </w:r>
        <w:r>
          <w:rPr>
            <w:rFonts w:hint="eastAsia"/>
            <w:szCs w:val="20"/>
            <w:u w:val="single"/>
          </w:rPr>
          <w:t xml:space="preserve">  1</w:t>
        </w:r>
      </w:ins>
      <w:ins w:id="167" w:author="竹本 夏輝" w:date="2023-03-27T14:13:00Z">
        <w:r w:rsidR="00473461">
          <w:rPr>
            <w:szCs w:val="20"/>
            <w:u w:val="single"/>
          </w:rPr>
          <w:t>9</w:t>
        </w:r>
      </w:ins>
    </w:p>
    <w:p w14:paraId="171FEC54" w14:textId="3FD7AFEE" w:rsidR="00816430" w:rsidRPr="00F61B0B" w:rsidRDefault="00816430">
      <w:pPr>
        <w:numPr>
          <w:ilvl w:val="0"/>
          <w:numId w:val="33"/>
        </w:numPr>
        <w:rPr>
          <w:ins w:id="168" w:author="竹本 夏輝" w:date="2023-03-27T13:53:00Z"/>
          <w:szCs w:val="20"/>
          <w:u w:val="single"/>
          <w:rPrChange w:id="169" w:author="竹本 夏輝" w:date="2023-03-27T13:54:00Z">
            <w:rPr>
              <w:ins w:id="170" w:author="竹本 夏輝" w:date="2023-03-27T13:53:00Z"/>
              <w:szCs w:val="20"/>
            </w:rPr>
          </w:rPrChange>
        </w:rPr>
        <w:pPrChange w:id="171" w:author="竹本 夏輝" w:date="2023-03-27T13:54:00Z">
          <w:pPr/>
        </w:pPrChange>
      </w:pPr>
      <w:ins w:id="172" w:author="竹本 夏輝" w:date="2023-03-27T13:53:00Z">
        <w:r w:rsidRPr="00B2278C">
          <w:rPr>
            <w:rFonts w:hint="eastAsia"/>
            <w:szCs w:val="20"/>
            <w:u w:val="single"/>
          </w:rPr>
          <w:t>苦情処理</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73" w:author="竹本 夏輝" w:date="2023-03-27T14:13:00Z">
        <w:r w:rsidR="00473461">
          <w:rPr>
            <w:szCs w:val="20"/>
            <w:u w:val="single"/>
          </w:rPr>
          <w:t>19</w:t>
        </w:r>
      </w:ins>
    </w:p>
    <w:p w14:paraId="0402D63D" w14:textId="55C93792" w:rsidR="00816430" w:rsidRPr="00F61B0B" w:rsidRDefault="00816430">
      <w:pPr>
        <w:numPr>
          <w:ilvl w:val="0"/>
          <w:numId w:val="33"/>
        </w:numPr>
        <w:rPr>
          <w:ins w:id="174" w:author="竹本 夏輝" w:date="2023-03-27T13:53:00Z"/>
          <w:szCs w:val="20"/>
          <w:u w:val="single"/>
          <w:rPrChange w:id="175" w:author="竹本 夏輝" w:date="2023-03-27T13:54:00Z">
            <w:rPr>
              <w:ins w:id="176" w:author="竹本 夏輝" w:date="2023-03-27T13:53:00Z"/>
              <w:szCs w:val="20"/>
            </w:rPr>
          </w:rPrChange>
        </w:rPr>
        <w:pPrChange w:id="177" w:author="竹本 夏輝" w:date="2023-03-27T13:54:00Z">
          <w:pPr/>
        </w:pPrChange>
      </w:pPr>
      <w:ins w:id="178" w:author="竹本 夏輝" w:date="2023-03-27T13:53:00Z">
        <w:r w:rsidRPr="00B2278C">
          <w:rPr>
            <w:rFonts w:hint="eastAsia"/>
            <w:szCs w:val="20"/>
            <w:u w:val="single"/>
          </w:rPr>
          <w:t>効力</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79" w:author="竹本 夏輝" w:date="2023-03-27T14:13:00Z">
        <w:r w:rsidR="00473461">
          <w:rPr>
            <w:szCs w:val="20"/>
            <w:u w:val="single"/>
          </w:rPr>
          <w:t>19</w:t>
        </w:r>
      </w:ins>
    </w:p>
    <w:p w14:paraId="7BE19B07" w14:textId="2E63B591" w:rsidR="00816430" w:rsidRPr="00B2278C" w:rsidRDefault="00816430" w:rsidP="00816430">
      <w:pPr>
        <w:numPr>
          <w:ilvl w:val="0"/>
          <w:numId w:val="33"/>
        </w:numPr>
        <w:rPr>
          <w:ins w:id="180" w:author="竹本 夏輝" w:date="2023-03-27T13:53:00Z"/>
          <w:szCs w:val="20"/>
          <w:u w:val="single"/>
        </w:rPr>
      </w:pPr>
      <w:ins w:id="181" w:author="竹本 夏輝" w:date="2023-03-27T13:53:00Z">
        <w:r w:rsidRPr="00B2278C">
          <w:rPr>
            <w:rFonts w:hint="eastAsia"/>
            <w:szCs w:val="20"/>
            <w:u w:val="single"/>
          </w:rPr>
          <w:t>付則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82" w:author="竹本 夏輝" w:date="2023-03-27T14:13:00Z">
        <w:r w:rsidR="00473461">
          <w:rPr>
            <w:szCs w:val="20"/>
            <w:u w:val="single"/>
          </w:rPr>
          <w:t>20</w:t>
        </w:r>
      </w:ins>
    </w:p>
    <w:p w14:paraId="56713E77" w14:textId="77777777" w:rsidR="003A2D52" w:rsidRDefault="003A2D52">
      <w:pPr>
        <w:widowControl/>
        <w:jc w:val="left"/>
        <w:rPr>
          <w:ins w:id="183" w:author="竹本 夏輝" w:date="2023-03-27T14:04:00Z"/>
          <w:rFonts w:ascii="ＭＳ ゴシック" w:eastAsia="ＭＳ ゴシック" w:hAnsi="Century" w:cs="Times New Roman"/>
          <w:b/>
          <w:color w:val="000000"/>
          <w:spacing w:val="-11"/>
          <w:kern w:val="0"/>
          <w:sz w:val="32"/>
          <w:szCs w:val="32"/>
        </w:rPr>
      </w:pPr>
      <w:ins w:id="184" w:author="竹本 夏輝" w:date="2023-03-27T14:04:00Z">
        <w:r>
          <w:rPr>
            <w:rFonts w:ascii="ＭＳ ゴシック" w:eastAsia="ＭＳ ゴシック" w:hAnsi="Century" w:cs="Times New Roman"/>
            <w:b/>
            <w:color w:val="000000"/>
            <w:spacing w:val="-11"/>
            <w:kern w:val="0"/>
            <w:sz w:val="32"/>
            <w:szCs w:val="32"/>
          </w:rPr>
          <w:br w:type="page"/>
        </w:r>
      </w:ins>
    </w:p>
    <w:p w14:paraId="5074A1A5" w14:textId="77777777" w:rsidR="004165BC" w:rsidRPr="006927DC" w:rsidRDefault="004165BC" w:rsidP="004165BC">
      <w:pPr>
        <w:rPr>
          <w:ins w:id="185" w:author="竹本 夏輝" w:date="2023-03-27T14:04:00Z"/>
          <w:b/>
          <w:sz w:val="28"/>
          <w:szCs w:val="20"/>
        </w:rPr>
      </w:pPr>
      <w:ins w:id="186" w:author="竹本 夏輝" w:date="2023-03-27T14:04:00Z">
        <w:r w:rsidRPr="00B2278C">
          <w:rPr>
            <w:rFonts w:hint="eastAsia"/>
            <w:b/>
            <w:sz w:val="28"/>
            <w:szCs w:val="20"/>
          </w:rPr>
          <w:lastRenderedPageBreak/>
          <w:t>付</w:t>
        </w:r>
        <w:r w:rsidRPr="00B2278C">
          <w:rPr>
            <w:rFonts w:hint="eastAsia"/>
            <w:b/>
            <w:sz w:val="28"/>
            <w:szCs w:val="20"/>
          </w:rPr>
          <w:t xml:space="preserve"> </w:t>
        </w:r>
        <w:r w:rsidRPr="00B2278C">
          <w:rPr>
            <w:rFonts w:hint="eastAsia"/>
            <w:b/>
            <w:sz w:val="28"/>
            <w:szCs w:val="20"/>
          </w:rPr>
          <w:t>属</w:t>
        </w:r>
        <w:r w:rsidRPr="00B2278C">
          <w:rPr>
            <w:rFonts w:hint="eastAsia"/>
            <w:b/>
            <w:sz w:val="28"/>
            <w:szCs w:val="20"/>
          </w:rPr>
          <w:t xml:space="preserve"> </w:t>
        </w:r>
        <w:r w:rsidRPr="00B2278C">
          <w:rPr>
            <w:rFonts w:hint="eastAsia"/>
            <w:b/>
            <w:sz w:val="28"/>
            <w:szCs w:val="20"/>
          </w:rPr>
          <w:t>諸</w:t>
        </w:r>
        <w:r w:rsidRPr="00B2278C">
          <w:rPr>
            <w:rFonts w:hint="eastAsia"/>
            <w:b/>
            <w:sz w:val="28"/>
            <w:szCs w:val="20"/>
          </w:rPr>
          <w:t xml:space="preserve"> </w:t>
        </w:r>
        <w:r w:rsidRPr="00B2278C">
          <w:rPr>
            <w:rFonts w:hint="eastAsia"/>
            <w:b/>
            <w:sz w:val="28"/>
            <w:szCs w:val="20"/>
          </w:rPr>
          <w:t>規</w:t>
        </w:r>
        <w:r w:rsidRPr="00B2278C">
          <w:rPr>
            <w:rFonts w:hint="eastAsia"/>
            <w:b/>
            <w:sz w:val="28"/>
            <w:szCs w:val="20"/>
          </w:rPr>
          <w:t xml:space="preserve"> </w:t>
        </w:r>
        <w:r w:rsidRPr="00B2278C">
          <w:rPr>
            <w:rFonts w:hint="eastAsia"/>
            <w:b/>
            <w:sz w:val="28"/>
            <w:szCs w:val="20"/>
          </w:rPr>
          <w:t>程</w:t>
        </w:r>
      </w:ins>
    </w:p>
    <w:p w14:paraId="256A0E16" w14:textId="5A7B6F4E" w:rsidR="004165BC" w:rsidRPr="00B2278C" w:rsidRDefault="004165BC" w:rsidP="004165BC">
      <w:pPr>
        <w:spacing w:beforeLines="50" w:before="168"/>
        <w:rPr>
          <w:ins w:id="187" w:author="竹本 夏輝" w:date="2023-03-27T14:04:00Z"/>
          <w:szCs w:val="20"/>
          <w:u w:val="single"/>
        </w:rPr>
      </w:pPr>
      <w:ins w:id="188" w:author="竹本 夏輝" w:date="2023-03-27T14:04:00Z">
        <w:r w:rsidRPr="00B2278C">
          <w:rPr>
            <w:rFonts w:hint="eastAsia"/>
            <w:szCs w:val="20"/>
            <w:u w:val="single"/>
          </w:rPr>
          <w:t>・就業形態規程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189" w:author="竹本 夏輝" w:date="2023-03-27T14:13:00Z">
        <w:r w:rsidR="00473461">
          <w:rPr>
            <w:szCs w:val="20"/>
            <w:u w:val="single"/>
          </w:rPr>
          <w:t>21</w:t>
        </w:r>
      </w:ins>
    </w:p>
    <w:p w14:paraId="6FD07DD7" w14:textId="67B3B901" w:rsidR="004165BC" w:rsidRDefault="004165BC" w:rsidP="004165BC">
      <w:pPr>
        <w:spacing w:beforeLines="50" w:before="168"/>
        <w:rPr>
          <w:ins w:id="190" w:author="竹本 夏輝" w:date="2023-03-27T14:04:00Z"/>
          <w:szCs w:val="20"/>
          <w:u w:val="single"/>
        </w:rPr>
      </w:pPr>
      <w:ins w:id="191" w:author="竹本 夏輝" w:date="2023-03-27T14:04:00Z">
        <w:r w:rsidRPr="00B2278C">
          <w:rPr>
            <w:rFonts w:hint="eastAsia"/>
            <w:szCs w:val="20"/>
            <w:u w:val="single"/>
          </w:rPr>
          <w:t>・休日規程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2</w:t>
        </w:r>
      </w:ins>
      <w:ins w:id="192" w:author="竹本 夏輝" w:date="2023-03-27T14:14:00Z">
        <w:r w:rsidR="00473461">
          <w:rPr>
            <w:szCs w:val="20"/>
            <w:u w:val="single"/>
          </w:rPr>
          <w:t>5</w:t>
        </w:r>
      </w:ins>
    </w:p>
    <w:p w14:paraId="2C788849" w14:textId="1400C854" w:rsidR="004165BC" w:rsidRPr="00B2278C" w:rsidRDefault="004165BC" w:rsidP="004165BC">
      <w:pPr>
        <w:spacing w:beforeLines="50" w:before="168"/>
        <w:rPr>
          <w:ins w:id="193" w:author="竹本 夏輝" w:date="2023-03-27T14:04:00Z"/>
          <w:szCs w:val="20"/>
          <w:u w:val="single"/>
        </w:rPr>
      </w:pPr>
      <w:ins w:id="194" w:author="竹本 夏輝" w:date="2023-03-27T14:04:00Z">
        <w:r>
          <w:rPr>
            <w:rFonts w:hint="eastAsia"/>
            <w:szCs w:val="20"/>
            <w:u w:val="single"/>
          </w:rPr>
          <w:t xml:space="preserve">・ストック有給休暇規程　　　　　　　　　　　　　　　　　　　　　　　　　</w:t>
        </w:r>
        <w:r>
          <w:rPr>
            <w:rFonts w:hint="eastAsia"/>
            <w:szCs w:val="20"/>
            <w:u w:val="single"/>
          </w:rPr>
          <w:t>2</w:t>
        </w:r>
      </w:ins>
      <w:ins w:id="195" w:author="竹本 夏輝" w:date="2023-03-27T14:14:00Z">
        <w:r w:rsidR="00473461">
          <w:rPr>
            <w:szCs w:val="20"/>
            <w:u w:val="single"/>
          </w:rPr>
          <w:t>7</w:t>
        </w:r>
      </w:ins>
    </w:p>
    <w:p w14:paraId="271110A5" w14:textId="066625BB" w:rsidR="004165BC" w:rsidRPr="00B2278C" w:rsidRDefault="004165BC" w:rsidP="004165BC">
      <w:pPr>
        <w:spacing w:beforeLines="50" w:before="168"/>
        <w:rPr>
          <w:ins w:id="196" w:author="竹本 夏輝" w:date="2023-03-27T14:04:00Z"/>
          <w:szCs w:val="20"/>
          <w:u w:val="single"/>
        </w:rPr>
      </w:pPr>
      <w:ins w:id="197" w:author="竹本 夏輝" w:date="2023-03-27T14:04:00Z">
        <w:r w:rsidRPr="00B2278C">
          <w:rPr>
            <w:rFonts w:hint="eastAsia"/>
            <w:szCs w:val="20"/>
            <w:u w:val="single"/>
          </w:rPr>
          <w:t>・賃金規程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t>2</w:t>
        </w:r>
      </w:ins>
      <w:ins w:id="198" w:author="竹本 夏輝" w:date="2023-03-27T14:14:00Z">
        <w:r w:rsidR="00473461">
          <w:rPr>
            <w:szCs w:val="20"/>
            <w:u w:val="single"/>
          </w:rPr>
          <w:t>9</w:t>
        </w:r>
      </w:ins>
    </w:p>
    <w:p w14:paraId="3B60E04F" w14:textId="4AE53558" w:rsidR="004165BC" w:rsidRPr="006927DC" w:rsidRDefault="004165BC" w:rsidP="004165BC">
      <w:pPr>
        <w:spacing w:beforeLines="50" w:before="168"/>
        <w:rPr>
          <w:ins w:id="199" w:author="竹本 夏輝" w:date="2023-03-27T14:04:00Z"/>
          <w:szCs w:val="20"/>
          <w:u w:val="single"/>
        </w:rPr>
      </w:pPr>
      <w:ins w:id="200" w:author="竹本 夏輝" w:date="2023-03-27T14:04:00Z">
        <w:r>
          <w:rPr>
            <w:rFonts w:hint="eastAsia"/>
            <w:szCs w:val="20"/>
            <w:u w:val="single"/>
          </w:rPr>
          <w:t xml:space="preserve">・キャリア形成支援制度規程　　　　　　　　　　　　　　　　　　　　　　　</w:t>
        </w:r>
        <w:r>
          <w:rPr>
            <w:szCs w:val="20"/>
            <w:u w:val="single"/>
          </w:rPr>
          <w:t>3</w:t>
        </w:r>
      </w:ins>
      <w:ins w:id="201" w:author="竹本 夏輝" w:date="2023-03-27T14:14:00Z">
        <w:r w:rsidR="00473461">
          <w:rPr>
            <w:szCs w:val="20"/>
            <w:u w:val="single"/>
          </w:rPr>
          <w:t>3</w:t>
        </w:r>
      </w:ins>
    </w:p>
    <w:p w14:paraId="7B282202" w14:textId="7694ED0A" w:rsidR="004165BC" w:rsidRPr="00B2278C" w:rsidRDefault="004165BC" w:rsidP="004165BC">
      <w:pPr>
        <w:spacing w:beforeLines="50" w:before="168"/>
        <w:rPr>
          <w:ins w:id="202" w:author="竹本 夏輝" w:date="2023-03-27T14:04:00Z"/>
          <w:szCs w:val="20"/>
          <w:u w:val="single"/>
        </w:rPr>
      </w:pPr>
      <w:ins w:id="203" w:author="竹本 夏輝" w:date="2023-03-27T14:04:00Z">
        <w:r w:rsidRPr="00B2278C">
          <w:rPr>
            <w:rFonts w:hint="eastAsia"/>
            <w:szCs w:val="20"/>
            <w:u w:val="single"/>
          </w:rPr>
          <w:t>・福利厚生規程</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204" w:author="竹本 夏輝" w:date="2023-03-27T14:14:00Z">
        <w:r w:rsidR="00473461">
          <w:rPr>
            <w:szCs w:val="20"/>
            <w:u w:val="single"/>
          </w:rPr>
          <w:t>36</w:t>
        </w:r>
      </w:ins>
    </w:p>
    <w:p w14:paraId="4DAD953F" w14:textId="48758254" w:rsidR="004165BC" w:rsidRPr="00B2278C" w:rsidRDefault="004165BC" w:rsidP="004165BC">
      <w:pPr>
        <w:spacing w:beforeLines="50" w:before="168"/>
        <w:rPr>
          <w:ins w:id="205" w:author="竹本 夏輝" w:date="2023-03-27T14:04:00Z"/>
          <w:szCs w:val="20"/>
          <w:u w:val="single"/>
        </w:rPr>
      </w:pPr>
      <w:ins w:id="206" w:author="竹本 夏輝" w:date="2023-03-27T14:04:00Z">
        <w:r w:rsidRPr="00B2278C">
          <w:rPr>
            <w:rFonts w:hint="eastAsia"/>
            <w:szCs w:val="20"/>
            <w:u w:val="single"/>
          </w:rPr>
          <w:t>・就業規則</w:t>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r>
          <w:rPr>
            <w:rFonts w:hint="eastAsia"/>
            <w:szCs w:val="20"/>
            <w:u w:val="single"/>
          </w:rPr>
          <w:tab/>
        </w:r>
      </w:ins>
      <w:ins w:id="207" w:author="竹本 夏輝" w:date="2023-03-27T14:14:00Z">
        <w:r w:rsidR="00473461">
          <w:rPr>
            <w:szCs w:val="20"/>
            <w:u w:val="single"/>
          </w:rPr>
          <w:t>43</w:t>
        </w:r>
      </w:ins>
    </w:p>
    <w:p w14:paraId="1FDCFAD4" w14:textId="0BC9C402" w:rsidR="003A2D52" w:rsidRDefault="00816430" w:rsidP="003A2D52">
      <w:pPr>
        <w:tabs>
          <w:tab w:val="left" w:pos="540"/>
        </w:tabs>
        <w:adjustRightInd w:val="0"/>
        <w:textAlignment w:val="baseline"/>
        <w:rPr>
          <w:ins w:id="208" w:author="竹本 夏輝" w:date="2023-03-27T14:04:00Z"/>
          <w:rFonts w:ascii="ＭＳ 明朝" w:eastAsia="ＭＳ 明朝" w:hAnsi="Century"/>
          <w:spacing w:val="-11"/>
          <w:sz w:val="18"/>
          <w:szCs w:val="18"/>
        </w:rPr>
      </w:pPr>
      <w:ins w:id="209" w:author="竹本 夏輝" w:date="2023-03-27T13:53:00Z">
        <w:r>
          <w:rPr>
            <w:rFonts w:ascii="ＭＳ ゴシック" w:eastAsia="ＭＳ ゴシック" w:hAnsi="Century" w:cs="Times New Roman"/>
            <w:b/>
            <w:color w:val="000000"/>
            <w:spacing w:val="-11"/>
            <w:kern w:val="0"/>
            <w:sz w:val="32"/>
            <w:szCs w:val="32"/>
          </w:rPr>
          <w:br w:type="page"/>
        </w:r>
      </w:ins>
      <w:ins w:id="210" w:author="竹本 夏輝" w:date="2023-03-27T14:04:00Z">
        <w:r w:rsidR="003A2D52" w:rsidRPr="00D423B4">
          <w:rPr>
            <w:rFonts w:ascii="ＭＳ 明朝" w:eastAsia="ＭＳ 明朝" w:hAnsi="Century" w:hint="eastAsia"/>
            <w:spacing w:val="-11"/>
            <w:sz w:val="18"/>
            <w:szCs w:val="18"/>
          </w:rPr>
          <w:lastRenderedPageBreak/>
          <w:t>－　参　考　－</w:t>
        </w:r>
      </w:ins>
    </w:p>
    <w:p w14:paraId="7B8F6430" w14:textId="77777777" w:rsidR="003A2D52" w:rsidRPr="00D423B4" w:rsidRDefault="003A2D52" w:rsidP="003A2D52">
      <w:pPr>
        <w:tabs>
          <w:tab w:val="left" w:pos="540"/>
        </w:tabs>
        <w:adjustRightInd w:val="0"/>
        <w:textAlignment w:val="baseline"/>
        <w:rPr>
          <w:ins w:id="211" w:author="竹本 夏輝" w:date="2023-03-27T14:04:00Z"/>
          <w:rFonts w:ascii="ＭＳ 明朝" w:eastAsia="ＭＳ 明朝" w:hAnsi="Century"/>
          <w:spacing w:val="-11"/>
          <w:sz w:val="18"/>
          <w:szCs w:val="18"/>
        </w:rPr>
      </w:pPr>
    </w:p>
    <w:p w14:paraId="47038916" w14:textId="77777777" w:rsidR="003A2D52" w:rsidRPr="004E4BB5" w:rsidRDefault="003A2D52" w:rsidP="003A2D52">
      <w:pPr>
        <w:jc w:val="left"/>
        <w:rPr>
          <w:ins w:id="212" w:author="竹本 夏輝" w:date="2023-03-27T14:04:00Z"/>
          <w:rFonts w:ascii="ＭＳ 明朝" w:eastAsia="ＭＳ 明朝" w:hAnsi="ＭＳ 明朝"/>
          <w:sz w:val="18"/>
          <w:szCs w:val="18"/>
        </w:rPr>
      </w:pPr>
      <w:ins w:id="213" w:author="竹本 夏輝" w:date="2023-03-27T14:04:00Z">
        <w:r w:rsidRPr="004E4BB5">
          <w:rPr>
            <w:rFonts w:ascii="ＭＳ 明朝" w:eastAsia="ＭＳ 明朝" w:hAnsi="ＭＳ 明朝" w:hint="eastAsia"/>
            <w:sz w:val="18"/>
            <w:szCs w:val="18"/>
          </w:rPr>
          <w:t>社員労働協約を適用する諸規程等</w:t>
        </w:r>
      </w:ins>
    </w:p>
    <w:p w14:paraId="6DAEF060" w14:textId="77777777" w:rsidR="003A2D52" w:rsidRDefault="003A2D52" w:rsidP="003A2D52">
      <w:pPr>
        <w:jc w:val="left"/>
        <w:rPr>
          <w:ins w:id="214" w:author="竹本 夏輝" w:date="2023-03-27T14:04:00Z"/>
          <w:rFonts w:ascii="ＭＳ 明朝" w:eastAsia="ＭＳ 明朝" w:hAnsi="ＭＳ 明朝"/>
          <w:sz w:val="18"/>
          <w:szCs w:val="18"/>
        </w:rPr>
      </w:pPr>
      <w:ins w:id="215" w:author="竹本 夏輝" w:date="2023-03-27T14:04:00Z">
        <w:r>
          <w:rPr>
            <w:rFonts w:ascii="ＭＳ 明朝" w:eastAsia="ＭＳ 明朝" w:hAnsi="ＭＳ 明朝" w:hint="eastAsia"/>
            <w:sz w:val="18"/>
            <w:szCs w:val="18"/>
          </w:rPr>
          <w:t>エルダースペシャリティスタッフ（無期）</w:t>
        </w:r>
        <w:r w:rsidRPr="004E4BB5">
          <w:rPr>
            <w:rFonts w:ascii="ＭＳ 明朝" w:eastAsia="ＭＳ 明朝" w:hAnsi="ＭＳ 明朝" w:hint="eastAsia"/>
            <w:sz w:val="18"/>
            <w:szCs w:val="18"/>
          </w:rPr>
          <w:t xml:space="preserve"> 労働協約のうち、以下の規程等については</w:t>
        </w:r>
      </w:ins>
    </w:p>
    <w:p w14:paraId="6B48757A" w14:textId="77777777" w:rsidR="003A2D52" w:rsidRDefault="003A2D52" w:rsidP="003A2D52">
      <w:pPr>
        <w:jc w:val="left"/>
        <w:rPr>
          <w:ins w:id="216" w:author="竹本 夏輝" w:date="2023-03-27T14:04:00Z"/>
          <w:rFonts w:ascii="ＭＳ 明朝" w:eastAsia="ＭＳ 明朝" w:hAnsi="ＭＳ 明朝"/>
          <w:sz w:val="18"/>
          <w:szCs w:val="18"/>
        </w:rPr>
      </w:pPr>
    </w:p>
    <w:p w14:paraId="55CFCB05" w14:textId="77777777" w:rsidR="003A2D52" w:rsidRDefault="003A2D52" w:rsidP="003A2D52">
      <w:pPr>
        <w:jc w:val="left"/>
        <w:rPr>
          <w:ins w:id="217" w:author="竹本 夏輝" w:date="2023-03-27T14:04:00Z"/>
          <w:rFonts w:asciiTheme="minorEastAsia" w:hAnsiTheme="minorEastAsia"/>
          <w:sz w:val="18"/>
          <w:szCs w:val="18"/>
        </w:rPr>
      </w:pPr>
      <w:ins w:id="218" w:author="竹本 夏輝" w:date="2023-03-27T14:04:00Z">
        <w:r w:rsidRPr="00C810C4">
          <w:rPr>
            <w:rFonts w:asciiTheme="minorEastAsia" w:hAnsiTheme="minorEastAsia" w:hint="eastAsia"/>
            <w:sz w:val="18"/>
            <w:szCs w:val="18"/>
          </w:rPr>
          <w:t>以下の規程等については</w:t>
        </w:r>
      </w:ins>
    </w:p>
    <w:p w14:paraId="1FAC68D8" w14:textId="77777777" w:rsidR="003A2D52" w:rsidRDefault="003A2D52" w:rsidP="003A2D52">
      <w:pPr>
        <w:jc w:val="left"/>
        <w:rPr>
          <w:ins w:id="219" w:author="竹本 夏輝" w:date="2023-03-27T14:04:00Z"/>
          <w:rFonts w:asciiTheme="minorEastAsia" w:hAnsiTheme="minorEastAsia"/>
          <w:sz w:val="18"/>
          <w:szCs w:val="18"/>
        </w:rPr>
      </w:pPr>
    </w:p>
    <w:p w14:paraId="343EDAC5" w14:textId="77777777" w:rsidR="003A2D52" w:rsidRDefault="003A2D52" w:rsidP="003A2D52">
      <w:pPr>
        <w:ind w:firstLineChars="157" w:firstLine="283"/>
        <w:jc w:val="left"/>
        <w:rPr>
          <w:ins w:id="220" w:author="竹本 夏輝" w:date="2023-03-27T14:04:00Z"/>
          <w:rFonts w:asciiTheme="minorEastAsia" w:hAnsiTheme="minorEastAsia"/>
          <w:sz w:val="18"/>
          <w:szCs w:val="18"/>
        </w:rPr>
      </w:pPr>
      <w:ins w:id="221" w:author="竹本 夏輝" w:date="2023-03-27T14:04:00Z">
        <w:r w:rsidRPr="006313FE">
          <w:rPr>
            <w:rFonts w:ascii="ＭＳ 明朝" w:eastAsia="ＭＳ 明朝" w:hAnsi="Courier New" w:hint="eastAsia"/>
            <w:sz w:val="18"/>
            <w:szCs w:val="18"/>
          </w:rPr>
          <w:t>エルダー</w:t>
        </w:r>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（F）　…　社員　</w:t>
        </w:r>
        <w:r w:rsidRPr="00C810C4">
          <w:rPr>
            <w:rFonts w:asciiTheme="minorEastAsia" w:hAnsiTheme="minorEastAsia" w:hint="eastAsia"/>
            <w:sz w:val="18"/>
            <w:szCs w:val="18"/>
          </w:rPr>
          <w:t>労働協約</w:t>
        </w:r>
      </w:ins>
    </w:p>
    <w:p w14:paraId="6A5B8929" w14:textId="77777777" w:rsidR="003A2D52" w:rsidRDefault="003A2D52" w:rsidP="003A2D52">
      <w:pPr>
        <w:ind w:firstLineChars="157" w:firstLine="283"/>
        <w:jc w:val="left"/>
        <w:rPr>
          <w:ins w:id="222" w:author="竹本 夏輝" w:date="2023-03-27T14:04:00Z"/>
          <w:rFonts w:asciiTheme="minorEastAsia" w:hAnsiTheme="minorEastAsia"/>
          <w:sz w:val="18"/>
          <w:szCs w:val="18"/>
        </w:rPr>
      </w:pPr>
      <w:ins w:id="223" w:author="竹本 夏輝" w:date="2023-03-27T14:04:00Z">
        <w:r w:rsidRPr="006313FE">
          <w:rPr>
            <w:rFonts w:ascii="ＭＳ 明朝" w:eastAsia="ＭＳ 明朝" w:hAnsi="Courier New" w:hint="eastAsia"/>
            <w:sz w:val="18"/>
            <w:szCs w:val="18"/>
          </w:rPr>
          <w:t>エルダー</w:t>
        </w:r>
        <w:r w:rsidRPr="00612811">
          <w:rPr>
            <w:rFonts w:asciiTheme="minorEastAsia" w:hAnsiTheme="minorEastAsia" w:cs="Times New Roman" w:hint="eastAsia"/>
            <w:kern w:val="0"/>
            <w:sz w:val="18"/>
            <w:szCs w:val="18"/>
          </w:rPr>
          <w:t>スペシャリティスタッフ</w:t>
        </w:r>
        <w:r>
          <w:rPr>
            <w:rFonts w:asciiTheme="minorEastAsia" w:hAnsiTheme="minorEastAsia" w:hint="eastAsia"/>
            <w:sz w:val="18"/>
            <w:szCs w:val="18"/>
          </w:rPr>
          <w:t xml:space="preserve">（P）　…　フェロー社員(無期)　</w:t>
        </w:r>
        <w:r w:rsidRPr="00C810C4">
          <w:rPr>
            <w:rFonts w:asciiTheme="minorEastAsia" w:hAnsiTheme="minorEastAsia" w:hint="eastAsia"/>
            <w:sz w:val="18"/>
            <w:szCs w:val="18"/>
          </w:rPr>
          <w:t>労働協約</w:t>
        </w:r>
      </w:ins>
    </w:p>
    <w:p w14:paraId="54A9E2AE" w14:textId="77777777" w:rsidR="003A2D52" w:rsidRDefault="003A2D52" w:rsidP="003A2D52">
      <w:pPr>
        <w:jc w:val="left"/>
        <w:rPr>
          <w:ins w:id="224" w:author="竹本 夏輝" w:date="2023-03-27T14:04:00Z"/>
          <w:rFonts w:asciiTheme="minorEastAsia" w:hAnsiTheme="minorEastAsia"/>
          <w:sz w:val="18"/>
          <w:szCs w:val="18"/>
        </w:rPr>
      </w:pPr>
    </w:p>
    <w:p w14:paraId="1469FF8F" w14:textId="77777777" w:rsidR="003A2D52" w:rsidRPr="004E4BB5" w:rsidRDefault="003A2D52" w:rsidP="003A2D52">
      <w:pPr>
        <w:jc w:val="left"/>
        <w:rPr>
          <w:ins w:id="225" w:author="竹本 夏輝" w:date="2023-03-27T14:04:00Z"/>
          <w:rFonts w:ascii="ＭＳ 明朝" w:eastAsia="ＭＳ 明朝" w:hAnsi="ＭＳ 明朝"/>
          <w:sz w:val="18"/>
          <w:szCs w:val="18"/>
        </w:rPr>
      </w:pPr>
      <w:ins w:id="226" w:author="竹本 夏輝" w:date="2023-03-27T14:04:00Z">
        <w:r w:rsidRPr="004E4BB5">
          <w:rPr>
            <w:rFonts w:ascii="ＭＳ 明朝" w:eastAsia="ＭＳ 明朝" w:hAnsi="ＭＳ 明朝" w:hint="eastAsia"/>
            <w:sz w:val="18"/>
            <w:szCs w:val="18"/>
          </w:rPr>
          <w:t>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417DDC54" w14:textId="77777777" w:rsidR="003A2D52" w:rsidRPr="004E4BB5" w:rsidRDefault="003A2D52" w:rsidP="003A2D52">
      <w:pPr>
        <w:jc w:val="left"/>
        <w:rPr>
          <w:ins w:id="227" w:author="竹本 夏輝" w:date="2023-03-27T14:04:00Z"/>
          <w:rFonts w:ascii="ＭＳ 明朝" w:eastAsia="ＭＳ 明朝" w:hAnsi="ＭＳ 明朝"/>
          <w:sz w:val="18"/>
          <w:szCs w:val="18"/>
        </w:rPr>
      </w:pPr>
      <w:ins w:id="228" w:author="竹本 夏輝" w:date="2023-03-27T14:04: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147A5204" w14:textId="77777777" w:rsidR="003A2D52" w:rsidRPr="004E4BB5" w:rsidRDefault="003A2D52" w:rsidP="003A2D52">
      <w:pPr>
        <w:jc w:val="left"/>
        <w:rPr>
          <w:ins w:id="229" w:author="竹本 夏輝" w:date="2023-03-27T14:04:00Z"/>
          <w:rFonts w:ascii="ＭＳ 明朝" w:eastAsia="ＭＳ 明朝" w:hAnsi="ＭＳ 明朝"/>
          <w:sz w:val="18"/>
          <w:szCs w:val="18"/>
        </w:rPr>
      </w:pPr>
    </w:p>
    <w:p w14:paraId="33A93294" w14:textId="77777777" w:rsidR="003A2D52" w:rsidRPr="004E4BB5" w:rsidRDefault="003A2D52" w:rsidP="003A2D52">
      <w:pPr>
        <w:jc w:val="left"/>
        <w:rPr>
          <w:ins w:id="230" w:author="竹本 夏輝" w:date="2023-03-27T14:04:00Z"/>
          <w:rFonts w:ascii="ＭＳ 明朝" w:eastAsia="ＭＳ 明朝" w:hAnsi="ＭＳ 明朝"/>
          <w:color w:val="FF0000"/>
          <w:sz w:val="18"/>
          <w:szCs w:val="18"/>
        </w:rPr>
      </w:pPr>
      <w:ins w:id="231" w:author="竹本 夏輝" w:date="2023-03-27T14:04:00Z">
        <w:r w:rsidRPr="004E4BB5">
          <w:rPr>
            <w:rFonts w:ascii="ＭＳ 明朝" w:eastAsia="ＭＳ 明朝" w:hAnsi="ＭＳ 明朝" w:hint="eastAsia"/>
            <w:color w:val="FF0000"/>
            <w:sz w:val="18"/>
            <w:szCs w:val="18"/>
          </w:rPr>
          <w:t>「時間外・休日勤務に関する規程」</w:t>
        </w:r>
      </w:ins>
    </w:p>
    <w:p w14:paraId="6F147A8D" w14:textId="2A097B82" w:rsidR="004165BC" w:rsidRPr="004E4BB5" w:rsidRDefault="003A2D52" w:rsidP="003A2D52">
      <w:pPr>
        <w:jc w:val="left"/>
        <w:rPr>
          <w:ins w:id="232" w:author="竹本 夏輝" w:date="2023-03-27T14:04:00Z"/>
          <w:rFonts w:ascii="ＭＳ 明朝" w:eastAsia="ＭＳ 明朝" w:hAnsi="ＭＳ 明朝"/>
          <w:color w:val="FF0000"/>
          <w:sz w:val="18"/>
          <w:szCs w:val="18"/>
        </w:rPr>
      </w:pPr>
      <w:ins w:id="233" w:author="竹本 夏輝" w:date="2023-03-27T14:04:00Z">
        <w:r w:rsidRPr="004E4BB5">
          <w:rPr>
            <w:rFonts w:ascii="ＭＳ 明朝" w:eastAsia="ＭＳ 明朝" w:hAnsi="ＭＳ 明朝" w:hint="eastAsia"/>
            <w:color w:val="FF0000"/>
            <w:sz w:val="18"/>
            <w:szCs w:val="18"/>
          </w:rPr>
          <w:t>「表彰・懲戒規程」</w:t>
        </w:r>
      </w:ins>
    </w:p>
    <w:p w14:paraId="7095E565" w14:textId="77777777" w:rsidR="003A2D52" w:rsidRPr="004E4BB5" w:rsidRDefault="003A2D52" w:rsidP="003A2D52">
      <w:pPr>
        <w:jc w:val="left"/>
        <w:rPr>
          <w:ins w:id="234" w:author="竹本 夏輝" w:date="2023-03-27T14:04:00Z"/>
          <w:rFonts w:ascii="ＭＳ 明朝" w:eastAsia="ＭＳ 明朝" w:hAnsi="ＭＳ 明朝"/>
          <w:color w:val="FF0000"/>
          <w:sz w:val="18"/>
          <w:szCs w:val="18"/>
        </w:rPr>
      </w:pPr>
      <w:ins w:id="235" w:author="竹本 夏輝" w:date="2023-03-27T14:04:00Z">
        <w:r w:rsidRPr="004E4BB5">
          <w:rPr>
            <w:rFonts w:ascii="ＭＳ 明朝" w:eastAsia="ＭＳ 明朝" w:hAnsi="ＭＳ 明朝" w:hint="eastAsia"/>
            <w:color w:val="FF0000"/>
            <w:sz w:val="18"/>
            <w:szCs w:val="18"/>
          </w:rPr>
          <w:t>「育児休業規程」</w:t>
        </w:r>
      </w:ins>
    </w:p>
    <w:p w14:paraId="418E3938" w14:textId="77777777" w:rsidR="003A2D52" w:rsidRPr="004E4BB5" w:rsidRDefault="003A2D52" w:rsidP="003A2D52">
      <w:pPr>
        <w:jc w:val="left"/>
        <w:rPr>
          <w:ins w:id="236" w:author="竹本 夏輝" w:date="2023-03-27T14:04:00Z"/>
          <w:rFonts w:ascii="ＭＳ 明朝" w:eastAsia="ＭＳ 明朝" w:hAnsi="ＭＳ 明朝"/>
          <w:color w:val="FF0000"/>
          <w:sz w:val="18"/>
          <w:szCs w:val="18"/>
        </w:rPr>
      </w:pPr>
      <w:ins w:id="237" w:author="竹本 夏輝" w:date="2023-03-27T14:04:00Z">
        <w:r w:rsidRPr="004E4BB5">
          <w:rPr>
            <w:rFonts w:ascii="ＭＳ 明朝" w:eastAsia="ＭＳ 明朝" w:hAnsi="ＭＳ 明朝" w:hint="eastAsia"/>
            <w:color w:val="FF0000"/>
            <w:sz w:val="18"/>
            <w:szCs w:val="18"/>
          </w:rPr>
          <w:t>「介護・介護準備休業規程」</w:t>
        </w:r>
      </w:ins>
    </w:p>
    <w:p w14:paraId="0835F7FB" w14:textId="77777777" w:rsidR="003A2D52" w:rsidRPr="004E4BB5" w:rsidRDefault="003A2D52" w:rsidP="003A2D52">
      <w:pPr>
        <w:jc w:val="left"/>
        <w:rPr>
          <w:ins w:id="238" w:author="竹本 夏輝" w:date="2023-03-27T14:04:00Z"/>
          <w:rFonts w:ascii="ＭＳ 明朝" w:eastAsia="ＭＳ 明朝" w:hAnsi="ＭＳ 明朝"/>
          <w:color w:val="FF0000"/>
          <w:sz w:val="18"/>
          <w:szCs w:val="18"/>
        </w:rPr>
      </w:pPr>
      <w:ins w:id="239" w:author="竹本 夏輝" w:date="2023-03-27T14:04:00Z">
        <w:r w:rsidRPr="004E4BB5">
          <w:rPr>
            <w:rFonts w:ascii="ＭＳ 明朝" w:eastAsia="ＭＳ 明朝" w:hAnsi="ＭＳ 明朝" w:hint="eastAsia"/>
            <w:color w:val="FF0000"/>
            <w:sz w:val="18"/>
            <w:szCs w:val="18"/>
          </w:rPr>
          <w:t>「介護・介護準備勤務規程」</w:t>
        </w:r>
      </w:ins>
    </w:p>
    <w:p w14:paraId="19771B79" w14:textId="77777777" w:rsidR="003A2D52" w:rsidRPr="004E4BB5" w:rsidRDefault="003A2D52" w:rsidP="003A2D52">
      <w:pPr>
        <w:jc w:val="left"/>
        <w:rPr>
          <w:ins w:id="240" w:author="竹本 夏輝" w:date="2023-03-27T14:04:00Z"/>
          <w:rFonts w:ascii="ＭＳ 明朝" w:eastAsia="ＭＳ 明朝" w:hAnsi="ＭＳ 明朝"/>
          <w:color w:val="FF0000"/>
          <w:sz w:val="18"/>
          <w:szCs w:val="18"/>
        </w:rPr>
      </w:pPr>
      <w:ins w:id="241" w:author="竹本 夏輝" w:date="2023-03-27T14:04:00Z">
        <w:r w:rsidRPr="004E4BB5">
          <w:rPr>
            <w:rFonts w:ascii="ＭＳ 明朝" w:eastAsia="ＭＳ 明朝" w:hAnsi="ＭＳ 明朝" w:hint="eastAsia"/>
            <w:color w:val="FF0000"/>
            <w:sz w:val="18"/>
            <w:szCs w:val="18"/>
          </w:rPr>
          <w:t>「子の看護、家族の介護のための休暇規程」</w:t>
        </w:r>
      </w:ins>
    </w:p>
    <w:p w14:paraId="0965A8C8" w14:textId="77777777" w:rsidR="003A2D52" w:rsidRPr="004E4BB5" w:rsidRDefault="003A2D52" w:rsidP="003A2D52">
      <w:pPr>
        <w:jc w:val="left"/>
        <w:rPr>
          <w:ins w:id="242" w:author="竹本 夏輝" w:date="2023-03-27T14:04:00Z"/>
          <w:rFonts w:ascii="ＭＳ 明朝" w:eastAsia="ＭＳ 明朝" w:hAnsi="ＭＳ 明朝"/>
          <w:color w:val="FF0000"/>
          <w:sz w:val="18"/>
          <w:szCs w:val="18"/>
        </w:rPr>
      </w:pPr>
      <w:ins w:id="243" w:author="竹本 夏輝" w:date="2023-03-27T14:04:00Z">
        <w:r w:rsidRPr="004E4BB5">
          <w:rPr>
            <w:rFonts w:ascii="ＭＳ 明朝" w:eastAsia="ＭＳ 明朝" w:hAnsi="ＭＳ 明朝" w:hint="eastAsia"/>
            <w:color w:val="FF0000"/>
            <w:sz w:val="18"/>
            <w:szCs w:val="18"/>
          </w:rPr>
          <w:t>「短時間勤務規程」</w:t>
        </w:r>
      </w:ins>
    </w:p>
    <w:p w14:paraId="1C08C07F" w14:textId="77777777" w:rsidR="003A2D52" w:rsidRDefault="003A2D52" w:rsidP="003A2D52">
      <w:pPr>
        <w:jc w:val="left"/>
        <w:rPr>
          <w:ins w:id="244" w:author="竹本 夏輝" w:date="2023-03-27T14:04:00Z"/>
          <w:rFonts w:ascii="ＭＳ 明朝" w:eastAsia="ＭＳ 明朝" w:hAnsi="ＭＳ 明朝"/>
          <w:color w:val="FF0000"/>
          <w:sz w:val="18"/>
          <w:szCs w:val="18"/>
        </w:rPr>
      </w:pPr>
      <w:ins w:id="245" w:author="竹本 夏輝" w:date="2023-03-27T14:04:00Z">
        <w:r w:rsidRPr="004E4BB5">
          <w:rPr>
            <w:rFonts w:ascii="ＭＳ 明朝" w:eastAsia="ＭＳ 明朝" w:hAnsi="ＭＳ 明朝" w:hint="eastAsia"/>
            <w:color w:val="FF0000"/>
            <w:sz w:val="18"/>
            <w:szCs w:val="18"/>
          </w:rPr>
          <w:t>「配偶者転勤休職規程」</w:t>
        </w:r>
      </w:ins>
    </w:p>
    <w:p w14:paraId="16CD98B0" w14:textId="77777777" w:rsidR="003A2D52" w:rsidRPr="004E4BB5" w:rsidRDefault="003A2D52" w:rsidP="003A2D52">
      <w:pPr>
        <w:ind w:firstLineChars="50" w:firstLine="90"/>
        <w:jc w:val="left"/>
        <w:rPr>
          <w:ins w:id="246" w:author="竹本 夏輝" w:date="2023-03-27T14:04:00Z"/>
          <w:rFonts w:ascii="ＭＳ 明朝" w:eastAsia="ＭＳ 明朝" w:hAnsi="ＭＳ 明朝"/>
          <w:color w:val="FF0000"/>
          <w:sz w:val="18"/>
          <w:szCs w:val="18"/>
        </w:rPr>
      </w:pPr>
      <w:ins w:id="247" w:author="竹本 夏輝" w:date="2023-03-27T14:04:00Z">
        <w:r w:rsidRPr="004E4BB5">
          <w:rPr>
            <w:rFonts w:ascii="ＭＳ 明朝" w:eastAsia="ＭＳ 明朝" w:hAnsi="ＭＳ 明朝" w:hint="eastAsia"/>
            <w:sz w:val="18"/>
            <w:szCs w:val="18"/>
          </w:rPr>
          <w:t>｢出張規程｣</w:t>
        </w:r>
      </w:ins>
    </w:p>
    <w:p w14:paraId="68675587" w14:textId="77777777" w:rsidR="003A2D52" w:rsidRPr="004E4BB5" w:rsidRDefault="003A2D52" w:rsidP="003A2D52">
      <w:pPr>
        <w:jc w:val="left"/>
        <w:rPr>
          <w:ins w:id="248" w:author="竹本 夏輝" w:date="2023-03-27T14:04:00Z"/>
          <w:rFonts w:ascii="ＭＳ 明朝" w:eastAsia="ＭＳ 明朝" w:hAnsi="ＭＳ 明朝"/>
          <w:color w:val="FF0000"/>
          <w:sz w:val="18"/>
          <w:szCs w:val="18"/>
        </w:rPr>
      </w:pPr>
      <w:ins w:id="249" w:author="竹本 夏輝" w:date="2023-03-27T14:04:00Z">
        <w:r w:rsidRPr="004E4BB5">
          <w:rPr>
            <w:rFonts w:ascii="ＭＳ 明朝" w:eastAsia="ＭＳ 明朝" w:hAnsi="ＭＳ 明朝" w:hint="eastAsia"/>
            <w:color w:val="FF0000"/>
            <w:sz w:val="18"/>
            <w:szCs w:val="18"/>
          </w:rPr>
          <w:t>「テレワーク規程」</w:t>
        </w:r>
      </w:ins>
    </w:p>
    <w:p w14:paraId="5F4901B8" w14:textId="77777777" w:rsidR="003A2D52" w:rsidRPr="004E4BB5" w:rsidRDefault="003A2D52" w:rsidP="003A2D52">
      <w:pPr>
        <w:jc w:val="left"/>
        <w:rPr>
          <w:ins w:id="250" w:author="竹本 夏輝" w:date="2023-03-27T14:04:00Z"/>
          <w:rFonts w:ascii="ＭＳ 明朝" w:eastAsia="ＭＳ 明朝" w:hAnsi="ＭＳ 明朝"/>
          <w:color w:val="FF0000"/>
          <w:sz w:val="18"/>
          <w:szCs w:val="18"/>
        </w:rPr>
      </w:pPr>
      <w:ins w:id="251" w:author="竹本 夏輝" w:date="2023-03-27T14:04:00Z">
        <w:r w:rsidRPr="004E4BB5">
          <w:rPr>
            <w:rFonts w:ascii="ＭＳ 明朝" w:eastAsia="ＭＳ 明朝" w:hAnsi="ＭＳ 明朝" w:hint="eastAsia"/>
            <w:color w:val="FF0000"/>
            <w:sz w:val="18"/>
            <w:szCs w:val="18"/>
          </w:rPr>
          <w:t>「国内出向規程」</w:t>
        </w:r>
      </w:ins>
    </w:p>
    <w:p w14:paraId="0ED3DC58" w14:textId="77777777" w:rsidR="003A2D52" w:rsidRPr="004E4BB5" w:rsidRDefault="003A2D52" w:rsidP="003A2D52">
      <w:pPr>
        <w:ind w:firstLineChars="50" w:firstLine="90"/>
        <w:jc w:val="left"/>
        <w:rPr>
          <w:ins w:id="252" w:author="竹本 夏輝" w:date="2023-03-27T14:04:00Z"/>
          <w:rFonts w:ascii="ＭＳ 明朝" w:eastAsia="ＭＳ 明朝" w:hAnsi="ＭＳ 明朝"/>
          <w:sz w:val="18"/>
          <w:szCs w:val="18"/>
        </w:rPr>
      </w:pPr>
      <w:ins w:id="253" w:author="竹本 夏輝" w:date="2023-03-27T14:04:00Z">
        <w:r w:rsidRPr="004E4BB5">
          <w:rPr>
            <w:rFonts w:ascii="ＭＳ 明朝" w:eastAsia="ＭＳ 明朝" w:hAnsi="ＭＳ 明朝" w:hint="eastAsia"/>
            <w:sz w:val="18"/>
            <w:szCs w:val="18"/>
          </w:rPr>
          <w:t>｢安全衛生管理規程｣</w:t>
        </w:r>
      </w:ins>
    </w:p>
    <w:p w14:paraId="70B8D00B" w14:textId="77777777" w:rsidR="003A2D52" w:rsidRPr="004E4BB5" w:rsidRDefault="003A2D52" w:rsidP="003A2D52">
      <w:pPr>
        <w:jc w:val="left"/>
        <w:rPr>
          <w:ins w:id="254" w:author="竹本 夏輝" w:date="2023-03-27T14:04:00Z"/>
          <w:rFonts w:ascii="ＭＳ 明朝" w:eastAsia="ＭＳ 明朝" w:hAnsi="ＭＳ 明朝"/>
          <w:color w:val="FF0000"/>
          <w:sz w:val="18"/>
          <w:szCs w:val="18"/>
        </w:rPr>
      </w:pPr>
      <w:ins w:id="255" w:author="竹本 夏輝" w:date="2023-03-27T14:04:00Z">
        <w:r w:rsidRPr="004E4BB5">
          <w:rPr>
            <w:rFonts w:ascii="ＭＳ 明朝" w:eastAsia="ＭＳ 明朝" w:hAnsi="ＭＳ 明朝" w:hint="eastAsia"/>
            <w:color w:val="FF0000"/>
            <w:sz w:val="18"/>
            <w:szCs w:val="18"/>
          </w:rPr>
          <w:t>「安全衛生管理規程運用細則」</w:t>
        </w:r>
      </w:ins>
    </w:p>
    <w:p w14:paraId="7D12190C" w14:textId="77777777" w:rsidR="003A2D52" w:rsidRPr="004E4BB5" w:rsidRDefault="003A2D52" w:rsidP="003A2D52">
      <w:pPr>
        <w:ind w:firstLineChars="50" w:firstLine="90"/>
        <w:jc w:val="left"/>
        <w:rPr>
          <w:ins w:id="256" w:author="竹本 夏輝" w:date="2023-03-27T14:04:00Z"/>
          <w:rFonts w:ascii="ＭＳ 明朝" w:eastAsia="ＭＳ 明朝" w:hAnsi="ＭＳ 明朝"/>
          <w:sz w:val="18"/>
          <w:szCs w:val="18"/>
        </w:rPr>
      </w:pPr>
      <w:ins w:id="257" w:author="竹本 夏輝" w:date="2023-03-27T14:04:00Z">
        <w:r w:rsidRPr="004E4BB5">
          <w:rPr>
            <w:rFonts w:ascii="ＭＳ 明朝" w:eastAsia="ＭＳ 明朝" w:hAnsi="ＭＳ 明朝" w:hint="eastAsia"/>
            <w:sz w:val="18"/>
            <w:szCs w:val="18"/>
          </w:rPr>
          <w:t>｢苦情処理規程｣</w:t>
        </w:r>
      </w:ins>
    </w:p>
    <w:p w14:paraId="3A57E6A8" w14:textId="77777777" w:rsidR="003A2D52" w:rsidRPr="004E4BB5" w:rsidRDefault="003A2D52" w:rsidP="003A2D52">
      <w:pPr>
        <w:ind w:firstLineChars="50" w:firstLine="90"/>
        <w:jc w:val="left"/>
        <w:rPr>
          <w:ins w:id="258" w:author="竹本 夏輝" w:date="2023-03-27T14:04:00Z"/>
          <w:rFonts w:ascii="ＭＳ 明朝" w:eastAsia="ＭＳ 明朝" w:hAnsi="ＭＳ 明朝"/>
          <w:sz w:val="18"/>
          <w:szCs w:val="18"/>
        </w:rPr>
      </w:pPr>
      <w:ins w:id="259" w:author="竹本 夏輝" w:date="2023-03-27T14:04:00Z">
        <w:r w:rsidRPr="004E4BB5">
          <w:rPr>
            <w:rFonts w:ascii="ＭＳ 明朝" w:eastAsia="ＭＳ 明朝" w:hAnsi="ＭＳ 明朝" w:hint="eastAsia"/>
            <w:sz w:val="18"/>
            <w:szCs w:val="18"/>
          </w:rPr>
          <w:t>｢ハラスメント防止規程｣</w:t>
        </w:r>
      </w:ins>
    </w:p>
    <w:p w14:paraId="59389A44" w14:textId="77777777" w:rsidR="003A2D52" w:rsidRPr="004E4BB5" w:rsidRDefault="003A2D52" w:rsidP="003A2D52">
      <w:pPr>
        <w:ind w:firstLineChars="50" w:firstLine="90"/>
        <w:jc w:val="left"/>
        <w:rPr>
          <w:ins w:id="260" w:author="竹本 夏輝" w:date="2023-03-27T14:04:00Z"/>
          <w:rFonts w:ascii="ＭＳ 明朝" w:eastAsia="ＭＳ 明朝" w:hAnsi="ＭＳ 明朝"/>
          <w:sz w:val="18"/>
          <w:szCs w:val="18"/>
        </w:rPr>
      </w:pPr>
      <w:ins w:id="261" w:author="竹本 夏輝" w:date="2023-03-27T14:04:00Z">
        <w:r w:rsidRPr="004E4BB5">
          <w:rPr>
            <w:rFonts w:ascii="ＭＳ 明朝" w:eastAsia="ＭＳ 明朝" w:hAnsi="ＭＳ 明朝" w:hint="eastAsia"/>
            <w:sz w:val="18"/>
            <w:szCs w:val="18"/>
          </w:rPr>
          <w:t>｢紛争の解決・平和条項に関する協定｣</w:t>
        </w:r>
      </w:ins>
    </w:p>
    <w:p w14:paraId="6B82F75F" w14:textId="77777777" w:rsidR="003A2D52" w:rsidRPr="004E4BB5" w:rsidRDefault="003A2D52" w:rsidP="003A2D52">
      <w:pPr>
        <w:jc w:val="left"/>
        <w:rPr>
          <w:ins w:id="262" w:author="竹本 夏輝" w:date="2023-03-27T14:04:00Z"/>
          <w:rFonts w:ascii="ＭＳ 明朝" w:eastAsia="ＭＳ 明朝" w:hAnsi="ＭＳ 明朝"/>
          <w:sz w:val="18"/>
          <w:szCs w:val="18"/>
        </w:rPr>
      </w:pPr>
      <w:ins w:id="263" w:author="竹本 夏輝" w:date="2023-03-27T14:04:00Z">
        <w:r w:rsidRPr="004E4BB5">
          <w:rPr>
            <w:rFonts w:ascii="ＭＳ 明朝" w:eastAsia="ＭＳ 明朝" w:hAnsi="ＭＳ 明朝" w:hint="eastAsia"/>
            <w:sz w:val="18"/>
            <w:szCs w:val="18"/>
          </w:rPr>
          <w:t>「自家用車通勤管理細則」</w:t>
        </w:r>
      </w:ins>
    </w:p>
    <w:p w14:paraId="1A58DB18" w14:textId="77777777" w:rsidR="003A2D52" w:rsidRPr="004E4BB5" w:rsidRDefault="003A2D52" w:rsidP="003A2D52">
      <w:pPr>
        <w:jc w:val="left"/>
        <w:rPr>
          <w:ins w:id="264" w:author="竹本 夏輝" w:date="2023-03-27T14:04:00Z"/>
          <w:rFonts w:ascii="ＭＳ 明朝" w:eastAsia="ＭＳ 明朝" w:hAnsi="ＭＳ 明朝"/>
          <w:sz w:val="18"/>
          <w:szCs w:val="18"/>
        </w:rPr>
      </w:pPr>
      <w:ins w:id="265" w:author="竹本 夏輝" w:date="2023-03-27T14:04:00Z">
        <w:r w:rsidRPr="004E4BB5">
          <w:rPr>
            <w:rFonts w:ascii="ＭＳ 明朝" w:eastAsia="ＭＳ 明朝" w:hAnsi="ＭＳ 明朝" w:hint="eastAsia"/>
            <w:sz w:val="18"/>
            <w:szCs w:val="18"/>
          </w:rPr>
          <w:t>「自動車安全運転規程」</w:t>
        </w:r>
      </w:ins>
    </w:p>
    <w:p w14:paraId="5DD9EAA1" w14:textId="77777777" w:rsidR="003A2D52" w:rsidRPr="004E4BB5" w:rsidRDefault="003A2D52" w:rsidP="003A2D52">
      <w:pPr>
        <w:jc w:val="left"/>
        <w:rPr>
          <w:ins w:id="266" w:author="竹本 夏輝" w:date="2023-03-27T14:04:00Z"/>
          <w:rFonts w:ascii="ＭＳ 明朝" w:eastAsia="ＭＳ 明朝" w:hAnsi="ＭＳ 明朝"/>
          <w:color w:val="FF0000"/>
          <w:sz w:val="18"/>
          <w:szCs w:val="18"/>
        </w:rPr>
      </w:pPr>
      <w:ins w:id="267" w:author="竹本 夏輝" w:date="2023-03-27T14:04:00Z">
        <w:r w:rsidRPr="004E4BB5">
          <w:rPr>
            <w:rFonts w:ascii="ＭＳ 明朝" w:eastAsia="ＭＳ 明朝" w:hAnsi="ＭＳ 明朝" w:hint="eastAsia"/>
            <w:color w:val="FF0000"/>
            <w:sz w:val="18"/>
            <w:szCs w:val="18"/>
          </w:rPr>
          <w:t>「通勤費支給細則」</w:t>
        </w:r>
      </w:ins>
    </w:p>
    <w:p w14:paraId="0C0B0433" w14:textId="77777777" w:rsidR="003A2D52" w:rsidRPr="004E4BB5" w:rsidRDefault="003A2D52" w:rsidP="003A2D52">
      <w:pPr>
        <w:jc w:val="left"/>
        <w:rPr>
          <w:ins w:id="268" w:author="竹本 夏輝" w:date="2023-03-27T14:04:00Z"/>
          <w:rFonts w:ascii="ＭＳ 明朝" w:eastAsia="ＭＳ 明朝" w:hAnsi="ＭＳ 明朝"/>
          <w:color w:val="FF0000"/>
          <w:sz w:val="18"/>
          <w:szCs w:val="18"/>
        </w:rPr>
      </w:pPr>
      <w:ins w:id="269" w:author="竹本 夏輝" w:date="2023-03-27T14:04:00Z">
        <w:r w:rsidRPr="004E4BB5">
          <w:rPr>
            <w:rFonts w:ascii="ＭＳ 明朝" w:eastAsia="ＭＳ 明朝" w:hAnsi="ＭＳ 明朝" w:hint="eastAsia"/>
            <w:color w:val="FF0000"/>
            <w:sz w:val="18"/>
            <w:szCs w:val="18"/>
          </w:rPr>
          <w:t>「健康情報等の取扱規程」</w:t>
        </w:r>
      </w:ins>
    </w:p>
    <w:p w14:paraId="1DACC69C" w14:textId="77777777" w:rsidR="003A2D52" w:rsidRPr="004E4BB5" w:rsidRDefault="003A2D52" w:rsidP="003A2D52">
      <w:pPr>
        <w:jc w:val="left"/>
        <w:rPr>
          <w:ins w:id="270" w:author="竹本 夏輝" w:date="2023-03-27T14:04:00Z"/>
          <w:rFonts w:ascii="ＭＳ 明朝" w:eastAsia="ＭＳ 明朝" w:hAnsi="ＭＳ 明朝"/>
          <w:color w:val="000000" w:themeColor="text1"/>
          <w:sz w:val="18"/>
          <w:szCs w:val="18"/>
        </w:rPr>
      </w:pPr>
      <w:ins w:id="271" w:author="竹本 夏輝" w:date="2023-03-27T14:04:00Z">
        <w:r w:rsidRPr="004E4BB5">
          <w:rPr>
            <w:rFonts w:ascii="ＭＳ 明朝" w:eastAsia="ＭＳ 明朝" w:hAnsi="ＭＳ 明朝" w:hint="eastAsia"/>
            <w:color w:val="000000" w:themeColor="text1"/>
            <w:sz w:val="18"/>
            <w:szCs w:val="18"/>
          </w:rPr>
          <w:t>「職務発明規程」</w:t>
        </w:r>
      </w:ins>
    </w:p>
    <w:p w14:paraId="084C1D5A" w14:textId="77777777" w:rsidR="003A2D52" w:rsidRDefault="003A2D52" w:rsidP="003A2D52">
      <w:pPr>
        <w:adjustRightInd w:val="0"/>
        <w:jc w:val="left"/>
        <w:textAlignment w:val="baseline"/>
        <w:rPr>
          <w:ins w:id="272" w:author="竹本 夏輝" w:date="2023-03-27T14:04:00Z"/>
          <w:rFonts w:ascii="ＭＳ 明朝" w:eastAsia="ＭＳ 明朝" w:hAnsi="ＭＳ 明朝"/>
          <w:color w:val="FF0000"/>
          <w:sz w:val="18"/>
          <w:szCs w:val="18"/>
        </w:rPr>
      </w:pPr>
      <w:ins w:id="273" w:author="竹本 夏輝" w:date="2023-03-27T14:04:00Z">
        <w:r w:rsidRPr="004E4BB5">
          <w:rPr>
            <w:rFonts w:ascii="ＭＳ 明朝" w:eastAsia="ＭＳ 明朝" w:hAnsi="ＭＳ 明朝" w:hint="eastAsia"/>
            <w:color w:val="FF0000"/>
            <w:sz w:val="18"/>
            <w:szCs w:val="18"/>
          </w:rPr>
          <w:t>「服務規律」</w:t>
        </w:r>
      </w:ins>
    </w:p>
    <w:p w14:paraId="0EA13E35" w14:textId="6B0EAE87" w:rsidR="003A2D52" w:rsidRDefault="003A2D52">
      <w:pPr>
        <w:widowControl/>
        <w:jc w:val="left"/>
        <w:rPr>
          <w:ins w:id="274" w:author="竹本 夏輝" w:date="2023-03-27T14:04:00Z"/>
          <w:rFonts w:ascii="ＭＳ ゴシック" w:eastAsia="ＭＳ ゴシック" w:hAnsi="Century" w:cs="Times New Roman"/>
          <w:b/>
          <w:color w:val="000000"/>
          <w:spacing w:val="-11"/>
          <w:kern w:val="0"/>
          <w:sz w:val="32"/>
          <w:szCs w:val="32"/>
        </w:rPr>
      </w:pPr>
      <w:ins w:id="275" w:author="竹本 夏輝" w:date="2023-03-27T14:04:00Z">
        <w:r>
          <w:rPr>
            <w:rFonts w:ascii="ＭＳ ゴシック" w:eastAsia="ＭＳ ゴシック" w:hAnsi="Century" w:cs="Times New Roman"/>
            <w:b/>
            <w:color w:val="000000"/>
            <w:spacing w:val="-11"/>
            <w:kern w:val="0"/>
            <w:sz w:val="32"/>
            <w:szCs w:val="32"/>
          </w:rPr>
          <w:br w:type="page"/>
        </w:r>
      </w:ins>
    </w:p>
    <w:p w14:paraId="2FF0F0D8" w14:textId="77777777" w:rsidR="00816430" w:rsidRDefault="00816430">
      <w:pPr>
        <w:widowControl/>
        <w:jc w:val="left"/>
        <w:rPr>
          <w:ins w:id="276" w:author="竹本 夏輝" w:date="2023-03-27T13:53:00Z"/>
          <w:rFonts w:ascii="ＭＳ ゴシック" w:eastAsia="ＭＳ ゴシック" w:hAnsi="Century" w:cs="Times New Roman"/>
          <w:b/>
          <w:color w:val="000000"/>
          <w:spacing w:val="-11"/>
          <w:kern w:val="0"/>
          <w:sz w:val="32"/>
          <w:szCs w:val="32"/>
        </w:rPr>
      </w:pPr>
    </w:p>
    <w:p w14:paraId="2438FD51" w14:textId="04F03801"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 w:val="32"/>
          <w:szCs w:val="32"/>
        </w:rPr>
      </w:pPr>
      <w:r w:rsidRPr="00045667">
        <w:rPr>
          <w:rFonts w:ascii="ＭＳ ゴシック" w:eastAsia="ＭＳ ゴシック" w:hAnsi="Century" w:cs="Times New Roman" w:hint="eastAsia"/>
          <w:b/>
          <w:color w:val="000000"/>
          <w:spacing w:val="-11"/>
          <w:kern w:val="0"/>
          <w:sz w:val="32"/>
          <w:szCs w:val="32"/>
        </w:rPr>
        <w:t>労</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働</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協</w:t>
      </w:r>
      <w:r w:rsidRPr="00045667">
        <w:rPr>
          <w:rFonts w:ascii="ＭＳ ゴシック" w:eastAsia="ＭＳ ゴシック" w:hAnsi="Century" w:cs="Times New Roman"/>
          <w:b/>
          <w:color w:val="000000"/>
          <w:spacing w:val="-11"/>
          <w:kern w:val="0"/>
          <w:sz w:val="32"/>
          <w:szCs w:val="32"/>
        </w:rPr>
        <w:t xml:space="preserve"> </w:t>
      </w:r>
      <w:r w:rsidRPr="00045667">
        <w:rPr>
          <w:rFonts w:ascii="ＭＳ ゴシック" w:eastAsia="ＭＳ ゴシック" w:hAnsi="Century" w:cs="Times New Roman" w:hint="eastAsia"/>
          <w:b/>
          <w:color w:val="000000"/>
          <w:spacing w:val="-11"/>
          <w:kern w:val="0"/>
          <w:sz w:val="32"/>
          <w:szCs w:val="32"/>
        </w:rPr>
        <w:t>約</w:t>
      </w:r>
    </w:p>
    <w:p w14:paraId="395AD748"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6D01AA3D"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73ECD22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株式会社高松三越</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以下会社という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と三越伊勢丹グループ労働組合</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以下組合という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は労働法の精神に基づいて、相互に理解と信頼をもって協力し、企業の発展と労働条件の維持向上を図るため次の労働協約</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以下協約という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 xml:space="preserve">を締結し、双方誠意をもってこれを遵守する。　</w:t>
      </w:r>
    </w:p>
    <w:p w14:paraId="5F463273"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30A465D"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w:t>
      </w:r>
      <w:r w:rsidRPr="00045667">
        <w:rPr>
          <w:rFonts w:ascii="ＭＳ ゴシック" w:eastAsia="ＭＳ ゴシック" w:hAnsi="Century" w:cs="Times New Roman"/>
          <w:color w:val="000000"/>
          <w:kern w:val="0"/>
          <w:szCs w:val="21"/>
        </w:rPr>
        <w:t xml:space="preserve"> </w:t>
      </w:r>
      <w:r w:rsidRPr="00045667">
        <w:rPr>
          <w:rFonts w:ascii="ＭＳ ゴシック" w:eastAsia="ＭＳ ゴシック" w:hAnsi="Century" w:cs="Times New Roman" w:hint="eastAsia"/>
          <w:color w:val="000000"/>
          <w:kern w:val="0"/>
          <w:szCs w:val="21"/>
        </w:rPr>
        <w:t>則</w:t>
      </w:r>
    </w:p>
    <w:p w14:paraId="7F5CF6E1" w14:textId="77777777" w:rsidR="00A128AF" w:rsidRPr="00A128AF" w:rsidRDefault="00A128AF" w:rsidP="00045667">
      <w:pPr>
        <w:adjustRightInd w:val="0"/>
        <w:spacing w:line="360" w:lineRule="exact"/>
        <w:textAlignment w:val="baseline"/>
        <w:rPr>
          <w:rFonts w:ascii="ＭＳ 明朝" w:eastAsia="ＭＳ 明朝" w:hAnsi="Century" w:cs="Times New Roman"/>
          <w:b/>
          <w:color w:val="000000"/>
          <w:kern w:val="0"/>
          <w:sz w:val="18"/>
          <w:szCs w:val="18"/>
        </w:rPr>
      </w:pPr>
    </w:p>
    <w:p w14:paraId="3B7B6017"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役割の尊重</w:t>
      </w:r>
      <w:r w:rsidRPr="00045667">
        <w:rPr>
          <w:rFonts w:ascii="ＭＳ ゴシック" w:eastAsia="ＭＳ ゴシック" w:hAnsi="Century" w:cs="Times New Roman"/>
          <w:color w:val="000000"/>
          <w:kern w:val="0"/>
          <w:sz w:val="18"/>
          <w:szCs w:val="18"/>
        </w:rPr>
        <w:t>)</w:t>
      </w:r>
    </w:p>
    <w:p w14:paraId="07221BF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会社と組合は相互の役割を確認し、尊重する。</w:t>
      </w:r>
    </w:p>
    <w:p w14:paraId="429687E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．会社は経営上の権限と責任を有し、これを行使する。</w:t>
      </w:r>
    </w:p>
    <w:p w14:paraId="23E867D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．組合は労働条件の向上に関する活動を中心に行う。</w:t>
      </w:r>
    </w:p>
    <w:p w14:paraId="25E52C94"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交渉団体</w:t>
      </w:r>
      <w:r w:rsidRPr="00045667">
        <w:rPr>
          <w:rFonts w:ascii="ＭＳ ゴシック" w:eastAsia="ＭＳ ゴシック" w:hAnsi="Century" w:cs="Times New Roman"/>
          <w:color w:val="000000"/>
          <w:kern w:val="0"/>
          <w:sz w:val="18"/>
          <w:szCs w:val="18"/>
        </w:rPr>
        <w:t>)</w:t>
      </w:r>
    </w:p>
    <w:p w14:paraId="63EBF272"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会社は組合が従業員を代表する唯一の正当な交渉団体であることを承認する。</w:t>
      </w:r>
    </w:p>
    <w:p w14:paraId="6DC0E098" w14:textId="77777777" w:rsidR="00045667" w:rsidRPr="00045667" w:rsidRDefault="00045667"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会社は、労働条件については労働法の精神に基づき誠意をもって組合と協議する。</w:t>
      </w:r>
    </w:p>
    <w:p w14:paraId="1B75179D"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適用範囲</w:t>
      </w:r>
      <w:r w:rsidRPr="00045667">
        <w:rPr>
          <w:rFonts w:ascii="ＭＳ ゴシック" w:eastAsia="ＭＳ ゴシック" w:hAnsi="Century" w:cs="Times New Roman"/>
          <w:color w:val="000000"/>
          <w:kern w:val="0"/>
          <w:sz w:val="18"/>
          <w:szCs w:val="18"/>
        </w:rPr>
        <w:t>)</w:t>
      </w:r>
    </w:p>
    <w:p w14:paraId="7617A731" w14:textId="7902D554"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本協約は、原則として組合員である</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（無期）に適用する。但し、特に定めたものについては別に定める。</w:t>
      </w:r>
    </w:p>
    <w:p w14:paraId="0475F5B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組合員の範囲</w:t>
      </w:r>
      <w:r w:rsidRPr="00045667">
        <w:rPr>
          <w:rFonts w:ascii="ＭＳ ゴシック" w:eastAsia="ＭＳ ゴシック" w:hAnsi="Century" w:cs="Times New Roman"/>
          <w:color w:val="000000"/>
          <w:kern w:val="0"/>
          <w:sz w:val="18"/>
          <w:szCs w:val="18"/>
        </w:rPr>
        <w:t>)</w:t>
      </w:r>
    </w:p>
    <w:p w14:paraId="3C614614" w14:textId="7CBEF624" w:rsidR="00045667" w:rsidRPr="00045667" w:rsidRDefault="00DD13CE" w:rsidP="00045667">
      <w:pPr>
        <w:adjustRightInd w:val="0"/>
        <w:spacing w:line="360" w:lineRule="exact"/>
        <w:ind w:left="21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エルダースペシャリティスタッフ</w:t>
      </w:r>
      <w:r w:rsidR="00045667" w:rsidRPr="00045667">
        <w:rPr>
          <w:rFonts w:ascii="ＭＳ 明朝" w:eastAsia="ＭＳ 明朝" w:hAnsi="Century" w:cs="Times New Roman" w:hint="eastAsia"/>
          <w:color w:val="000000"/>
          <w:kern w:val="0"/>
          <w:sz w:val="18"/>
          <w:szCs w:val="18"/>
        </w:rPr>
        <w:t>（無期）は、別に定める者を除きすべて組合員でなければならない。</w:t>
      </w:r>
    </w:p>
    <w:p w14:paraId="7ACA2EC0"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ユニオンショップ</w:t>
      </w:r>
      <w:r w:rsidRPr="00045667">
        <w:rPr>
          <w:rFonts w:ascii="ＭＳ ゴシック" w:eastAsia="ＭＳ ゴシック" w:hAnsi="Century" w:cs="Times New Roman"/>
          <w:color w:val="000000"/>
          <w:kern w:val="0"/>
          <w:sz w:val="18"/>
          <w:szCs w:val="18"/>
        </w:rPr>
        <w:t>)</w:t>
      </w:r>
    </w:p>
    <w:p w14:paraId="3970728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会社は、前条に定める者であって、組合に加入の手続きをしない者及び組合が除名した者を解雇する。但し、会社が解雇を不適当と認めた場合は、会社・組合協議する。</w:t>
      </w:r>
    </w:p>
    <w:p w14:paraId="29E5E1AF" w14:textId="77777777" w:rsidR="00045667" w:rsidRPr="00045667" w:rsidRDefault="00045667" w:rsidP="00045667">
      <w:pPr>
        <w:adjustRightInd w:val="0"/>
        <w:spacing w:line="360" w:lineRule="exact"/>
        <w:ind w:left="600" w:hanging="60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通告義務</w:t>
      </w:r>
      <w:r w:rsidRPr="00045667">
        <w:rPr>
          <w:rFonts w:ascii="ＭＳ ゴシック" w:eastAsia="ＭＳ ゴシック" w:hAnsi="Century" w:cs="Times New Roman"/>
          <w:color w:val="000000"/>
          <w:kern w:val="0"/>
          <w:sz w:val="18"/>
          <w:szCs w:val="18"/>
        </w:rPr>
        <w:t>)</w:t>
      </w:r>
    </w:p>
    <w:p w14:paraId="730FC51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会社及び組合は、次にあげる事項が発生した場合、速やかに各々相手方にその旨を通告する。</w:t>
      </w:r>
    </w:p>
    <w:p w14:paraId="3F0937B5" w14:textId="77777777" w:rsidR="00045667" w:rsidRPr="00045667" w:rsidRDefault="00045667" w:rsidP="00045667">
      <w:pPr>
        <w:adjustRightInd w:val="0"/>
        <w:spacing w:line="360" w:lineRule="exact"/>
        <w:ind w:left="840" w:hanging="6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．会社役員または組合員が、経営団体または労働団体の役員に就任した時。</w:t>
      </w:r>
    </w:p>
    <w:p w14:paraId="5FAAFCAF"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．会社または組合が、経営団体または労働団体に加入した時。</w:t>
      </w:r>
    </w:p>
    <w:p w14:paraId="3DACAEED"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．会社または組合の役員変更時。</w:t>
      </w:r>
    </w:p>
    <w:p w14:paraId="24BF7C6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．会社が定款または組合が組合規約を改訂した時。</w:t>
      </w:r>
    </w:p>
    <w:p w14:paraId="61149877"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6E2A02A4" w14:textId="77777777" w:rsidR="00045667" w:rsidRPr="00045667" w:rsidRDefault="00045667" w:rsidP="00045667">
      <w:pPr>
        <w:adjustRightInd w:val="0"/>
        <w:spacing w:line="360" w:lineRule="exact"/>
        <w:ind w:left="540" w:hanging="324"/>
        <w:jc w:val="center"/>
        <w:textAlignment w:val="baseline"/>
        <w:rPr>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2</w:t>
      </w:r>
      <w:r w:rsidRPr="00045667">
        <w:rPr>
          <w:rFonts w:ascii="ＭＳ ゴシック" w:eastAsia="ＭＳ ゴシック" w:hAnsi="Century" w:cs="Times New Roman" w:hint="eastAsia"/>
          <w:color w:val="000000"/>
          <w:kern w:val="0"/>
          <w:szCs w:val="21"/>
        </w:rPr>
        <w:t>章　組合活動</w:t>
      </w:r>
    </w:p>
    <w:p w14:paraId="5CB43F9E" w14:textId="77777777" w:rsidR="00045667" w:rsidRPr="00045667" w:rsidRDefault="00045667" w:rsidP="00045667">
      <w:pPr>
        <w:adjustRightInd w:val="0"/>
        <w:spacing w:line="360" w:lineRule="exact"/>
        <w:textAlignment w:val="baseline"/>
        <w:rPr>
          <w:rFonts w:ascii="ＭＳ 明朝" w:eastAsia="ＭＳ 明朝" w:hAnsi="Century" w:cs="Times New Roman"/>
          <w:b/>
          <w:color w:val="000000"/>
          <w:kern w:val="0"/>
          <w:sz w:val="18"/>
          <w:szCs w:val="18"/>
        </w:rPr>
      </w:pPr>
    </w:p>
    <w:p w14:paraId="09F97BED"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組合活動の自由</w:t>
      </w:r>
      <w:r w:rsidRPr="00045667">
        <w:rPr>
          <w:rFonts w:ascii="ＭＳ ゴシック" w:eastAsia="ＭＳ ゴシック" w:hAnsi="Century" w:cs="Times New Roman"/>
          <w:color w:val="000000"/>
          <w:kern w:val="0"/>
          <w:sz w:val="18"/>
          <w:szCs w:val="18"/>
        </w:rPr>
        <w:t>)</w:t>
      </w:r>
    </w:p>
    <w:p w14:paraId="4313D950"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会社は、組合員の正当な組合活動の自由と権利を認める。</w:t>
      </w:r>
    </w:p>
    <w:p w14:paraId="6B849DF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不利益取扱の禁止</w:t>
      </w:r>
      <w:r w:rsidRPr="00045667">
        <w:rPr>
          <w:rFonts w:ascii="ＭＳ ゴシック" w:eastAsia="ＭＳ ゴシック" w:hAnsi="Century" w:cs="Times New Roman"/>
          <w:color w:val="000000"/>
          <w:kern w:val="0"/>
          <w:sz w:val="18"/>
          <w:szCs w:val="18"/>
        </w:rPr>
        <w:t>)</w:t>
      </w:r>
    </w:p>
    <w:p w14:paraId="59ACE6A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会社は、組合員であること、あるいは正当な組合活動をしたことにより、組合員に対して不利益な取扱いをしない。</w:t>
      </w:r>
    </w:p>
    <w:p w14:paraId="59192095"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p>
    <w:p w14:paraId="3403C96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就業時間中の組合活動</w:t>
      </w:r>
      <w:r w:rsidRPr="00045667">
        <w:rPr>
          <w:rFonts w:ascii="ＭＳ ゴシック" w:eastAsia="ＭＳ ゴシック" w:hAnsi="Century" w:cs="Times New Roman"/>
          <w:color w:val="000000"/>
          <w:kern w:val="0"/>
          <w:sz w:val="18"/>
          <w:szCs w:val="18"/>
        </w:rPr>
        <w:t>)</w:t>
      </w:r>
    </w:p>
    <w:p w14:paraId="10521CA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lastRenderedPageBreak/>
        <w:t>組合活動は、原則として就業時間外に行う。</w:t>
      </w:r>
    </w:p>
    <w:p w14:paraId="3922214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但し、次の各号に該当する場合は、就業時間内に行う。</w:t>
      </w:r>
    </w:p>
    <w:p w14:paraId="6D62E51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．団体交渉への出席。</w:t>
      </w:r>
    </w:p>
    <w:p w14:paraId="05FAECA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．協約上で定めた各種委員会、各種専門協議会への出席。</w:t>
      </w:r>
    </w:p>
    <w:p w14:paraId="0655D276"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．苦情解決のための世話役活動。</w:t>
      </w:r>
    </w:p>
    <w:p w14:paraId="25779BC9"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．労働官庁の主催する行事への出席。</w:t>
      </w:r>
    </w:p>
    <w:p w14:paraId="78A03A3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．組合が行う教育。なお、対象、時期、時間数については会社・組合協議する。</w:t>
      </w:r>
    </w:p>
    <w:p w14:paraId="35E66C22"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．その他組合の申し出により会社がこれを承認した場合。</w:t>
      </w:r>
    </w:p>
    <w:p w14:paraId="63CF1C81" w14:textId="77777777" w:rsidR="00045667" w:rsidRPr="00045667" w:rsidRDefault="00045667"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第</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項第</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号～第</w:t>
      </w: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号については有給とする。</w:t>
      </w:r>
    </w:p>
    <w:p w14:paraId="1B857DFF" w14:textId="77777777" w:rsidR="00045667" w:rsidRPr="00045667" w:rsidRDefault="00045667" w:rsidP="00045667">
      <w:pPr>
        <w:adjustRightInd w:val="0"/>
        <w:spacing w:line="360" w:lineRule="exact"/>
        <w:ind w:left="324" w:hanging="10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第1項第</w:t>
      </w: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号については、無給とするが、その他は勤務したものとする。</w:t>
      </w:r>
    </w:p>
    <w:p w14:paraId="6B3F6026" w14:textId="77777777" w:rsidR="00045667" w:rsidRPr="00045667" w:rsidRDefault="00045667" w:rsidP="00045667">
      <w:pPr>
        <w:adjustRightInd w:val="0"/>
        <w:spacing w:line="360" w:lineRule="exact"/>
        <w:ind w:left="324"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第1項に基づいて組合活動を行う時には、組合は会社に所属、氏名、日時を届出る｡</w:t>
      </w:r>
    </w:p>
    <w:p w14:paraId="79587AB3"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会社便宜の供与</w:t>
      </w:r>
      <w:r w:rsidRPr="00045667">
        <w:rPr>
          <w:rFonts w:ascii="ＭＳ ゴシック" w:eastAsia="ＭＳ ゴシック" w:hAnsi="Century" w:cs="Times New Roman"/>
          <w:color w:val="000000"/>
          <w:kern w:val="0"/>
          <w:sz w:val="18"/>
          <w:szCs w:val="18"/>
        </w:rPr>
        <w:t>)</w:t>
      </w:r>
    </w:p>
    <w:p w14:paraId="5268309E"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会社は、組合に対し、次の便宜を与える。</w:t>
      </w:r>
    </w:p>
    <w:p w14:paraId="021E0687"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．組合事務所。組合の申し出により会社・組合協議のうえ、適当な場所を貸与する。</w:t>
      </w:r>
    </w:p>
    <w:p w14:paraId="54ED167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．組合活動に必要な場所、施設、什器、備品の使用、但し、その都度、事前に会社の承認を得るものとする。</w:t>
      </w:r>
    </w:p>
    <w:p w14:paraId="2683167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．組合の使用する消耗品、備品等。実費で譲渡する。</w:t>
      </w:r>
    </w:p>
    <w:p w14:paraId="0E01B82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組合専従者</w:t>
      </w:r>
      <w:r w:rsidRPr="00045667">
        <w:rPr>
          <w:rFonts w:ascii="ＭＳ ゴシック" w:eastAsia="ＭＳ ゴシック" w:hAnsi="Century" w:cs="Times New Roman"/>
          <w:color w:val="000000"/>
          <w:kern w:val="0"/>
          <w:sz w:val="18"/>
          <w:szCs w:val="18"/>
        </w:rPr>
        <w:t>)</w:t>
      </w:r>
    </w:p>
    <w:p w14:paraId="7302CA1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会社は、組合専従役員及び専従書記</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以下専従者という</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各若干名を置くことを認める。</w:t>
      </w:r>
    </w:p>
    <w:p w14:paraId="4D0EF1D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但し、組合は専従者の人数について、その都度、事前に会社に説明する。</w:t>
      </w:r>
    </w:p>
    <w:p w14:paraId="51600B09"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組合は、専従者を選定または交替させたときは、会社に届出る。</w:t>
      </w:r>
    </w:p>
    <w:p w14:paraId="6C943ADF"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組合専従者の取扱いについては、別途、会社・組合協議する。</w:t>
      </w:r>
    </w:p>
    <w:p w14:paraId="0DA37EB7"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20</w:t>
      </w:r>
      <w:r w:rsidRPr="00045667">
        <w:rPr>
          <w:rFonts w:ascii="ＭＳ ゴシック" w:eastAsia="ＭＳ ゴシック" w:hAnsi="Century" w:cs="Times New Roman" w:hint="eastAsia"/>
          <w:color w:val="000000"/>
          <w:kern w:val="0"/>
          <w:sz w:val="18"/>
          <w:szCs w:val="18"/>
        </w:rPr>
        <w:t>6条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差別待遇の禁止</w:t>
      </w:r>
      <w:r w:rsidRPr="00045667">
        <w:rPr>
          <w:rFonts w:ascii="ＭＳ ゴシック" w:eastAsia="ＭＳ ゴシック" w:hAnsi="Century" w:cs="Times New Roman"/>
          <w:color w:val="000000"/>
          <w:kern w:val="0"/>
          <w:sz w:val="18"/>
          <w:szCs w:val="18"/>
        </w:rPr>
        <w:t>)</w:t>
      </w:r>
    </w:p>
    <w:p w14:paraId="5440F624"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 xml:space="preserve">  </w:t>
      </w:r>
      <w:r w:rsidRPr="00045667">
        <w:rPr>
          <w:rFonts w:ascii="ＭＳ 明朝" w:eastAsia="ＭＳ 明朝" w:hAnsi="Century" w:cs="Times New Roman" w:hint="eastAsia"/>
          <w:color w:val="000000"/>
          <w:kern w:val="0"/>
          <w:sz w:val="18"/>
          <w:szCs w:val="18"/>
        </w:rPr>
        <w:t>会社は、従業員が組合専従者であったことを理由として、他の従業員と差別待遇をしない。</w:t>
      </w:r>
    </w:p>
    <w:p w14:paraId="5B2F9DBD"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4CC3539F"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3</w:t>
      </w:r>
      <w:r w:rsidRPr="00045667">
        <w:rPr>
          <w:rFonts w:ascii="ＭＳ ゴシック" w:eastAsia="ＭＳ ゴシック" w:hAnsi="Century" w:cs="Times New Roman" w:hint="eastAsia"/>
          <w:color w:val="000000"/>
          <w:kern w:val="0"/>
          <w:szCs w:val="21"/>
        </w:rPr>
        <w:t>章　労使交渉</w:t>
      </w:r>
    </w:p>
    <w:p w14:paraId="7C6BCD2E" w14:textId="77777777" w:rsidR="00045667" w:rsidRPr="00045667" w:rsidRDefault="00045667" w:rsidP="00045667">
      <w:pPr>
        <w:adjustRightInd w:val="0"/>
        <w:spacing w:line="360" w:lineRule="exact"/>
        <w:jc w:val="left"/>
        <w:textAlignment w:val="baseline"/>
        <w:rPr>
          <w:rFonts w:ascii="ＭＳ 明朝" w:eastAsia="ＭＳ 明朝" w:hAnsi="Century" w:cs="Times New Roman"/>
          <w:b/>
          <w:color w:val="000000"/>
          <w:kern w:val="0"/>
          <w:sz w:val="18"/>
          <w:szCs w:val="18"/>
        </w:rPr>
      </w:pPr>
    </w:p>
    <w:p w14:paraId="4EAB566B"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w:t>
      </w:r>
      <w:r w:rsidRPr="00045667">
        <w:rPr>
          <w:rFonts w:ascii="ＭＳ ゴシック" w:eastAsia="ＭＳ ゴシック" w:hAnsi="Century" w:cs="Times New Roman" w:hint="eastAsia"/>
          <w:color w:val="000000"/>
          <w:kern w:val="0"/>
          <w:sz w:val="18"/>
          <w:szCs w:val="18"/>
        </w:rPr>
        <w:t>節　団体交渉</w:t>
      </w:r>
    </w:p>
    <w:p w14:paraId="1E1F38B1"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w:t>
      </w:r>
      <w:r w:rsidRPr="00045667">
        <w:rPr>
          <w:rFonts w:ascii="ＭＳ 明朝" w:eastAsia="ＭＳ 明朝" w:hAnsi="Century" w:cs="Times New Roman" w:hint="eastAsia"/>
          <w:color w:val="000000"/>
          <w:spacing w:val="-11"/>
          <w:kern w:val="0"/>
          <w:sz w:val="18"/>
          <w:szCs w:val="18"/>
        </w:rPr>
        <w:t xml:space="preserve"> </w:t>
      </w:r>
      <w:r w:rsidRPr="00045667">
        <w:rPr>
          <w:rFonts w:ascii="ＭＳ ゴシック" w:eastAsia="ＭＳ ゴシック" w:hAnsi="Century" w:cs="Times New Roman" w:hint="eastAsia"/>
          <w:color w:val="000000"/>
          <w:kern w:val="0"/>
          <w:sz w:val="18"/>
          <w:szCs w:val="18"/>
        </w:rPr>
        <w:t>則</w:t>
      </w:r>
      <w:r w:rsidRPr="00045667">
        <w:rPr>
          <w:rFonts w:ascii="ＭＳ ゴシック" w:eastAsia="ＭＳ ゴシック" w:hAnsi="Century" w:cs="Times New Roman"/>
          <w:color w:val="000000"/>
          <w:kern w:val="0"/>
          <w:sz w:val="18"/>
          <w:szCs w:val="18"/>
        </w:rPr>
        <w:t>)</w:t>
      </w:r>
    </w:p>
    <w:p w14:paraId="2ECE8E6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団体交渉は、会社・組合対等の立場において、誠意と秩序をもってこの章に定める手続きに従い、迅速に円満な妥結を図り、労使関係の安定を図るものとする。</w:t>
      </w:r>
    </w:p>
    <w:p w14:paraId="4539F6C9"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応諾義務</w:t>
      </w:r>
      <w:r w:rsidRPr="00045667">
        <w:rPr>
          <w:rFonts w:ascii="ＭＳ ゴシック" w:eastAsia="ＭＳ ゴシック" w:hAnsi="Century" w:cs="Times New Roman"/>
          <w:color w:val="000000"/>
          <w:kern w:val="0"/>
          <w:sz w:val="18"/>
          <w:szCs w:val="18"/>
        </w:rPr>
        <w:t>)</w:t>
      </w:r>
    </w:p>
    <w:p w14:paraId="5BBD500A"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会社・組合は、各々相手方より団体交渉の開催の要求があったときは、それに応じなければならない。</w:t>
      </w:r>
    </w:p>
    <w:p w14:paraId="08B4735E"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0DBA879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団体交渉は、会社・組合各</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名の委員をもって行う。</w:t>
      </w:r>
    </w:p>
    <w:p w14:paraId="47EF4B72"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付議事項</w:t>
      </w:r>
      <w:r w:rsidRPr="00045667">
        <w:rPr>
          <w:rFonts w:ascii="ＭＳ ゴシック" w:eastAsia="ＭＳ ゴシック" w:hAnsi="Century" w:cs="Times New Roman"/>
          <w:color w:val="000000"/>
          <w:kern w:val="0"/>
          <w:sz w:val="18"/>
          <w:szCs w:val="18"/>
        </w:rPr>
        <w:t>)</w:t>
      </w:r>
    </w:p>
    <w:p w14:paraId="422E2DB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団体交渉の付議事項は、次の通りとする。</w:t>
      </w:r>
    </w:p>
    <w:p w14:paraId="009D263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．労働協約の締結及び改訂に関する事項。</w:t>
      </w:r>
    </w:p>
    <w:p w14:paraId="27CEF5AD"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．本協約による他の機関または手続きで会社・組合の協議が整わない事項。</w:t>
      </w:r>
    </w:p>
    <w:p w14:paraId="49B3B97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．労働条件に関する事項。</w:t>
      </w:r>
    </w:p>
    <w:p w14:paraId="0EDE60B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．本協約に関する疑義。</w:t>
      </w:r>
    </w:p>
    <w:p w14:paraId="042FEAF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．その他会社・組合双方が必要と認めた事項。</w:t>
      </w:r>
    </w:p>
    <w:p w14:paraId="3D5529CB"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lastRenderedPageBreak/>
        <w:t>第</w:t>
      </w:r>
      <w:r w:rsidRPr="00045667">
        <w:rPr>
          <w:rFonts w:ascii="ＭＳ ゴシック" w:eastAsia="ＭＳ ゴシック" w:hAnsi="Century" w:cs="Times New Roman"/>
          <w:color w:val="000000"/>
          <w:kern w:val="0"/>
          <w:sz w:val="18"/>
          <w:szCs w:val="18"/>
        </w:rPr>
        <w:t>305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交渉の手順</w:t>
      </w:r>
      <w:r w:rsidRPr="00045667">
        <w:rPr>
          <w:rFonts w:ascii="ＭＳ ゴシック" w:eastAsia="ＭＳ ゴシック" w:hAnsi="Century" w:cs="Times New Roman"/>
          <w:color w:val="000000"/>
          <w:kern w:val="0"/>
          <w:sz w:val="18"/>
          <w:szCs w:val="18"/>
        </w:rPr>
        <w:t>)</w:t>
      </w:r>
    </w:p>
    <w:p w14:paraId="07312F7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団体交渉の手続きは次の各号による。</w:t>
      </w:r>
    </w:p>
    <w:p w14:paraId="04F665C3"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．団体交渉の申入れは、その都度文書をもって、</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日前に議題、日時、場所を相手方に通告して行う。但し、緊急の場合はこの限りでない。</w:t>
      </w:r>
    </w:p>
    <w:p w14:paraId="7BAA9D8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．団体交渉の運営及び手続きについては、双方協議して、その都度決定する。</w:t>
      </w:r>
    </w:p>
    <w:p w14:paraId="5B6A9DB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．会社・組合は、各々書記を置き、議事録を作成する。</w:t>
      </w:r>
    </w:p>
    <w:p w14:paraId="24311C3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．団体交渉の決定事項は、書面</w:t>
      </w: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通を作成し、双方の代表委員が記名捺印の上、会社・組合各</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通宛保管する。</w:t>
      </w:r>
    </w:p>
    <w:p w14:paraId="0B1466AA"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28B344D3"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w:t>
      </w:r>
      <w:r w:rsidRPr="00045667">
        <w:rPr>
          <w:rFonts w:ascii="ＭＳ ゴシック" w:eastAsia="ＭＳ ゴシック" w:hAnsi="Century" w:cs="Times New Roman" w:hint="eastAsia"/>
          <w:color w:val="000000"/>
          <w:kern w:val="0"/>
          <w:sz w:val="18"/>
          <w:szCs w:val="18"/>
        </w:rPr>
        <w:t>節　平和条項</w:t>
      </w:r>
    </w:p>
    <w:p w14:paraId="00642DEB"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 則</w:t>
      </w:r>
      <w:r w:rsidRPr="00045667">
        <w:rPr>
          <w:rFonts w:ascii="ＭＳ ゴシック" w:eastAsia="ＭＳ ゴシック" w:hAnsi="Century" w:cs="Times New Roman"/>
          <w:color w:val="000000"/>
          <w:kern w:val="0"/>
          <w:sz w:val="18"/>
          <w:szCs w:val="18"/>
        </w:rPr>
        <w:t>)</w:t>
      </w:r>
    </w:p>
    <w:p w14:paraId="1E424CFE"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会社・組合は、双方公正な理解と誠意をもって、交渉事項の平和的解決に最善の努力を払わなければならない。</w:t>
      </w:r>
    </w:p>
    <w:p w14:paraId="70905DBA"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会社及び組合は、本協約に定めるすべての手続きが尽くされるまでは、いかなる場合においても争議行為を行わない。</w:t>
      </w:r>
    </w:p>
    <w:p w14:paraId="6D688C4C"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紛争の解決・平和条項</w:t>
      </w:r>
      <w:r w:rsidRPr="00045667">
        <w:rPr>
          <w:rFonts w:ascii="ＭＳ ゴシック" w:eastAsia="ＭＳ ゴシック" w:hAnsi="Century" w:cs="Times New Roman"/>
          <w:color w:val="000000"/>
          <w:kern w:val="0"/>
          <w:sz w:val="18"/>
          <w:szCs w:val="18"/>
        </w:rPr>
        <w:t>)</w:t>
      </w:r>
    </w:p>
    <w:p w14:paraId="5EDB36D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kern w:val="0"/>
          <w:sz w:val="18"/>
          <w:szCs w:val="18"/>
        </w:rPr>
        <w:t>紛争の解決・平和条項については、社員労働協約｢紛争の解決・平和条項に関する協定｣を準用する。</w:t>
      </w:r>
    </w:p>
    <w:p w14:paraId="1AD2EFD5"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947742E"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w:t>
      </w:r>
      <w:r w:rsidRPr="00045667">
        <w:rPr>
          <w:rFonts w:ascii="ＭＳ ゴシック" w:eastAsia="ＭＳ ゴシック" w:hAnsi="Century" w:cs="Times New Roman" w:hint="eastAsia"/>
          <w:color w:val="000000"/>
          <w:kern w:val="0"/>
          <w:sz w:val="18"/>
          <w:szCs w:val="18"/>
        </w:rPr>
        <w:t>節　労使協議会</w:t>
      </w:r>
    </w:p>
    <w:p w14:paraId="3540CC3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8条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11E77370"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労使協議会は、団体交渉に先立って、会社及び組合が、相互の信頼関係のもとに、誠意をもって協議を尽くし、企業の健全な発展と労働条件の維持向上を図ることを目的とする。</w:t>
      </w:r>
    </w:p>
    <w:p w14:paraId="7744432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9条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10D173EF"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労使協議会は、会社・組合各</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名以内の委員をもって構成する。</w:t>
      </w:r>
    </w:p>
    <w:p w14:paraId="4E594B00"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310</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応諾義務</w:t>
      </w:r>
      <w:r w:rsidRPr="00045667">
        <w:rPr>
          <w:rFonts w:ascii="ＭＳ ゴシック" w:eastAsia="ＭＳ ゴシック" w:hAnsi="Century" w:cs="Times New Roman"/>
          <w:color w:val="000000"/>
          <w:kern w:val="0"/>
          <w:sz w:val="18"/>
          <w:szCs w:val="18"/>
        </w:rPr>
        <w:t>)</w:t>
      </w:r>
    </w:p>
    <w:p w14:paraId="529F1B2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会社及び組合は、そのいずれか一方より労使協議会開催の申入れがあった時、特別の事由のない限りこれに応じなければならない。</w:t>
      </w:r>
    </w:p>
    <w:p w14:paraId="3CE1DDC5"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付議事項</w:t>
      </w:r>
      <w:r w:rsidRPr="00045667">
        <w:rPr>
          <w:rFonts w:ascii="ＭＳ ゴシック" w:eastAsia="ＭＳ ゴシック" w:hAnsi="Century" w:cs="Times New Roman"/>
          <w:color w:val="000000"/>
          <w:kern w:val="0"/>
          <w:sz w:val="18"/>
          <w:szCs w:val="18"/>
        </w:rPr>
        <w:t>)</w:t>
      </w:r>
    </w:p>
    <w:p w14:paraId="40059B4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労使協議会の付議事項は、次の通りとする。</w:t>
      </w:r>
    </w:p>
    <w:p w14:paraId="3223661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．労働協約の締結、及び改訂に関する事項。</w:t>
      </w:r>
    </w:p>
    <w:p w14:paraId="13102BA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．労働条件に関する事項。</w:t>
      </w:r>
    </w:p>
    <w:p w14:paraId="6E67F22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．本協約に関する疑義。</w:t>
      </w:r>
    </w:p>
    <w:p w14:paraId="24C16A0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．その他会社・組合双方が必要と認めた事項。</w:t>
      </w:r>
    </w:p>
    <w:p w14:paraId="2B0D80A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効力</w:t>
      </w:r>
      <w:r w:rsidRPr="00045667">
        <w:rPr>
          <w:rFonts w:ascii="ＭＳ ゴシック" w:eastAsia="ＭＳ ゴシック" w:hAnsi="Century" w:cs="Times New Roman"/>
          <w:color w:val="000000"/>
          <w:kern w:val="0"/>
          <w:sz w:val="18"/>
          <w:szCs w:val="18"/>
        </w:rPr>
        <w:t>)</w:t>
      </w:r>
    </w:p>
    <w:p w14:paraId="400D9F5F"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労使協議会において合意された事項については、本協約と同一の効力をもつものとする。</w:t>
      </w:r>
    </w:p>
    <w:p w14:paraId="65A7E064" w14:textId="77777777" w:rsidR="00045667" w:rsidRPr="00045667" w:rsidRDefault="00045667" w:rsidP="00045667">
      <w:pPr>
        <w:adjustRightInd w:val="0"/>
        <w:spacing w:line="360" w:lineRule="exact"/>
        <w:ind w:left="216" w:hanging="24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合意事項は、双方の代表委員が記名捺印の上、会社・組合各</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通宛保管する。</w:t>
      </w:r>
    </w:p>
    <w:p w14:paraId="74585735"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協議不成立の取扱</w:t>
      </w:r>
      <w:r w:rsidRPr="00045667">
        <w:rPr>
          <w:rFonts w:ascii="ＭＳ ゴシック" w:eastAsia="ＭＳ ゴシック" w:hAnsi="Century" w:cs="Times New Roman"/>
          <w:color w:val="000000"/>
          <w:kern w:val="0"/>
          <w:sz w:val="18"/>
          <w:szCs w:val="18"/>
        </w:rPr>
        <w:t>)</w:t>
      </w:r>
    </w:p>
    <w:p w14:paraId="7C16884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労使協議会において会社・組合の協議が整わなかった事項については、団体交渉において協議する。</w:t>
      </w:r>
    </w:p>
    <w:p w14:paraId="07763D7F"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314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専門協議会の設置</w:t>
      </w:r>
      <w:r w:rsidRPr="00045667">
        <w:rPr>
          <w:rFonts w:ascii="ＭＳ ゴシック" w:eastAsia="ＭＳ ゴシック" w:hAnsi="Century" w:cs="Times New Roman"/>
          <w:color w:val="000000"/>
          <w:kern w:val="0"/>
          <w:sz w:val="18"/>
          <w:szCs w:val="18"/>
        </w:rPr>
        <w:t>)</w:t>
      </w:r>
    </w:p>
    <w:p w14:paraId="5E21EBCE"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労使協議会において会社・組合双方が必要と認めた場合、特定事項を専門的に調査、研究協議する為の専門協議会を設けることができる。</w:t>
      </w:r>
    </w:p>
    <w:p w14:paraId="5660204A"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専門協議会は、諮問された事項につき、労使協議会に随時答申することができる。</w:t>
      </w:r>
    </w:p>
    <w:p w14:paraId="40C3AAA6"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専門協議会の構成等、運営に必要な事項については、その都度会社・組合協議する。</w:t>
      </w:r>
    </w:p>
    <w:p w14:paraId="2D766E22"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p>
    <w:p w14:paraId="336BE14C" w14:textId="67F3B15D" w:rsidR="00045667" w:rsidRPr="00045667" w:rsidDel="00473461" w:rsidRDefault="00045667" w:rsidP="00045667">
      <w:pPr>
        <w:adjustRightInd w:val="0"/>
        <w:spacing w:line="360" w:lineRule="exact"/>
        <w:ind w:left="480" w:hanging="480"/>
        <w:jc w:val="center"/>
        <w:textAlignment w:val="baseline"/>
        <w:rPr>
          <w:del w:id="277" w:author="竹本 夏輝" w:date="2023-03-27T14:10:00Z"/>
          <w:rFonts w:ascii="ＭＳ ゴシック" w:eastAsia="ＭＳ ゴシック" w:hAnsi="Century" w:cs="Times New Roman"/>
          <w:color w:val="000000"/>
          <w:kern w:val="0"/>
          <w:sz w:val="18"/>
          <w:szCs w:val="18"/>
        </w:rPr>
      </w:pPr>
    </w:p>
    <w:p w14:paraId="4CAEFD5F" w14:textId="0AE81FEB" w:rsidR="00045667" w:rsidRPr="00045667" w:rsidDel="00473461" w:rsidRDefault="00045667" w:rsidP="00045667">
      <w:pPr>
        <w:adjustRightInd w:val="0"/>
        <w:spacing w:line="360" w:lineRule="exact"/>
        <w:ind w:left="480" w:hanging="480"/>
        <w:jc w:val="center"/>
        <w:textAlignment w:val="baseline"/>
        <w:rPr>
          <w:del w:id="278" w:author="竹本 夏輝" w:date="2023-03-27T14:10:00Z"/>
          <w:rFonts w:ascii="ＭＳ ゴシック" w:eastAsia="ＭＳ ゴシック" w:hAnsi="Century" w:cs="Times New Roman"/>
          <w:color w:val="000000"/>
          <w:kern w:val="0"/>
          <w:sz w:val="18"/>
          <w:szCs w:val="18"/>
        </w:rPr>
      </w:pPr>
    </w:p>
    <w:p w14:paraId="703AFA67" w14:textId="061D39C4" w:rsidR="00045667" w:rsidRPr="00045667" w:rsidDel="00473461" w:rsidRDefault="00045667" w:rsidP="00045667">
      <w:pPr>
        <w:adjustRightInd w:val="0"/>
        <w:spacing w:line="360" w:lineRule="exact"/>
        <w:ind w:left="480" w:hanging="480"/>
        <w:jc w:val="center"/>
        <w:textAlignment w:val="baseline"/>
        <w:rPr>
          <w:del w:id="279" w:author="竹本 夏輝" w:date="2023-03-27T14:10:00Z"/>
          <w:rFonts w:ascii="ＭＳ ゴシック" w:eastAsia="ＭＳ ゴシック" w:hAnsi="Century" w:cs="Times New Roman"/>
          <w:color w:val="000000"/>
          <w:kern w:val="0"/>
          <w:sz w:val="18"/>
          <w:szCs w:val="18"/>
        </w:rPr>
      </w:pPr>
    </w:p>
    <w:p w14:paraId="21A539E8"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b/>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4</w:t>
      </w:r>
      <w:r w:rsidRPr="00045667">
        <w:rPr>
          <w:rFonts w:ascii="ＭＳ ゴシック" w:eastAsia="ＭＳ ゴシック" w:hAnsi="Century" w:cs="Times New Roman" w:hint="eastAsia"/>
          <w:color w:val="000000"/>
          <w:kern w:val="0"/>
          <w:szCs w:val="21"/>
        </w:rPr>
        <w:t>章　労使懇話会</w:t>
      </w:r>
    </w:p>
    <w:p w14:paraId="5AAB2FC1"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p>
    <w:p w14:paraId="7453DAF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500476D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会社及び組合は、意思疎通を緊密にし、相互の理解を深め信頼と協力関係のもとに、事業の円滑な運営と働く環境の維持向上を図ることを目的として以下の労使懇話会を設ける。</w:t>
      </w:r>
    </w:p>
    <w:p w14:paraId="564F339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．経営懇話会</w:t>
      </w:r>
    </w:p>
    <w:p w14:paraId="377A6DB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．職場懇話会</w:t>
      </w:r>
    </w:p>
    <w:p w14:paraId="6ECFBAC1"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2条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秘密保持</w:t>
      </w:r>
      <w:r w:rsidRPr="00045667">
        <w:rPr>
          <w:rFonts w:ascii="ＭＳ ゴシック" w:eastAsia="ＭＳ ゴシック" w:hAnsi="Century" w:cs="Times New Roman"/>
          <w:color w:val="000000"/>
          <w:kern w:val="0"/>
          <w:sz w:val="18"/>
          <w:szCs w:val="18"/>
        </w:rPr>
        <w:t>)</w:t>
      </w:r>
    </w:p>
    <w:p w14:paraId="323C5D9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会社および組合は、相互が特に申し入れた事項については秘密を保持する。</w:t>
      </w:r>
    </w:p>
    <w:p w14:paraId="50DE93C3"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05D784FF"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w:t>
      </w:r>
      <w:r w:rsidRPr="00045667">
        <w:rPr>
          <w:rFonts w:ascii="ＭＳ ゴシック" w:eastAsia="ＭＳ ゴシック" w:hAnsi="Century" w:cs="Times New Roman" w:hint="eastAsia"/>
          <w:color w:val="000000"/>
          <w:kern w:val="0"/>
          <w:sz w:val="18"/>
          <w:szCs w:val="18"/>
        </w:rPr>
        <w:t>節　経営懇話会</w:t>
      </w:r>
    </w:p>
    <w:p w14:paraId="3815E65B"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3条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構 成</w:t>
      </w:r>
      <w:r w:rsidRPr="00045667">
        <w:rPr>
          <w:rFonts w:ascii="ＭＳ ゴシック" w:eastAsia="ＭＳ ゴシック" w:hAnsi="Century" w:cs="Times New Roman"/>
          <w:color w:val="000000"/>
          <w:kern w:val="0"/>
          <w:sz w:val="18"/>
          <w:szCs w:val="18"/>
        </w:rPr>
        <w:t>)</w:t>
      </w:r>
    </w:p>
    <w:p w14:paraId="3B3301F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経営懇話会は、会社側は社長、組合側は支部執行委員長を含む若干名の委員をもって構成する。</w:t>
      </w:r>
    </w:p>
    <w:p w14:paraId="2EDFDA9E"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4条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開 催</w:t>
      </w:r>
      <w:r w:rsidRPr="00045667">
        <w:rPr>
          <w:rFonts w:ascii="ＭＳ ゴシック" w:eastAsia="ＭＳ ゴシック" w:hAnsi="Century" w:cs="Times New Roman"/>
          <w:color w:val="000000"/>
          <w:kern w:val="0"/>
          <w:sz w:val="18"/>
          <w:szCs w:val="18"/>
        </w:rPr>
        <w:t>)</w:t>
      </w:r>
    </w:p>
    <w:p w14:paraId="5CD2B07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経営懇話会は、毎月</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回定期に開催するほか、必要に応じてその都度臨時に開催する。</w:t>
      </w:r>
    </w:p>
    <w:p w14:paraId="19C8D9F7"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w:t>
      </w:r>
      <w:r w:rsidRPr="00045667">
        <w:rPr>
          <w:rFonts w:ascii="ＭＳ ゴシック" w:eastAsia="ＭＳ ゴシック" w:hAnsi="Century" w:cs="Times New Roman" w:hint="eastAsia"/>
          <w:color w:val="000000"/>
          <w:kern w:val="0"/>
          <w:sz w:val="18"/>
          <w:szCs w:val="18"/>
        </w:rPr>
        <w:t>5条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議 題</w:t>
      </w:r>
      <w:r w:rsidRPr="00045667">
        <w:rPr>
          <w:rFonts w:ascii="ＭＳ ゴシック" w:eastAsia="ＭＳ ゴシック" w:hAnsi="Century" w:cs="Times New Roman"/>
          <w:color w:val="000000"/>
          <w:kern w:val="0"/>
          <w:sz w:val="18"/>
          <w:szCs w:val="18"/>
        </w:rPr>
        <w:t>)</w:t>
      </w:r>
    </w:p>
    <w:p w14:paraId="495EA18F"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経営懇話会の議題は次の通りとする。</w:t>
      </w:r>
    </w:p>
    <w:p w14:paraId="4E68DA1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．経営ならびに営業の方針・計画に関する事項。</w:t>
      </w:r>
    </w:p>
    <w:p w14:paraId="2782A65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．経理状況に関する事項。</w:t>
      </w:r>
    </w:p>
    <w:p w14:paraId="5A33AA6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．職制機構の制定・改廃に関する事項。</w:t>
      </w:r>
    </w:p>
    <w:p w14:paraId="0B1DDD2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．事業の拡張・縮減閉鎖に関する事項。</w:t>
      </w:r>
    </w:p>
    <w:p w14:paraId="13B92A6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．労働条件に影響を及ぼす施設の拡充・縮減ならびに機械の導入に関する事項。</w:t>
      </w:r>
    </w:p>
    <w:p w14:paraId="419CB57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．人事制度、採用方針、福利厚生、安全衛生に関する事項。</w:t>
      </w:r>
    </w:p>
    <w:p w14:paraId="33E98BD7"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．関連企業・提携企業に関する事項。</w:t>
      </w:r>
    </w:p>
    <w:p w14:paraId="21A67E24"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8</w:t>
      </w:r>
      <w:r w:rsidRPr="00045667">
        <w:rPr>
          <w:rFonts w:ascii="ＭＳ 明朝" w:eastAsia="ＭＳ 明朝" w:hAnsi="Century" w:cs="Times New Roman" w:hint="eastAsia"/>
          <w:color w:val="000000"/>
          <w:kern w:val="0"/>
          <w:sz w:val="18"/>
          <w:szCs w:val="18"/>
        </w:rPr>
        <w:t>．その他、会社・組合双方が必要と認めた事項。</w:t>
      </w:r>
    </w:p>
    <w:p w14:paraId="0B41E60D"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経営懇話会の議題のうち、特に重大な労働条件に関する事項は、引き続き労使協議会で行う｡</w:t>
      </w:r>
    </w:p>
    <w:p w14:paraId="7A233252"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334E7D6F"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2</w:t>
      </w:r>
      <w:r w:rsidRPr="00045667">
        <w:rPr>
          <w:rFonts w:ascii="ＭＳ ゴシック" w:eastAsia="ＭＳ ゴシック" w:hAnsi="Century" w:cs="Times New Roman" w:hint="eastAsia"/>
          <w:color w:val="000000"/>
          <w:kern w:val="0"/>
          <w:sz w:val="18"/>
          <w:szCs w:val="18"/>
        </w:rPr>
        <w:t>節　職場懇話会</w:t>
      </w:r>
    </w:p>
    <w:p w14:paraId="652ED8B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懇話会と構成</w:t>
      </w:r>
      <w:r w:rsidRPr="00045667">
        <w:rPr>
          <w:rFonts w:ascii="ＭＳ ゴシック" w:eastAsia="ＭＳ ゴシック" w:hAnsi="Century" w:cs="Times New Roman"/>
          <w:color w:val="000000"/>
          <w:kern w:val="0"/>
          <w:sz w:val="18"/>
          <w:szCs w:val="18"/>
        </w:rPr>
        <w:t>)</w:t>
      </w:r>
    </w:p>
    <w:p w14:paraId="513D236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．各店単位または事業部単位で懇話会を設ける。</w:t>
      </w:r>
    </w:p>
    <w:p w14:paraId="3183D300" w14:textId="77777777" w:rsidR="00045667" w:rsidRPr="00045667" w:rsidRDefault="00045667" w:rsidP="00045667">
      <w:pPr>
        <w:adjustRightInd w:val="0"/>
        <w:spacing w:line="360" w:lineRule="exact"/>
        <w:ind w:leftChars="98" w:left="273" w:hangingChars="37" w:hanging="67"/>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．会社側は、店長または事業部長、組合側は担当本部執行委員または支部執行委員を含む、若干名の委員をもって構成する。</w:t>
      </w:r>
    </w:p>
    <w:p w14:paraId="294283C3"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開 催</w:t>
      </w:r>
      <w:r w:rsidRPr="00045667">
        <w:rPr>
          <w:rFonts w:ascii="ＭＳ ゴシック" w:eastAsia="ＭＳ ゴシック" w:hAnsi="Century" w:cs="Times New Roman"/>
          <w:color w:val="000000"/>
          <w:kern w:val="0"/>
          <w:sz w:val="18"/>
          <w:szCs w:val="18"/>
        </w:rPr>
        <w:t>)</w:t>
      </w:r>
    </w:p>
    <w:p w14:paraId="77C5A4B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各職場懇話会は、原則として毎月１回開催するほか、必要に応じてその都度臨時に開催する。</w:t>
      </w:r>
    </w:p>
    <w:p w14:paraId="744D926A"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408</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議 題</w:t>
      </w:r>
      <w:r w:rsidRPr="00045667">
        <w:rPr>
          <w:rFonts w:ascii="ＭＳ ゴシック" w:eastAsia="ＭＳ ゴシック" w:hAnsi="Century" w:cs="Times New Roman"/>
          <w:color w:val="000000"/>
          <w:kern w:val="0"/>
          <w:sz w:val="18"/>
          <w:szCs w:val="18"/>
        </w:rPr>
        <w:t>)</w:t>
      </w:r>
    </w:p>
    <w:p w14:paraId="5EF6EFB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．各店・各事業部の方針、計画及び経理状況に関する事項。</w:t>
      </w:r>
    </w:p>
    <w:p w14:paraId="4256CEB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．各店・各事業部の時間外・休日勤務に関する事項。</w:t>
      </w:r>
    </w:p>
    <w:p w14:paraId="1744314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．各店・各事業部の福利厚生に関する事項。</w:t>
      </w:r>
    </w:p>
    <w:p w14:paraId="2E22FD2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．その他会社・組合双方が必要と認めた各店・各事業部で処理できる事項。</w:t>
      </w:r>
    </w:p>
    <w:p w14:paraId="0F56C040"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0E1A0D20"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18764F1B" w14:textId="77777777" w:rsidR="00045667" w:rsidRPr="00045667" w:rsidRDefault="00045667" w:rsidP="00045667">
      <w:pPr>
        <w:ind w:left="200"/>
        <w:jc w:val="center"/>
        <w:rPr>
          <w:rFonts w:ascii="ＭＳ ゴシック" w:eastAsia="ＭＳ ゴシック" w:hAnsi="Courier New" w:cs="Times New Roman"/>
          <w:color w:val="000000"/>
          <w:szCs w:val="21"/>
        </w:rPr>
      </w:pPr>
      <w:r w:rsidRPr="00045667">
        <w:rPr>
          <w:rFonts w:ascii="ＭＳ ゴシック" w:eastAsia="ＭＳ ゴシック" w:hAnsi="Courier New" w:cs="Times New Roman" w:hint="eastAsia"/>
          <w:color w:val="000000"/>
          <w:szCs w:val="21"/>
        </w:rPr>
        <w:lastRenderedPageBreak/>
        <w:t>第5章 人 事</w:t>
      </w:r>
    </w:p>
    <w:p w14:paraId="0DC5876B" w14:textId="77777777" w:rsidR="00045667" w:rsidRPr="00045667" w:rsidRDefault="00045667" w:rsidP="00045667">
      <w:pPr>
        <w:adjustRightInd w:val="0"/>
        <w:spacing w:line="360" w:lineRule="exact"/>
        <w:ind w:left="480" w:hanging="480"/>
        <w:textAlignment w:val="baseline"/>
        <w:rPr>
          <w:rFonts w:ascii="ＭＳ 明朝" w:eastAsia="ＭＳ 明朝" w:hAnsi="Century" w:cs="Times New Roman"/>
          <w:color w:val="000000"/>
          <w:kern w:val="0"/>
          <w:sz w:val="18"/>
          <w:szCs w:val="18"/>
        </w:rPr>
      </w:pPr>
    </w:p>
    <w:p w14:paraId="6DE8C7B8"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第1節　人　事</w:t>
      </w:r>
    </w:p>
    <w:p w14:paraId="1642D25C"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原 則</w:t>
      </w:r>
      <w:r w:rsidRPr="00045667">
        <w:rPr>
          <w:rFonts w:ascii="ＭＳ ゴシック" w:eastAsia="ＭＳ ゴシック" w:hAnsi="Century" w:cs="Times New Roman"/>
          <w:color w:val="000000"/>
          <w:kern w:val="0"/>
          <w:sz w:val="18"/>
          <w:szCs w:val="18"/>
        </w:rPr>
        <w:t>)</w:t>
      </w:r>
    </w:p>
    <w:p w14:paraId="1C8CD84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会社は、人事をその権利と責任において慎重公正に行う｡</w:t>
      </w:r>
    </w:p>
    <w:p w14:paraId="62521939" w14:textId="68BC7926" w:rsidR="00045667" w:rsidRPr="00045667" w:rsidRDefault="00045667" w:rsidP="00045667">
      <w:pPr>
        <w:adjustRightInd w:val="0"/>
        <w:spacing w:line="240" w:lineRule="atLeas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第502条</w:t>
      </w:r>
      <w:r w:rsidRPr="00045667">
        <w:rPr>
          <w:rFonts w:ascii="ＭＳ ゴシック" w:eastAsia="ＭＳ ゴシック" w:hAnsi="Century" w:cs="Times New Roman"/>
          <w:color w:val="000000"/>
          <w:kern w:val="0"/>
          <w:sz w:val="18"/>
          <w:szCs w:val="18"/>
        </w:rPr>
        <w:t>(</w:t>
      </w:r>
      <w:r w:rsidR="00DD13CE">
        <w:rPr>
          <w:rFonts w:ascii="ＭＳ ゴシック" w:eastAsia="ＭＳ ゴシック" w:hAnsi="Century" w:cs="Times New Roman" w:hint="eastAsia"/>
          <w:color w:val="000000"/>
          <w:kern w:val="0"/>
          <w:sz w:val="18"/>
          <w:szCs w:val="18"/>
        </w:rPr>
        <w:t>エルダースペシャリティスタッフ</w:t>
      </w:r>
      <w:r w:rsidRPr="00045667">
        <w:rPr>
          <w:rFonts w:ascii="ＭＳ ゴシック" w:eastAsia="ＭＳ ゴシック" w:hAnsi="Century" w:cs="Times New Roman" w:hint="eastAsia"/>
          <w:color w:val="000000"/>
          <w:kern w:val="0"/>
          <w:sz w:val="18"/>
          <w:szCs w:val="18"/>
        </w:rPr>
        <w:t>（無期）の定義と</w:t>
      </w:r>
      <w:ins w:id="280" w:author="竹本 夏輝" w:date="2023-02-07T03:02:00Z">
        <w:r w:rsidR="00814FB9" w:rsidRPr="00814FB9">
          <w:rPr>
            <w:rFonts w:ascii="ＭＳ ゴシック" w:eastAsia="ＭＳ ゴシック" w:hAnsi="Century" w:cs="Times New Roman" w:hint="eastAsia"/>
            <w:color w:val="FF0000"/>
            <w:kern w:val="0"/>
            <w:sz w:val="18"/>
            <w:szCs w:val="18"/>
            <w:rPrChange w:id="281" w:author="竹本 夏輝" w:date="2023-02-07T03:02:00Z">
              <w:rPr>
                <w:rFonts w:ascii="ＭＳ ゴシック" w:eastAsia="ＭＳ ゴシック" w:hAnsi="Century" w:cs="Times New Roman" w:hint="eastAsia"/>
                <w:color w:val="000000"/>
                <w:kern w:val="0"/>
                <w:sz w:val="18"/>
                <w:szCs w:val="18"/>
              </w:rPr>
            </w:rPrChange>
          </w:rPr>
          <w:t>再雇用</w:t>
        </w:r>
      </w:ins>
      <w:r w:rsidRPr="00045667">
        <w:rPr>
          <w:rFonts w:ascii="ＭＳ ゴシック" w:eastAsia="ＭＳ ゴシック" w:hAnsi="Century" w:cs="Times New Roman"/>
          <w:color w:val="000000"/>
          <w:kern w:val="0"/>
          <w:sz w:val="18"/>
          <w:szCs w:val="18"/>
        </w:rPr>
        <w:t>)</w:t>
      </w:r>
    </w:p>
    <w:p w14:paraId="029E7C19" w14:textId="6E52DB54" w:rsidR="00045667" w:rsidRPr="00045667" w:rsidRDefault="00DD13CE" w:rsidP="00045667">
      <w:pPr>
        <w:adjustRightInd w:val="0"/>
        <w:spacing w:line="240" w:lineRule="atLeast"/>
        <w:ind w:left="540" w:hanging="324"/>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エルダースペシャリティスタッフ</w:t>
      </w:r>
      <w:r w:rsidR="00045667" w:rsidRPr="00045667">
        <w:rPr>
          <w:rFonts w:ascii="ＭＳ 明朝" w:eastAsia="ＭＳ 明朝" w:hAnsi="Century" w:cs="Times New Roman" w:hint="eastAsia"/>
          <w:color w:val="000000"/>
          <w:kern w:val="0"/>
          <w:sz w:val="18"/>
          <w:szCs w:val="18"/>
        </w:rPr>
        <w:t>（無期）とは、</w:t>
      </w:r>
      <w:r w:rsidRPr="00DD13CE">
        <w:rPr>
          <w:rFonts w:ascii="ＭＳ 明朝" w:eastAsia="ＭＳ 明朝" w:hAnsi="Century" w:cs="Times New Roman" w:hint="eastAsia"/>
          <w:color w:val="000000"/>
          <w:kern w:val="0"/>
          <w:sz w:val="18"/>
          <w:szCs w:val="18"/>
        </w:rPr>
        <w:t>スペシャリティスタッフ（無期）を定年退職後引き続き職種を定めて雇用される者、またはエルダースペシャリティスタッフ（有期）でスペシャリティスタッフ（有期）の期間を通算して2回目の再契約時に職種を定めて雇用される者で、次の各号に該当す</w:t>
      </w:r>
      <w:r>
        <w:rPr>
          <w:rFonts w:ascii="ＭＳ 明朝" w:eastAsia="ＭＳ 明朝" w:hAnsi="Century" w:cs="Times New Roman" w:hint="eastAsia"/>
          <w:color w:val="000000"/>
          <w:kern w:val="0"/>
          <w:sz w:val="18"/>
          <w:szCs w:val="18"/>
        </w:rPr>
        <w:t>る</w:t>
      </w:r>
      <w:r w:rsidR="00045667" w:rsidRPr="00045667">
        <w:rPr>
          <w:rFonts w:ascii="ＭＳ 明朝" w:eastAsia="ＭＳ 明朝" w:hAnsi="Century" w:cs="Times New Roman" w:hint="eastAsia"/>
          <w:color w:val="000000"/>
          <w:kern w:val="0"/>
          <w:sz w:val="18"/>
          <w:szCs w:val="18"/>
        </w:rPr>
        <w:t>者をいう。</w:t>
      </w:r>
    </w:p>
    <w:p w14:paraId="150B7D23" w14:textId="77777777" w:rsidR="00045667" w:rsidRPr="00045667" w:rsidRDefault="00045667" w:rsidP="00045667">
      <w:pPr>
        <w:adjustRightInd w:val="0"/>
        <w:spacing w:line="240" w:lineRule="atLeast"/>
        <w:ind w:firstLineChars="150" w:firstLine="27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1．特殊な資格、技能、知識を有する者で、雇用するにあたり一般の従業員と異なる労働条件を定めた者。</w:t>
      </w:r>
    </w:p>
    <w:p w14:paraId="74CC6814" w14:textId="77777777"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2．その他前号に準じた者で一般の従業員と異なる労働条件を定めた者。</w:t>
      </w:r>
    </w:p>
    <w:p w14:paraId="60C1B93B" w14:textId="123B9EE0" w:rsidR="00045667" w:rsidRPr="00045667" w:rsidRDefault="00045667" w:rsidP="00045667">
      <w:pPr>
        <w:ind w:firstLineChars="150" w:firstLine="27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 xml:space="preserve">② </w:t>
      </w:r>
      <w:r w:rsidR="00DD13CE" w:rsidRPr="00DD13CE">
        <w:rPr>
          <w:rFonts w:ascii="ＭＳ 明朝" w:eastAsia="ＭＳ 明朝" w:hAnsi="Courier New" w:cs="Times New Roman" w:hint="eastAsia"/>
          <w:color w:val="000000"/>
          <w:sz w:val="18"/>
          <w:szCs w:val="18"/>
        </w:rPr>
        <w:t>前項</w:t>
      </w:r>
      <w:r w:rsidRPr="00045667">
        <w:rPr>
          <w:rFonts w:ascii="ＭＳ 明朝" w:eastAsia="ＭＳ 明朝" w:hAnsi="Courier New" w:cs="Times New Roman" w:hint="eastAsia"/>
          <w:color w:val="000000"/>
          <w:sz w:val="18"/>
          <w:szCs w:val="18"/>
        </w:rPr>
        <w:t>の｢職種｣とは、あらかじめ会社が定めたものの中から、本人の希望を斟酌した上で決定したものをいう。</w:t>
      </w:r>
    </w:p>
    <w:p w14:paraId="2648F017" w14:textId="69FE4382" w:rsidR="00FB6A1C" w:rsidRPr="0088251F" w:rsidRDefault="00DD13CE" w:rsidP="00DD13CE">
      <w:pPr>
        <w:ind w:firstLineChars="150" w:firstLine="270"/>
        <w:rPr>
          <w:rFonts w:ascii="ＭＳ 明朝" w:eastAsia="ＭＳ 明朝" w:hAnsi="Courier New" w:cs="Times New Roman"/>
          <w:color w:val="FF0000"/>
          <w:sz w:val="18"/>
          <w:szCs w:val="18"/>
          <w:rPrChange w:id="282" w:author="竹本 夏輝" w:date="2023-02-07T03:07:00Z">
            <w:rPr>
              <w:rFonts w:ascii="ＭＳ 明朝" w:eastAsia="ＭＳ 明朝" w:hAnsi="Courier New" w:cs="Times New Roman"/>
              <w:color w:val="000000"/>
              <w:sz w:val="18"/>
              <w:szCs w:val="18"/>
            </w:rPr>
          </w:rPrChange>
        </w:rPr>
      </w:pPr>
      <w:r w:rsidRPr="00C601C5">
        <w:rPr>
          <w:rFonts w:ascii="ＭＳ 明朝" w:eastAsia="ＭＳ 明朝" w:hAnsi="Courier New" w:cs="Times New Roman" w:hint="eastAsia"/>
          <w:color w:val="FF0000"/>
          <w:sz w:val="18"/>
          <w:szCs w:val="18"/>
          <w:rPrChange w:id="283" w:author="竹本 夏輝" w:date="2023-03-27T14:00:00Z">
            <w:rPr>
              <w:rFonts w:ascii="ＭＳ 明朝" w:eastAsia="ＭＳ 明朝" w:hAnsi="Courier New" w:cs="Times New Roman" w:hint="eastAsia"/>
              <w:color w:val="000000"/>
              <w:sz w:val="18"/>
              <w:szCs w:val="18"/>
            </w:rPr>
          </w:rPrChange>
        </w:rPr>
        <w:t>③会社は、スペシャリティスタッフ（無期）労働協約第517条による定年退職者で本人の希望がある場合には、各店または事業部の事業所単位で、エルダースペシャリティスタッフ（無期）として再雇用する。</w:t>
      </w:r>
      <w:r w:rsidRPr="00C601C5">
        <w:rPr>
          <w:rFonts w:ascii="ＭＳ 明朝" w:eastAsia="ＭＳ 明朝" w:hAnsi="Courier New" w:cs="Times New Roman"/>
          <w:color w:val="FF0000"/>
          <w:sz w:val="18"/>
          <w:szCs w:val="18"/>
          <w:rPrChange w:id="284" w:author="竹本 夏輝" w:date="2023-03-27T14:00:00Z">
            <w:rPr>
              <w:rFonts w:ascii="ＭＳ 明朝" w:eastAsia="ＭＳ 明朝" w:hAnsi="Courier New" w:cs="Times New Roman"/>
              <w:color w:val="000000"/>
              <w:sz w:val="18"/>
              <w:szCs w:val="18"/>
            </w:rPr>
          </w:rPrChange>
        </w:rPr>
        <w:t xml:space="preserve"> </w:t>
      </w:r>
      <w:r w:rsidRPr="00C601C5">
        <w:rPr>
          <w:rFonts w:ascii="ＭＳ 明朝" w:eastAsia="ＭＳ 明朝" w:hAnsi="Courier New" w:cs="Times New Roman" w:hint="eastAsia"/>
          <w:color w:val="FF0000"/>
          <w:sz w:val="18"/>
          <w:szCs w:val="18"/>
          <w:rPrChange w:id="285" w:author="竹本 夏輝" w:date="2023-03-27T14:00:00Z">
            <w:rPr>
              <w:rFonts w:ascii="ＭＳ 明朝" w:eastAsia="ＭＳ 明朝" w:hAnsi="Courier New" w:cs="Times New Roman" w:hint="eastAsia"/>
              <w:color w:val="000000"/>
              <w:sz w:val="18"/>
              <w:szCs w:val="18"/>
            </w:rPr>
          </w:rPrChange>
        </w:rPr>
        <w:t>但し、スペシャリティスタッフ（無期）労働協約第520条の解雇事由に該当する者は、会社・組合協議の上</w:t>
      </w:r>
      <w:ins w:id="286" w:author="竹本 夏輝" w:date="2023-03-27T14:00:00Z">
        <w:r w:rsidR="00C601C5" w:rsidRPr="00C601C5">
          <w:rPr>
            <w:rFonts w:ascii="ＭＳ 明朝" w:eastAsia="ＭＳ 明朝" w:hAnsi="Courier New" w:cs="Times New Roman" w:hint="eastAsia"/>
            <w:color w:val="FF0000"/>
            <w:sz w:val="18"/>
            <w:szCs w:val="18"/>
            <w:rPrChange w:id="287" w:author="竹本 夏輝" w:date="2023-03-27T14:00:00Z">
              <w:rPr>
                <w:rFonts w:ascii="ＭＳ 明朝" w:eastAsia="ＭＳ 明朝" w:hAnsi="Courier New" w:cs="Times New Roman" w:hint="eastAsia"/>
                <w:color w:val="FF0000"/>
                <w:sz w:val="18"/>
                <w:szCs w:val="18"/>
                <w:highlight w:val="yellow"/>
              </w:rPr>
            </w:rPrChange>
          </w:rPr>
          <w:t>エルダースペシャリティスタッフ（無期）</w:t>
        </w:r>
      </w:ins>
      <w:del w:id="288" w:author="竹本 夏輝" w:date="2023-03-27T14:00:00Z">
        <w:r w:rsidRPr="00C601C5" w:rsidDel="00C601C5">
          <w:rPr>
            <w:rFonts w:ascii="ＭＳ 明朝" w:eastAsia="ＭＳ 明朝" w:hAnsi="Courier New" w:cs="Times New Roman" w:hint="eastAsia"/>
            <w:color w:val="FF0000"/>
            <w:sz w:val="18"/>
            <w:szCs w:val="18"/>
            <w:rPrChange w:id="289" w:author="竹本 夏輝" w:date="2023-03-27T14:00:00Z">
              <w:rPr>
                <w:rFonts w:ascii="ＭＳ 明朝" w:eastAsia="ＭＳ 明朝" w:hAnsi="Courier New" w:cs="Times New Roman" w:hint="eastAsia"/>
                <w:color w:val="000000"/>
                <w:sz w:val="18"/>
                <w:szCs w:val="18"/>
              </w:rPr>
            </w:rPrChange>
          </w:rPr>
          <w:delText>エルダースタッフ</w:delText>
        </w:r>
      </w:del>
      <w:r w:rsidRPr="00C601C5">
        <w:rPr>
          <w:rFonts w:ascii="ＭＳ 明朝" w:eastAsia="ＭＳ 明朝" w:hAnsi="Courier New" w:cs="Times New Roman" w:hint="eastAsia"/>
          <w:color w:val="FF0000"/>
          <w:sz w:val="18"/>
          <w:szCs w:val="18"/>
          <w:rPrChange w:id="290" w:author="竹本 夏輝" w:date="2023-03-27T14:00:00Z">
            <w:rPr>
              <w:rFonts w:ascii="ＭＳ 明朝" w:eastAsia="ＭＳ 明朝" w:hAnsi="Courier New" w:cs="Times New Roman" w:hint="eastAsia"/>
              <w:color w:val="000000"/>
              <w:sz w:val="18"/>
              <w:szCs w:val="18"/>
            </w:rPr>
          </w:rPrChange>
        </w:rPr>
        <w:t>として雇用しない。</w:t>
      </w:r>
    </w:p>
    <w:p w14:paraId="20B74781" w14:textId="77777777" w:rsidR="00FB6A1C" w:rsidRPr="00FB6A1C" w:rsidRDefault="00FB6A1C" w:rsidP="00FB6A1C">
      <w:pPr>
        <w:rPr>
          <w:rFonts w:ascii="ＭＳ 明朝" w:eastAsia="ＭＳ 明朝" w:hAnsi="Courier New" w:cs="Times New Roman"/>
          <w:color w:val="000000"/>
          <w:sz w:val="18"/>
          <w:szCs w:val="18"/>
        </w:rPr>
      </w:pPr>
      <w:r w:rsidRPr="00FB6A1C">
        <w:rPr>
          <w:rFonts w:ascii="ＭＳ 明朝" w:eastAsia="ＭＳ 明朝" w:hAnsi="Courier New" w:cs="Times New Roman" w:hint="eastAsia"/>
          <w:color w:val="000000"/>
          <w:sz w:val="18"/>
          <w:szCs w:val="18"/>
        </w:rPr>
        <w:t>（諒解事項）</w:t>
      </w:r>
    </w:p>
    <w:p w14:paraId="538E5DE7" w14:textId="323EDCA2" w:rsidR="00FB6A1C" w:rsidRDefault="00FB6A1C" w:rsidP="00FB6A1C">
      <w:pPr>
        <w:rPr>
          <w:rFonts w:ascii="ＭＳ 明朝" w:eastAsia="ＭＳ 明朝" w:hAnsi="Courier New" w:cs="Times New Roman"/>
          <w:color w:val="000000"/>
          <w:sz w:val="18"/>
          <w:szCs w:val="18"/>
        </w:rPr>
      </w:pPr>
      <w:r w:rsidRPr="00FB6A1C">
        <w:rPr>
          <w:rFonts w:ascii="ＭＳ 明朝" w:eastAsia="ＭＳ 明朝" w:hAnsi="Courier New" w:cs="Times New Roman" w:hint="eastAsia"/>
          <w:color w:val="000000"/>
          <w:sz w:val="18"/>
          <w:szCs w:val="18"/>
        </w:rPr>
        <w:t>第1項に関わらず、2018年4月1日時点でスペシャリティスタッフとして60歳を超えていた者については、エルダースペシャリティスタッフ（無期）とする。</w:t>
      </w:r>
    </w:p>
    <w:p w14:paraId="7781CB30" w14:textId="2A0CBE19" w:rsidR="00045667" w:rsidRPr="00045667" w:rsidRDefault="00045667" w:rsidP="00045667">
      <w:pPr>
        <w:ind w:left="180" w:hangingChars="100" w:hanging="180"/>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第50</w:t>
      </w:r>
      <w:r w:rsidR="00EB5266">
        <w:rPr>
          <w:rFonts w:ascii="ＭＳ ゴシック" w:eastAsia="ＭＳ ゴシック" w:hAnsi="ＭＳ ゴシック" w:cs="Times New Roman" w:hint="eastAsia"/>
          <w:color w:val="000000"/>
          <w:kern w:val="0"/>
          <w:sz w:val="18"/>
          <w:szCs w:val="18"/>
          <w:shd w:val="clear" w:color="auto" w:fill="FFFFFF"/>
        </w:rPr>
        <w:t>3</w:t>
      </w:r>
      <w:r w:rsidRPr="00045667">
        <w:rPr>
          <w:rFonts w:ascii="ＭＳ ゴシック" w:eastAsia="ＭＳ ゴシック" w:hAnsi="ＭＳ ゴシック" w:cs="Times New Roman" w:hint="eastAsia"/>
          <w:color w:val="000000"/>
          <w:kern w:val="0"/>
          <w:sz w:val="18"/>
          <w:szCs w:val="18"/>
          <w:shd w:val="clear" w:color="auto" w:fill="FFFFFF"/>
        </w:rPr>
        <w:t>条（組合への通告）</w:t>
      </w:r>
    </w:p>
    <w:p w14:paraId="495CF044" w14:textId="45E5933B" w:rsidR="00045667" w:rsidRDefault="00045667" w:rsidP="00045667">
      <w:pPr>
        <w:ind w:left="180" w:hangingChars="100" w:hanging="180"/>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w:t>
      </w:r>
      <w:r w:rsidR="00DD13CE">
        <w:rPr>
          <w:rFonts w:ascii="ＭＳ 明朝" w:eastAsia="ＭＳ 明朝" w:hAnsi="Century" w:cs="Times New Roman" w:hint="eastAsia"/>
          <w:color w:val="000000"/>
          <w:kern w:val="0"/>
          <w:sz w:val="18"/>
          <w:szCs w:val="18"/>
          <w:shd w:val="clear" w:color="auto" w:fill="FFFFFF"/>
        </w:rPr>
        <w:t>エルダースペシャリティスタッフ</w:t>
      </w:r>
      <w:r w:rsidRPr="00045667">
        <w:rPr>
          <w:rFonts w:ascii="ＭＳ 明朝" w:eastAsia="ＭＳ 明朝" w:hAnsi="Century" w:cs="Times New Roman" w:hint="eastAsia"/>
          <w:color w:val="000000"/>
          <w:kern w:val="0"/>
          <w:sz w:val="18"/>
          <w:szCs w:val="18"/>
          <w:shd w:val="clear" w:color="auto" w:fill="FFFFFF"/>
        </w:rPr>
        <w:t>（無期）を採用後、速やかに住所、氏名、生年月日、入社年月日、所属を組合に通告する。</w:t>
      </w:r>
    </w:p>
    <w:p w14:paraId="26D1FB0D" w14:textId="77777777" w:rsidR="00EB5266" w:rsidRPr="001D433D" w:rsidRDefault="00EB5266" w:rsidP="00EB5266">
      <w:pPr>
        <w:ind w:left="180" w:hangingChars="100" w:hanging="180"/>
        <w:rPr>
          <w:rFonts w:asciiTheme="majorEastAsia" w:eastAsiaTheme="majorEastAsia" w:hAnsiTheme="majorEastAsia" w:cs="Times New Roman"/>
          <w:color w:val="000000"/>
          <w:sz w:val="18"/>
          <w:szCs w:val="18"/>
        </w:rPr>
      </w:pPr>
      <w:r w:rsidRPr="001D433D">
        <w:rPr>
          <w:rFonts w:asciiTheme="majorEastAsia" w:eastAsiaTheme="majorEastAsia" w:hAnsiTheme="majorEastAsia" w:cs="Times New Roman" w:hint="eastAsia"/>
          <w:color w:val="000000"/>
          <w:sz w:val="18"/>
          <w:szCs w:val="18"/>
        </w:rPr>
        <w:t>第504条(労働条件の確認)</w:t>
      </w:r>
    </w:p>
    <w:p w14:paraId="0E729576" w14:textId="6098DB44" w:rsidR="00EB5266" w:rsidRPr="00045667" w:rsidRDefault="00EB5266" w:rsidP="00EB5266">
      <w:pPr>
        <w:ind w:left="180" w:hangingChars="100" w:hanging="180"/>
        <w:rPr>
          <w:rFonts w:ascii="ＭＳ 明朝" w:eastAsia="ＭＳ 明朝" w:hAnsi="Courier New" w:cs="Times New Roman"/>
          <w:color w:val="000000"/>
          <w:sz w:val="18"/>
          <w:szCs w:val="18"/>
        </w:rPr>
      </w:pPr>
      <w:r w:rsidRPr="00EB5266">
        <w:rPr>
          <w:rFonts w:ascii="ＭＳ 明朝" w:eastAsia="ＭＳ 明朝" w:hAnsi="Courier New" w:cs="Times New Roman" w:hint="eastAsia"/>
          <w:color w:val="000000"/>
          <w:sz w:val="18"/>
          <w:szCs w:val="18"/>
        </w:rPr>
        <w:t>会社は、エルダースペシャリティスタッフ（無期）に対し、再雇用時及び年に一度、労働条件を提示し、協議の上、合意する。</w:t>
      </w:r>
    </w:p>
    <w:p w14:paraId="0D7A360D" w14:textId="77777777" w:rsidR="00045667" w:rsidRPr="00045667" w:rsidRDefault="00045667" w:rsidP="00045667">
      <w:pPr>
        <w:tabs>
          <w:tab w:val="left" w:pos="500"/>
        </w:tabs>
        <w:spacing w:line="240" w:lineRule="atLeast"/>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505</w:t>
      </w:r>
      <w:r w:rsidRPr="00045667">
        <w:rPr>
          <w:rFonts w:ascii="ＭＳ ゴシック" w:eastAsia="ＭＳ ゴシック" w:hAnsi="ＭＳ ゴシック" w:cs="Times New Roman" w:hint="eastAsia"/>
          <w:color w:val="000000"/>
          <w:sz w:val="18"/>
          <w:szCs w:val="18"/>
        </w:rPr>
        <w:t>条</w:t>
      </w:r>
      <w:r w:rsidRPr="00045667">
        <w:rPr>
          <w:rFonts w:ascii="ＭＳ ゴシック" w:eastAsia="ＭＳ ゴシック" w:hAnsi="ＭＳ ゴシック" w:cs="Times New Roman"/>
          <w:color w:val="000000"/>
          <w:sz w:val="18"/>
          <w:szCs w:val="18"/>
        </w:rPr>
        <w:t>(</w:t>
      </w:r>
      <w:r w:rsidRPr="00045667">
        <w:rPr>
          <w:rFonts w:ascii="ＭＳ ゴシック" w:eastAsia="ＭＳ ゴシック" w:hAnsi="ＭＳ ゴシック" w:cs="Times New Roman" w:hint="eastAsia"/>
          <w:color w:val="000000"/>
          <w:sz w:val="18"/>
          <w:szCs w:val="18"/>
        </w:rPr>
        <w:t>人事異動</w:t>
      </w:r>
      <w:r w:rsidRPr="00045667">
        <w:rPr>
          <w:rFonts w:ascii="ＭＳ ゴシック" w:eastAsia="ＭＳ ゴシック" w:hAnsi="ＭＳ ゴシック" w:cs="Times New Roman"/>
          <w:color w:val="000000"/>
          <w:sz w:val="18"/>
          <w:szCs w:val="18"/>
        </w:rPr>
        <w:t>)</w:t>
      </w:r>
    </w:p>
    <w:p w14:paraId="24783FEE" w14:textId="389E093A" w:rsidR="00045667" w:rsidRPr="00045667" w:rsidRDefault="00045667" w:rsidP="00045667">
      <w:pPr>
        <w:spacing w:line="240" w:lineRule="atLeast"/>
        <w:ind w:left="20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会社は、業務の必要により、</w:t>
      </w:r>
      <w:r w:rsidR="00DD13CE">
        <w:rPr>
          <w:rFonts w:ascii="ＭＳ 明朝" w:eastAsia="ＭＳ 明朝" w:hAnsi="Courier New" w:cs="Times New Roman" w:hint="eastAsia"/>
          <w:color w:val="000000"/>
          <w:sz w:val="18"/>
          <w:szCs w:val="18"/>
        </w:rPr>
        <w:t>エルダースペシャリティスタッフ</w:t>
      </w:r>
      <w:r w:rsidRPr="00045667">
        <w:rPr>
          <w:rFonts w:ascii="ＭＳ 明朝" w:eastAsia="ＭＳ 明朝" w:hAnsi="Courier New" w:cs="Times New Roman" w:hint="eastAsia"/>
          <w:color w:val="000000"/>
          <w:sz w:val="18"/>
          <w:szCs w:val="18"/>
        </w:rPr>
        <w:t>（無期）に対し、異動配置を命ずることがある。</w:t>
      </w:r>
      <w:r w:rsidR="00DD13CE">
        <w:rPr>
          <w:rFonts w:ascii="ＭＳ 明朝" w:eastAsia="ＭＳ 明朝" w:hAnsi="Courier New" w:cs="Times New Roman" w:hint="eastAsia"/>
          <w:color w:val="000000"/>
          <w:sz w:val="18"/>
          <w:szCs w:val="18"/>
        </w:rPr>
        <w:t>エルダースペシャリティスタッフ</w:t>
      </w:r>
      <w:r w:rsidRPr="00045667">
        <w:rPr>
          <w:rFonts w:ascii="ＭＳ 明朝" w:eastAsia="ＭＳ 明朝" w:hAnsi="Courier New" w:cs="Times New Roman" w:hint="eastAsia"/>
          <w:color w:val="000000"/>
          <w:sz w:val="18"/>
          <w:szCs w:val="18"/>
        </w:rPr>
        <w:t>（無期）は正当な理由がない限り、これを拒むことができない。</w:t>
      </w:r>
    </w:p>
    <w:p w14:paraId="34395192" w14:textId="21D4D695" w:rsidR="00045667" w:rsidRPr="00045667" w:rsidRDefault="00045667" w:rsidP="00045667">
      <w:pPr>
        <w:ind w:left="20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なお、会社は、</w:t>
      </w:r>
      <w:r w:rsidR="00DD13CE">
        <w:rPr>
          <w:rFonts w:ascii="ＭＳ 明朝" w:eastAsia="ＭＳ 明朝" w:hAnsi="Courier New" w:cs="Times New Roman" w:hint="eastAsia"/>
          <w:color w:val="000000"/>
          <w:sz w:val="18"/>
          <w:szCs w:val="18"/>
        </w:rPr>
        <w:t>エルダースペシャリティスタッフ</w:t>
      </w:r>
      <w:r w:rsidRPr="00045667">
        <w:rPr>
          <w:rFonts w:ascii="ＭＳ 明朝" w:eastAsia="ＭＳ 明朝" w:hAnsi="Courier New" w:cs="Times New Roman" w:hint="eastAsia"/>
          <w:color w:val="000000"/>
          <w:sz w:val="18"/>
          <w:szCs w:val="18"/>
        </w:rPr>
        <w:t>（無期）の人事異動を行う場合は、組合に通告し、本人に内示する。</w:t>
      </w:r>
    </w:p>
    <w:p w14:paraId="15FB2C27" w14:textId="77777777"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506</w:t>
      </w:r>
      <w:r w:rsidRPr="00045667">
        <w:rPr>
          <w:rFonts w:ascii="ＭＳ ゴシック" w:eastAsia="ＭＳ ゴシック" w:hAnsi="ＭＳ ゴシック" w:cs="Times New Roman" w:hint="eastAsia"/>
          <w:color w:val="000000"/>
          <w:sz w:val="18"/>
          <w:szCs w:val="18"/>
        </w:rPr>
        <w:t>条(出 向)</w:t>
      </w:r>
    </w:p>
    <w:p w14:paraId="5FD98D09" w14:textId="05BCA017" w:rsidR="00045667" w:rsidRPr="00045667" w:rsidRDefault="00045667" w:rsidP="00045667">
      <w:pPr>
        <w:adjustRightInd w:val="0"/>
        <w:ind w:left="199"/>
        <w:textAlignment w:val="baseline"/>
        <w:rPr>
          <w:rFonts w:ascii="ＭＳ 明朝" w:eastAsia="ＭＳ 明朝" w:hAnsi="Century" w:cs="Times New Roman"/>
          <w:color w:val="000000"/>
          <w:kern w:val="0"/>
          <w:sz w:val="18"/>
          <w:szCs w:val="18"/>
        </w:rPr>
      </w:pPr>
      <w:r w:rsidRPr="00045667">
        <w:rPr>
          <w:rFonts w:ascii="ＭＳ ゴシック" w:eastAsia="ＭＳ ゴシック" w:hAnsi="ＭＳ ゴシック" w:cs="Times New Roman" w:hint="eastAsia"/>
          <w:color w:val="000000"/>
          <w:spacing w:val="-11"/>
          <w:kern w:val="0"/>
          <w:sz w:val="18"/>
          <w:szCs w:val="18"/>
        </w:rPr>
        <w:t xml:space="preserve"> </w:t>
      </w:r>
      <w:r w:rsidRPr="00045667">
        <w:rPr>
          <w:rFonts w:ascii="ＭＳ 明朝" w:eastAsia="ＭＳ 明朝" w:hAnsi="ＭＳ ゴシック" w:cs="Times New Roman" w:hint="eastAsia"/>
          <w:color w:val="000000"/>
          <w:spacing w:val="-11"/>
          <w:kern w:val="0"/>
          <w:sz w:val="18"/>
          <w:szCs w:val="18"/>
        </w:rPr>
        <w:t>会社は、事業の都合により</w:t>
      </w:r>
      <w:r w:rsidR="00DD13CE">
        <w:rPr>
          <w:rFonts w:ascii="ＭＳ 明朝" w:eastAsia="ＭＳ 明朝" w:hAnsi="ＭＳ ゴシック" w:cs="Times New Roman" w:hint="eastAsia"/>
          <w:color w:val="000000"/>
          <w:spacing w:val="-11"/>
          <w:kern w:val="0"/>
          <w:sz w:val="18"/>
          <w:szCs w:val="18"/>
        </w:rPr>
        <w:t>エルダースペシャリティスタッフ</w:t>
      </w:r>
      <w:r w:rsidRPr="00045667">
        <w:rPr>
          <w:rFonts w:ascii="ＭＳ 明朝" w:eastAsia="ＭＳ 明朝" w:hAnsi="ＭＳ ゴシック" w:cs="Times New Roman" w:hint="eastAsia"/>
          <w:color w:val="000000"/>
          <w:spacing w:val="-11"/>
          <w:kern w:val="0"/>
          <w:sz w:val="18"/>
          <w:szCs w:val="18"/>
        </w:rPr>
        <w:t>（無期）を会社外の職務に従事させることがある</w:t>
      </w:r>
      <w:r w:rsidRPr="00045667">
        <w:rPr>
          <w:rFonts w:ascii="ＭＳ ゴシック" w:eastAsia="ＭＳ ゴシック" w:hAnsi="ＭＳ ゴシック" w:cs="Times New Roman" w:hint="eastAsia"/>
          <w:color w:val="000000"/>
          <w:spacing w:val="-11"/>
          <w:kern w:val="0"/>
          <w:sz w:val="18"/>
          <w:szCs w:val="18"/>
        </w:rPr>
        <w:t>。</w:t>
      </w:r>
      <w:r w:rsidRPr="00045667">
        <w:rPr>
          <w:rFonts w:ascii="ＭＳ 明朝" w:eastAsia="ＭＳ 明朝" w:hAnsi="Century" w:cs="Times New Roman" w:hint="eastAsia"/>
          <w:color w:val="000000"/>
          <w:kern w:val="0"/>
          <w:sz w:val="18"/>
          <w:szCs w:val="18"/>
        </w:rPr>
        <w:t>その際、会社は本人の事情を充分斟酌し、同意を得て行う。但し、この場合、</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（無期）は正当な理由がなければ、これを拒むことはできない。なお、詳細は、その都度会社・組合協議の上決定する。</w:t>
      </w:r>
    </w:p>
    <w:p w14:paraId="38048D4D" w14:textId="77777777" w:rsidR="00045667" w:rsidRPr="00045667" w:rsidRDefault="00045667" w:rsidP="00045667">
      <w:pPr>
        <w:adjustRightInd w:val="0"/>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w:t>
      </w:r>
      <w:r w:rsidRPr="00045667">
        <w:rPr>
          <w:rFonts w:ascii="ＭＳ ゴシック" w:eastAsia="ＭＳ ゴシック" w:hAnsi="Century" w:cs="Times New Roman" w:hint="eastAsia"/>
          <w:color w:val="000000"/>
          <w:kern w:val="0"/>
          <w:sz w:val="18"/>
          <w:szCs w:val="18"/>
        </w:rPr>
        <w:t>07条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転籍</w:t>
      </w:r>
      <w:r w:rsidRPr="00045667">
        <w:rPr>
          <w:rFonts w:ascii="ＭＳ ゴシック" w:eastAsia="ＭＳ ゴシック" w:hAnsi="Century" w:cs="Times New Roman"/>
          <w:color w:val="000000"/>
          <w:kern w:val="0"/>
          <w:sz w:val="18"/>
          <w:szCs w:val="18"/>
        </w:rPr>
        <w:t>)</w:t>
      </w:r>
    </w:p>
    <w:p w14:paraId="21ADA68E" w14:textId="30563559" w:rsidR="00045667" w:rsidRPr="00045667" w:rsidRDefault="00045667" w:rsidP="00045667">
      <w:pPr>
        <w:adjustRightInd w:val="0"/>
        <w:ind w:left="199"/>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会社は、事業の都合により</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（無期）に他の会社または団体への転籍を命ずることがある。その際、会社は本人の事情を充分斟酌し、同意を得て行う。なお、労働条件等は個々に定める。</w:t>
      </w:r>
    </w:p>
    <w:p w14:paraId="1DDB586D" w14:textId="77777777" w:rsidR="00045667" w:rsidRPr="00045667" w:rsidRDefault="00045667" w:rsidP="00045667">
      <w:pPr>
        <w:adjustRightInd w:val="0"/>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5</w:t>
      </w:r>
      <w:r w:rsidRPr="00045667">
        <w:rPr>
          <w:rFonts w:ascii="ＭＳ ゴシック" w:eastAsia="ＭＳ ゴシック" w:hAnsi="Century" w:cs="Times New Roman" w:hint="eastAsia"/>
          <w:color w:val="000000"/>
          <w:kern w:val="0"/>
          <w:sz w:val="18"/>
          <w:szCs w:val="18"/>
        </w:rPr>
        <w:t>08条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組合役員の異動配置、交差配置</w:t>
      </w:r>
      <w:r w:rsidRPr="00045667">
        <w:rPr>
          <w:rFonts w:ascii="ＭＳ ゴシック" w:eastAsia="ＭＳ ゴシック" w:hAnsi="Century" w:cs="Times New Roman"/>
          <w:color w:val="000000"/>
          <w:kern w:val="0"/>
          <w:sz w:val="18"/>
          <w:szCs w:val="18"/>
        </w:rPr>
        <w:t>)</w:t>
      </w:r>
    </w:p>
    <w:p w14:paraId="02DC01FA" w14:textId="77777777" w:rsidR="00045667" w:rsidRPr="00045667" w:rsidRDefault="00045667" w:rsidP="00045667">
      <w:pPr>
        <w:adjustRightInd w:val="0"/>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w:t>
      </w:r>
      <w:r w:rsidRPr="00045667">
        <w:rPr>
          <w:rFonts w:ascii="ＭＳ 明朝" w:eastAsia="ＭＳ 明朝" w:hAnsi="Century" w:cs="Times New Roman" w:hint="eastAsia"/>
          <w:color w:val="000000"/>
          <w:spacing w:val="-11"/>
          <w:kern w:val="0"/>
          <w:sz w:val="18"/>
          <w:szCs w:val="18"/>
        </w:rPr>
        <w:t>本・支部組合役員、支部執行評議員及び監査委員</w:t>
      </w:r>
      <w:r w:rsidRPr="00045667">
        <w:rPr>
          <w:rFonts w:ascii="ＭＳ 明朝" w:eastAsia="ＭＳ 明朝" w:hAnsi="Century" w:cs="Times New Roman" w:hint="eastAsia"/>
          <w:color w:val="000000"/>
          <w:kern w:val="0"/>
          <w:sz w:val="18"/>
          <w:szCs w:val="18"/>
        </w:rPr>
        <w:t>の人事異動については、組合の同意を得た後行う。</w:t>
      </w:r>
    </w:p>
    <w:p w14:paraId="46169CF3" w14:textId="77777777" w:rsidR="007A08D5" w:rsidRPr="00E43103" w:rsidRDefault="007A08D5" w:rsidP="007A08D5">
      <w:pPr>
        <w:adjustRightInd w:val="0"/>
        <w:textAlignment w:val="baseline"/>
        <w:rPr>
          <w:ins w:id="291" w:author="竹本 夏輝 [2]" w:date="2022-04-11T18:15:00Z"/>
          <w:rFonts w:ascii="ＭＳ 明朝" w:eastAsia="ＭＳ 明朝" w:hAnsi="Century" w:cs="Times New Roman"/>
          <w:color w:val="000000"/>
          <w:kern w:val="0"/>
          <w:sz w:val="18"/>
          <w:szCs w:val="18"/>
        </w:rPr>
      </w:pPr>
      <w:ins w:id="292" w:author="竹本 夏輝 [2]" w:date="2022-04-11T18:15:00Z">
        <w:r w:rsidRPr="00E43103">
          <w:rPr>
            <w:rFonts w:ascii="ＭＳ 明朝" w:eastAsia="ＭＳ 明朝" w:hAnsi="Century" w:cs="Times New Roman" w:hint="eastAsia"/>
            <w:color w:val="000000"/>
            <w:kern w:val="0"/>
            <w:sz w:val="18"/>
            <w:szCs w:val="18"/>
          </w:rPr>
          <w:t>第5</w:t>
        </w:r>
        <w:r>
          <w:rPr>
            <w:rFonts w:ascii="ＭＳ 明朝" w:eastAsia="ＭＳ 明朝" w:hAnsi="Century" w:cs="Times New Roman" w:hint="eastAsia"/>
            <w:color w:val="000000"/>
            <w:kern w:val="0"/>
            <w:sz w:val="18"/>
            <w:szCs w:val="18"/>
          </w:rPr>
          <w:t>09</w:t>
        </w:r>
        <w:r w:rsidRPr="00E43103">
          <w:rPr>
            <w:rFonts w:ascii="ＭＳ 明朝" w:eastAsia="ＭＳ 明朝" w:hAnsi="Century" w:cs="Times New Roman" w:hint="eastAsia"/>
            <w:color w:val="000000"/>
            <w:kern w:val="0"/>
            <w:sz w:val="18"/>
            <w:szCs w:val="18"/>
          </w:rPr>
          <w:t>条(育児・介護勤務)</w:t>
        </w:r>
      </w:ins>
    </w:p>
    <w:p w14:paraId="6C8FE2DA" w14:textId="77777777" w:rsidR="007A08D5" w:rsidRPr="00E43103" w:rsidRDefault="007A08D5" w:rsidP="007A08D5">
      <w:pPr>
        <w:adjustRightInd w:val="0"/>
        <w:ind w:left="216"/>
        <w:textAlignment w:val="baseline"/>
        <w:rPr>
          <w:ins w:id="293" w:author="竹本 夏輝 [2]" w:date="2022-04-11T18:15:00Z"/>
          <w:rFonts w:ascii="ＭＳ 明朝" w:eastAsia="ＭＳ 明朝" w:hAnsi="Century" w:cs="Times New Roman"/>
          <w:color w:val="000000"/>
          <w:kern w:val="0"/>
          <w:sz w:val="18"/>
          <w:szCs w:val="18"/>
        </w:rPr>
      </w:pPr>
      <w:ins w:id="294" w:author="竹本 夏輝 [2]" w:date="2022-04-11T18:15:00Z">
        <w:r w:rsidRPr="00E43103">
          <w:rPr>
            <w:rFonts w:ascii="ＭＳ 明朝" w:eastAsia="ＭＳ 明朝" w:hAnsi="Century" w:cs="Times New Roman" w:hint="eastAsia"/>
            <w:color w:val="000000"/>
            <w:kern w:val="0"/>
            <w:sz w:val="18"/>
            <w:szCs w:val="18"/>
          </w:rPr>
          <w:t>会社は、育児ならびに家族の介護と仕事との両立を目的としてスペシャリティスタッフ（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)が請求した場合、一定期間内において、勤務時間を短縮することがある。</w:t>
        </w:r>
      </w:ins>
    </w:p>
    <w:p w14:paraId="66FEB775" w14:textId="77777777" w:rsidR="007A08D5" w:rsidRPr="00E43103" w:rsidRDefault="007A08D5" w:rsidP="007A08D5">
      <w:pPr>
        <w:adjustRightInd w:val="0"/>
        <w:ind w:left="216"/>
        <w:textAlignment w:val="baseline"/>
        <w:rPr>
          <w:ins w:id="295" w:author="竹本 夏輝 [2]" w:date="2022-04-11T18:15:00Z"/>
          <w:rFonts w:ascii="ＭＳ 明朝" w:eastAsia="ＭＳ 明朝" w:hAnsi="Century" w:cs="Times New Roman"/>
          <w:color w:val="000000"/>
          <w:kern w:val="0"/>
          <w:sz w:val="18"/>
          <w:szCs w:val="18"/>
        </w:rPr>
      </w:pPr>
      <w:ins w:id="296" w:author="竹本 夏輝 [2]" w:date="2022-04-11T18:15:00Z">
        <w:r w:rsidRPr="00E43103">
          <w:rPr>
            <w:rFonts w:ascii="ＭＳ 明朝" w:eastAsia="ＭＳ 明朝" w:hAnsi="Century" w:cs="Times New Roman" w:hint="eastAsia"/>
            <w:color w:val="000000"/>
            <w:kern w:val="0"/>
            <w:sz w:val="18"/>
            <w:szCs w:val="18"/>
          </w:rPr>
          <w:t>その取扱いは、別に定める「育児勤務規程」及び「介護・介護準備勤務規程」による。</w:t>
        </w:r>
      </w:ins>
    </w:p>
    <w:p w14:paraId="5794B855" w14:textId="77777777" w:rsidR="00D22F46" w:rsidRPr="00D22F46" w:rsidRDefault="00D22F46" w:rsidP="00D22F46">
      <w:pPr>
        <w:adjustRightInd w:val="0"/>
        <w:ind w:left="216"/>
        <w:textAlignment w:val="baseline"/>
        <w:rPr>
          <w:ins w:id="297" w:author="竹本 夏輝" w:date="2023-03-27T14:06:00Z"/>
          <w:rFonts w:ascii="ＭＳ 明朝" w:eastAsia="ＭＳ 明朝" w:hAnsi="Century" w:cs="Times New Roman"/>
          <w:color w:val="FF0000"/>
          <w:kern w:val="0"/>
          <w:sz w:val="18"/>
          <w:szCs w:val="18"/>
          <w:rPrChange w:id="298" w:author="竹本 夏輝" w:date="2023-03-27T14:06:00Z">
            <w:rPr>
              <w:ins w:id="299" w:author="竹本 夏輝" w:date="2023-03-27T14:06:00Z"/>
              <w:rFonts w:ascii="ＭＳ 明朝" w:eastAsia="ＭＳ 明朝" w:hAnsi="Century" w:cs="Times New Roman"/>
              <w:color w:val="000000"/>
              <w:kern w:val="0"/>
              <w:sz w:val="18"/>
              <w:szCs w:val="18"/>
            </w:rPr>
          </w:rPrChange>
        </w:rPr>
      </w:pPr>
      <w:ins w:id="300" w:author="竹本 夏輝" w:date="2023-03-27T14:06:00Z">
        <w:r w:rsidRPr="00D22F46">
          <w:rPr>
            <w:rFonts w:ascii="ＭＳ 明朝" w:eastAsia="ＭＳ 明朝" w:hAnsi="Century" w:cs="Times New Roman" w:hint="eastAsia"/>
            <w:color w:val="FF0000"/>
            <w:kern w:val="0"/>
            <w:sz w:val="18"/>
            <w:szCs w:val="18"/>
            <w:rPrChange w:id="301" w:author="竹本 夏輝" w:date="2023-03-27T14:06:00Z">
              <w:rPr>
                <w:rFonts w:ascii="ＭＳ 明朝" w:eastAsia="ＭＳ 明朝" w:hAnsi="Century" w:cs="Times New Roman" w:hint="eastAsia"/>
                <w:color w:val="000000"/>
                <w:kern w:val="0"/>
                <w:sz w:val="18"/>
                <w:szCs w:val="18"/>
              </w:rPr>
            </w:rPrChange>
          </w:rPr>
          <w:t>第510条（短時間勤務）</w:t>
        </w:r>
      </w:ins>
    </w:p>
    <w:p w14:paraId="7F706832" w14:textId="77777777" w:rsidR="00D22F46" w:rsidRPr="00D22F46" w:rsidRDefault="00D22F46" w:rsidP="00D22F46">
      <w:pPr>
        <w:adjustRightInd w:val="0"/>
        <w:ind w:left="216"/>
        <w:textAlignment w:val="baseline"/>
        <w:rPr>
          <w:ins w:id="302" w:author="竹本 夏輝" w:date="2023-03-27T14:06:00Z"/>
          <w:rFonts w:ascii="ＭＳ 明朝" w:eastAsia="ＭＳ 明朝" w:hAnsi="Century" w:cs="Times New Roman"/>
          <w:color w:val="FF0000"/>
          <w:kern w:val="0"/>
          <w:sz w:val="18"/>
          <w:szCs w:val="18"/>
          <w:rPrChange w:id="303" w:author="竹本 夏輝" w:date="2023-03-27T14:06:00Z">
            <w:rPr>
              <w:ins w:id="304" w:author="竹本 夏輝" w:date="2023-03-27T14:06:00Z"/>
              <w:rFonts w:ascii="ＭＳ 明朝" w:eastAsia="ＭＳ 明朝" w:hAnsi="Century" w:cs="Times New Roman"/>
              <w:color w:val="000000"/>
              <w:kern w:val="0"/>
              <w:sz w:val="18"/>
              <w:szCs w:val="18"/>
            </w:rPr>
          </w:rPrChange>
        </w:rPr>
      </w:pPr>
      <w:ins w:id="305" w:author="竹本 夏輝" w:date="2023-03-27T14:06:00Z">
        <w:r w:rsidRPr="00D22F46">
          <w:rPr>
            <w:rFonts w:ascii="ＭＳ 明朝" w:eastAsia="ＭＳ 明朝" w:hAnsi="Century" w:cs="Times New Roman" w:hint="eastAsia"/>
            <w:color w:val="FF0000"/>
            <w:kern w:val="0"/>
            <w:sz w:val="18"/>
            <w:szCs w:val="18"/>
            <w:rPrChange w:id="306" w:author="竹本 夏輝" w:date="2023-03-27T14:06:00Z">
              <w:rPr>
                <w:rFonts w:ascii="ＭＳ 明朝" w:eastAsia="ＭＳ 明朝" w:hAnsi="Century" w:cs="Times New Roman" w:hint="eastAsia"/>
                <w:color w:val="000000"/>
                <w:kern w:val="0"/>
                <w:sz w:val="18"/>
                <w:szCs w:val="18"/>
              </w:rPr>
            </w:rPrChange>
          </w:rPr>
          <w:t>会社は、個人の生活上の事情と仕事との両立を目的としてエルダーエルダースペシャリティスタッフ（無期）が請求</w:t>
        </w:r>
        <w:r w:rsidRPr="00D22F46">
          <w:rPr>
            <w:rFonts w:ascii="ＭＳ 明朝" w:eastAsia="ＭＳ 明朝" w:hAnsi="Century" w:cs="Times New Roman" w:hint="eastAsia"/>
            <w:color w:val="FF0000"/>
            <w:kern w:val="0"/>
            <w:sz w:val="18"/>
            <w:szCs w:val="18"/>
            <w:rPrChange w:id="307" w:author="竹本 夏輝" w:date="2023-03-27T14:06:00Z">
              <w:rPr>
                <w:rFonts w:ascii="ＭＳ 明朝" w:eastAsia="ＭＳ 明朝" w:hAnsi="Century" w:cs="Times New Roman" w:hint="eastAsia"/>
                <w:color w:val="000000"/>
                <w:kern w:val="0"/>
                <w:sz w:val="18"/>
                <w:szCs w:val="18"/>
              </w:rPr>
            </w:rPrChange>
          </w:rPr>
          <w:lastRenderedPageBreak/>
          <w:t>した場合、一定期間内において、勤務時間を短縮することがある。</w:t>
        </w:r>
      </w:ins>
    </w:p>
    <w:p w14:paraId="54D103DB" w14:textId="165A45C5" w:rsidR="007A08D5" w:rsidRPr="00D22F46" w:rsidRDefault="00D22F46" w:rsidP="00D22F46">
      <w:pPr>
        <w:adjustRightInd w:val="0"/>
        <w:ind w:left="216"/>
        <w:textAlignment w:val="baseline"/>
        <w:rPr>
          <w:ins w:id="308" w:author="竹本 夏輝 [2]" w:date="2022-04-11T18:15:00Z"/>
          <w:rFonts w:ascii="ＭＳ 明朝" w:eastAsia="ＭＳ 明朝" w:hAnsi="Century" w:cs="Times New Roman"/>
          <w:color w:val="FF0000"/>
          <w:kern w:val="0"/>
          <w:sz w:val="18"/>
          <w:szCs w:val="18"/>
          <w:rPrChange w:id="309" w:author="竹本 夏輝" w:date="2023-03-27T14:06:00Z">
            <w:rPr>
              <w:ins w:id="310" w:author="竹本 夏輝 [2]" w:date="2022-04-11T18:15:00Z"/>
              <w:rFonts w:ascii="ＭＳ 明朝" w:eastAsia="ＭＳ 明朝" w:hAnsi="Century" w:cs="Times New Roman"/>
              <w:color w:val="000000"/>
              <w:kern w:val="0"/>
              <w:sz w:val="18"/>
              <w:szCs w:val="18"/>
            </w:rPr>
          </w:rPrChange>
        </w:rPr>
      </w:pPr>
      <w:ins w:id="311" w:author="竹本 夏輝" w:date="2023-03-27T14:06:00Z">
        <w:r w:rsidRPr="00D22F46">
          <w:rPr>
            <w:rFonts w:ascii="ＭＳ 明朝" w:eastAsia="ＭＳ 明朝" w:hAnsi="Century" w:cs="Times New Roman" w:hint="eastAsia"/>
            <w:color w:val="FF0000"/>
            <w:kern w:val="0"/>
            <w:sz w:val="18"/>
            <w:szCs w:val="18"/>
            <w:rPrChange w:id="312" w:author="竹本 夏輝" w:date="2023-03-27T14:06:00Z">
              <w:rPr>
                <w:rFonts w:ascii="ＭＳ 明朝" w:eastAsia="ＭＳ 明朝" w:hAnsi="Century" w:cs="Times New Roman" w:hint="eastAsia"/>
                <w:color w:val="000000"/>
                <w:kern w:val="0"/>
                <w:sz w:val="18"/>
                <w:szCs w:val="18"/>
              </w:rPr>
            </w:rPrChange>
          </w:rPr>
          <w:t>その取扱いは、別に定める「短時間勤務規程」による。</w:t>
        </w:r>
      </w:ins>
    </w:p>
    <w:p w14:paraId="718DC82A" w14:textId="77777777" w:rsidR="007A08D5" w:rsidRDefault="007A08D5" w:rsidP="007A08D5">
      <w:pPr>
        <w:adjustRightInd w:val="0"/>
        <w:ind w:left="216"/>
        <w:jc w:val="center"/>
        <w:textAlignment w:val="baseline"/>
        <w:rPr>
          <w:ins w:id="313" w:author="竹本 夏輝 [2]" w:date="2022-04-11T18:15:00Z"/>
          <w:rFonts w:ascii="ＭＳ 明朝" w:eastAsia="ＭＳ 明朝" w:hAnsi="Century" w:cs="Times New Roman"/>
          <w:color w:val="000000"/>
          <w:kern w:val="0"/>
          <w:sz w:val="18"/>
          <w:szCs w:val="18"/>
        </w:rPr>
      </w:pPr>
    </w:p>
    <w:p w14:paraId="6744EAC4" w14:textId="77777777" w:rsidR="007A08D5" w:rsidRPr="00E43103" w:rsidRDefault="007A08D5" w:rsidP="007A08D5">
      <w:pPr>
        <w:adjustRightInd w:val="0"/>
        <w:ind w:left="216"/>
        <w:jc w:val="center"/>
        <w:textAlignment w:val="baseline"/>
        <w:rPr>
          <w:ins w:id="314" w:author="竹本 夏輝 [2]" w:date="2022-04-11T18:15:00Z"/>
          <w:rFonts w:ascii="ＭＳ 明朝" w:eastAsia="ＭＳ 明朝" w:hAnsi="Century" w:cs="Times New Roman"/>
          <w:color w:val="000000"/>
          <w:kern w:val="0"/>
          <w:sz w:val="18"/>
          <w:szCs w:val="18"/>
        </w:rPr>
      </w:pPr>
      <w:ins w:id="315" w:author="竹本 夏輝 [2]" w:date="2022-04-11T18:15:00Z">
        <w:r w:rsidRPr="00E43103">
          <w:rPr>
            <w:rFonts w:ascii="ＭＳ 明朝" w:eastAsia="ＭＳ 明朝" w:hAnsi="Century" w:cs="Times New Roman" w:hint="eastAsia"/>
            <w:color w:val="000000"/>
            <w:kern w:val="0"/>
            <w:sz w:val="18"/>
            <w:szCs w:val="18"/>
          </w:rPr>
          <w:t>第2節　休　職</w:t>
        </w:r>
      </w:ins>
    </w:p>
    <w:p w14:paraId="59EF569D" w14:textId="1BFE8B8A" w:rsidR="007A08D5" w:rsidRPr="00E43103" w:rsidRDefault="007A08D5" w:rsidP="007A08D5">
      <w:pPr>
        <w:adjustRightInd w:val="0"/>
        <w:ind w:left="216"/>
        <w:textAlignment w:val="baseline"/>
        <w:rPr>
          <w:ins w:id="316" w:author="竹本 夏輝 [2]" w:date="2022-04-11T18:15:00Z"/>
          <w:rFonts w:ascii="ＭＳ 明朝" w:eastAsia="ＭＳ 明朝" w:hAnsi="Century" w:cs="Times New Roman"/>
          <w:color w:val="000000"/>
          <w:kern w:val="0"/>
          <w:sz w:val="18"/>
          <w:szCs w:val="18"/>
        </w:rPr>
      </w:pPr>
      <w:ins w:id="317" w:author="竹本 夏輝 [2]" w:date="2022-04-11T18:15:00Z">
        <w:r w:rsidRPr="00E43103">
          <w:rPr>
            <w:rFonts w:ascii="ＭＳ 明朝" w:eastAsia="ＭＳ 明朝" w:hAnsi="Century" w:cs="Times New Roman" w:hint="eastAsia"/>
            <w:color w:val="000000"/>
            <w:kern w:val="0"/>
            <w:sz w:val="18"/>
            <w:szCs w:val="18"/>
          </w:rPr>
          <w:t>第5</w:t>
        </w:r>
        <w:del w:id="318" w:author="竹本 夏輝" w:date="2023-03-27T14:06:00Z">
          <w:r w:rsidRPr="00D22F46" w:rsidDel="00D22F46">
            <w:rPr>
              <w:rFonts w:ascii="ＭＳ 明朝" w:eastAsia="ＭＳ 明朝" w:hAnsi="Century" w:cs="Times New Roman"/>
              <w:color w:val="FF0000"/>
              <w:kern w:val="0"/>
              <w:sz w:val="18"/>
              <w:szCs w:val="18"/>
              <w:rPrChange w:id="319" w:author="竹本 夏輝" w:date="2023-03-27T14:06:00Z">
                <w:rPr>
                  <w:rFonts w:ascii="ＭＳ 明朝" w:eastAsia="ＭＳ 明朝" w:hAnsi="Century" w:cs="Times New Roman"/>
                  <w:color w:val="000000"/>
                  <w:kern w:val="0"/>
                  <w:sz w:val="18"/>
                  <w:szCs w:val="18"/>
                </w:rPr>
              </w:rPrChange>
            </w:rPr>
            <w:delText>10</w:delText>
          </w:r>
        </w:del>
      </w:ins>
      <w:ins w:id="320" w:author="竹本 夏輝" w:date="2023-03-27T14:06:00Z">
        <w:r w:rsidR="00D22F46" w:rsidRPr="00D22F46">
          <w:rPr>
            <w:rFonts w:ascii="ＭＳ 明朝" w:eastAsia="ＭＳ 明朝" w:hAnsi="Century" w:cs="Times New Roman"/>
            <w:color w:val="FF0000"/>
            <w:kern w:val="0"/>
            <w:sz w:val="18"/>
            <w:szCs w:val="18"/>
            <w:rPrChange w:id="321" w:author="竹本 夏輝" w:date="2023-03-27T14:06:00Z">
              <w:rPr>
                <w:rFonts w:ascii="ＭＳ 明朝" w:eastAsia="ＭＳ 明朝" w:hAnsi="Century" w:cs="Times New Roman"/>
                <w:color w:val="000000"/>
                <w:kern w:val="0"/>
                <w:sz w:val="18"/>
                <w:szCs w:val="18"/>
              </w:rPr>
            </w:rPrChange>
          </w:rPr>
          <w:t>11</w:t>
        </w:r>
      </w:ins>
      <w:ins w:id="322" w:author="竹本 夏輝 [2]" w:date="2022-04-11T18:15:00Z">
        <w:r w:rsidRPr="00E43103">
          <w:rPr>
            <w:rFonts w:ascii="ＭＳ 明朝" w:eastAsia="ＭＳ 明朝" w:hAnsi="Century" w:cs="Times New Roman" w:hint="eastAsia"/>
            <w:color w:val="000000"/>
            <w:kern w:val="0"/>
            <w:sz w:val="18"/>
            <w:szCs w:val="18"/>
          </w:rPr>
          <w:t>条(休 職)</w:t>
        </w:r>
      </w:ins>
    </w:p>
    <w:p w14:paraId="4DDAB713" w14:textId="77777777" w:rsidR="007A08D5" w:rsidRPr="00E43103" w:rsidRDefault="007A08D5" w:rsidP="007A08D5">
      <w:pPr>
        <w:adjustRightInd w:val="0"/>
        <w:ind w:left="216"/>
        <w:textAlignment w:val="baseline"/>
        <w:rPr>
          <w:ins w:id="323" w:author="竹本 夏輝 [2]" w:date="2022-04-11T18:15:00Z"/>
          <w:rFonts w:ascii="ＭＳ 明朝" w:eastAsia="ＭＳ 明朝" w:hAnsi="Century" w:cs="Times New Roman"/>
          <w:color w:val="000000"/>
          <w:kern w:val="0"/>
          <w:sz w:val="18"/>
          <w:szCs w:val="18"/>
        </w:rPr>
      </w:pPr>
      <w:ins w:id="324" w:author="竹本 夏輝 [2]" w:date="2022-04-11T18:15:00Z">
        <w:r w:rsidRPr="00E43103">
          <w:rPr>
            <w:rFonts w:ascii="ＭＳ 明朝" w:eastAsia="ＭＳ 明朝" w:hAnsi="Century" w:cs="Times New Roman" w:hint="eastAsia"/>
            <w:color w:val="000000"/>
            <w:kern w:val="0"/>
            <w:sz w:val="18"/>
            <w:szCs w:val="18"/>
          </w:rPr>
          <w:t>会社は、スペシャリティスタッフ(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)が次の各号の一つに該当するときは休職とする。</w:t>
        </w:r>
      </w:ins>
    </w:p>
    <w:p w14:paraId="5AAE3F46" w14:textId="77777777" w:rsidR="007A08D5" w:rsidRPr="00E43103" w:rsidRDefault="007A08D5" w:rsidP="007A08D5">
      <w:pPr>
        <w:adjustRightInd w:val="0"/>
        <w:ind w:left="216"/>
        <w:textAlignment w:val="baseline"/>
        <w:rPr>
          <w:ins w:id="325" w:author="竹本 夏輝 [2]" w:date="2022-04-11T18:15:00Z"/>
          <w:rFonts w:ascii="ＭＳ 明朝" w:eastAsia="ＭＳ 明朝" w:hAnsi="Century" w:cs="Times New Roman"/>
          <w:color w:val="000000"/>
          <w:kern w:val="0"/>
          <w:sz w:val="18"/>
          <w:szCs w:val="18"/>
        </w:rPr>
      </w:pPr>
      <w:ins w:id="326" w:author="竹本 夏輝 [2]" w:date="2022-04-11T18:15:00Z">
        <w:r w:rsidRPr="00E43103">
          <w:rPr>
            <w:rFonts w:ascii="ＭＳ 明朝" w:eastAsia="ＭＳ 明朝" w:hAnsi="Century" w:cs="Times New Roman" w:hint="eastAsia"/>
            <w:color w:val="000000"/>
            <w:kern w:val="0"/>
            <w:sz w:val="18"/>
            <w:szCs w:val="18"/>
          </w:rPr>
          <w:t xml:space="preserve">1.(1) 業務外の傷病による場合で、欠勤が引続き満3ヵ月に及んで4ヵ月目に入ったときは、休職とし、期間は3ヵ月とする。 </w:t>
        </w:r>
      </w:ins>
    </w:p>
    <w:p w14:paraId="69BE456E" w14:textId="77777777" w:rsidR="007A08D5" w:rsidRPr="00E43103" w:rsidRDefault="007A08D5" w:rsidP="007A08D5">
      <w:pPr>
        <w:adjustRightInd w:val="0"/>
        <w:ind w:left="216"/>
        <w:textAlignment w:val="baseline"/>
        <w:rPr>
          <w:ins w:id="327" w:author="竹本 夏輝 [2]" w:date="2022-04-11T18:15:00Z"/>
          <w:rFonts w:ascii="ＭＳ 明朝" w:eastAsia="ＭＳ 明朝" w:hAnsi="Century" w:cs="Times New Roman"/>
          <w:color w:val="000000"/>
          <w:kern w:val="0"/>
          <w:sz w:val="18"/>
          <w:szCs w:val="18"/>
        </w:rPr>
      </w:pPr>
      <w:ins w:id="328" w:author="竹本 夏輝 [2]" w:date="2022-04-11T18:15:00Z">
        <w:r w:rsidRPr="00E43103">
          <w:rPr>
            <w:rFonts w:ascii="ＭＳ 明朝" w:eastAsia="ＭＳ 明朝" w:hAnsi="Century" w:cs="Times New Roman" w:hint="eastAsia"/>
            <w:color w:val="000000"/>
            <w:kern w:val="0"/>
            <w:sz w:val="18"/>
            <w:szCs w:val="18"/>
          </w:rPr>
          <w:t>(2) (1)の復職後、満1年以内に同一事由で再び歴日で1週間を超えて欠勤するに至ったときは、休職とし、再び欠勤に至った日にさかのぼって、その休職期間を通算する。但し、休職の残余期間が1週間未満で休職となった場合は、当該欠勤が歴日で8日に到達した日を休職満了日とする。(なお、あらかじめ申請されている休暇は除く)</w:t>
        </w:r>
      </w:ins>
    </w:p>
    <w:p w14:paraId="437A8778" w14:textId="77777777" w:rsidR="007A08D5" w:rsidRPr="00E43103" w:rsidRDefault="007A08D5" w:rsidP="007A08D5">
      <w:pPr>
        <w:adjustRightInd w:val="0"/>
        <w:ind w:left="216"/>
        <w:textAlignment w:val="baseline"/>
        <w:rPr>
          <w:ins w:id="329" w:author="竹本 夏輝 [2]" w:date="2022-04-11T18:15:00Z"/>
          <w:rFonts w:ascii="ＭＳ 明朝" w:eastAsia="ＭＳ 明朝" w:hAnsi="Century" w:cs="Times New Roman"/>
          <w:color w:val="000000"/>
          <w:kern w:val="0"/>
          <w:sz w:val="18"/>
          <w:szCs w:val="18"/>
        </w:rPr>
      </w:pPr>
      <w:ins w:id="330" w:author="竹本 夏輝 [2]" w:date="2022-04-11T18:15:00Z">
        <w:r w:rsidRPr="00E43103">
          <w:rPr>
            <w:rFonts w:ascii="ＭＳ 明朝" w:eastAsia="ＭＳ 明朝" w:hAnsi="Century" w:cs="Times New Roman" w:hint="eastAsia"/>
            <w:color w:val="000000"/>
            <w:kern w:val="0"/>
            <w:sz w:val="18"/>
            <w:szCs w:val="18"/>
          </w:rPr>
          <w:t>(3) (1)の場合で産業医が必要と認めたときは、会社・組合協議の上作業療法を行わせることができる。</w:t>
        </w:r>
      </w:ins>
    </w:p>
    <w:p w14:paraId="4EABDFC2" w14:textId="77777777" w:rsidR="007A08D5" w:rsidRPr="00E43103" w:rsidRDefault="007A08D5" w:rsidP="007A08D5">
      <w:pPr>
        <w:adjustRightInd w:val="0"/>
        <w:ind w:left="216"/>
        <w:textAlignment w:val="baseline"/>
        <w:rPr>
          <w:ins w:id="331" w:author="竹本 夏輝 [2]" w:date="2022-04-11T18:15:00Z"/>
          <w:rFonts w:ascii="ＭＳ 明朝" w:eastAsia="ＭＳ 明朝" w:hAnsi="Century" w:cs="Times New Roman"/>
          <w:color w:val="000000"/>
          <w:kern w:val="0"/>
          <w:sz w:val="18"/>
          <w:szCs w:val="18"/>
        </w:rPr>
      </w:pPr>
      <w:ins w:id="332" w:author="竹本 夏輝 [2]" w:date="2022-04-11T18:15:00Z">
        <w:r w:rsidRPr="00E43103">
          <w:rPr>
            <w:rFonts w:ascii="ＭＳ 明朝" w:eastAsia="ＭＳ 明朝" w:hAnsi="Century" w:cs="Times New Roman" w:hint="eastAsia"/>
            <w:color w:val="000000"/>
            <w:kern w:val="0"/>
            <w:sz w:val="18"/>
            <w:szCs w:val="18"/>
          </w:rPr>
          <w:t>2.会社の事業の都合により、会社外の職務に従事させるとき。</w:t>
        </w:r>
      </w:ins>
    </w:p>
    <w:p w14:paraId="32B3F529" w14:textId="77777777" w:rsidR="007A08D5" w:rsidRPr="00E43103" w:rsidRDefault="007A08D5" w:rsidP="007A08D5">
      <w:pPr>
        <w:adjustRightInd w:val="0"/>
        <w:ind w:left="216"/>
        <w:textAlignment w:val="baseline"/>
        <w:rPr>
          <w:ins w:id="333" w:author="竹本 夏輝 [2]" w:date="2022-04-11T18:15:00Z"/>
          <w:rFonts w:ascii="ＭＳ 明朝" w:eastAsia="ＭＳ 明朝" w:hAnsi="Century" w:cs="Times New Roman"/>
          <w:color w:val="000000"/>
          <w:kern w:val="0"/>
          <w:sz w:val="18"/>
          <w:szCs w:val="18"/>
        </w:rPr>
      </w:pPr>
      <w:ins w:id="334" w:author="竹本 夏輝 [2]" w:date="2022-04-11T18:15:00Z">
        <w:r w:rsidRPr="00E43103">
          <w:rPr>
            <w:rFonts w:ascii="ＭＳ 明朝" w:eastAsia="ＭＳ 明朝" w:hAnsi="Century" w:cs="Times New Roman" w:hint="eastAsia"/>
            <w:color w:val="000000"/>
            <w:kern w:val="0"/>
            <w:sz w:val="18"/>
            <w:szCs w:val="18"/>
          </w:rPr>
          <w:t>3.公職に就任したときで、会社が承認したとき、その期間。</w:t>
        </w:r>
      </w:ins>
    </w:p>
    <w:p w14:paraId="3CD0FE03" w14:textId="77777777" w:rsidR="007A08D5" w:rsidRPr="00E43103" w:rsidRDefault="007A08D5" w:rsidP="007A08D5">
      <w:pPr>
        <w:adjustRightInd w:val="0"/>
        <w:ind w:left="216"/>
        <w:textAlignment w:val="baseline"/>
        <w:rPr>
          <w:ins w:id="335" w:author="竹本 夏輝 [2]" w:date="2022-04-11T18:15:00Z"/>
          <w:rFonts w:ascii="ＭＳ 明朝" w:eastAsia="ＭＳ 明朝" w:hAnsi="Century" w:cs="Times New Roman"/>
          <w:color w:val="000000"/>
          <w:kern w:val="0"/>
          <w:sz w:val="18"/>
          <w:szCs w:val="18"/>
        </w:rPr>
      </w:pPr>
      <w:ins w:id="336" w:author="竹本 夏輝 [2]" w:date="2022-04-11T18:15:00Z">
        <w:r w:rsidRPr="00E43103">
          <w:rPr>
            <w:rFonts w:ascii="ＭＳ 明朝" w:eastAsia="ＭＳ 明朝" w:hAnsi="Century" w:cs="Times New Roman" w:hint="eastAsia"/>
            <w:color w:val="000000"/>
            <w:kern w:val="0"/>
            <w:sz w:val="18"/>
            <w:szCs w:val="18"/>
          </w:rPr>
          <w:t>4. 育児のため休業を申し出たとき。この場合は、別に定める「育児休業規程」により取扱う。但し「育児休業規程」第6条の出生時育児休業及び第10条の特例を申し出た場合を除く。育児のため休業を申し出たとき。この場合は、別に定める「育児休業規程」により取扱う。</w:t>
        </w:r>
      </w:ins>
    </w:p>
    <w:p w14:paraId="38AD83F2" w14:textId="77777777" w:rsidR="007A08D5" w:rsidRPr="00E43103" w:rsidRDefault="007A08D5" w:rsidP="007A08D5">
      <w:pPr>
        <w:adjustRightInd w:val="0"/>
        <w:ind w:left="216"/>
        <w:textAlignment w:val="baseline"/>
        <w:rPr>
          <w:ins w:id="337" w:author="竹本 夏輝 [2]" w:date="2022-04-11T18:15:00Z"/>
          <w:rFonts w:ascii="ＭＳ 明朝" w:eastAsia="ＭＳ 明朝" w:hAnsi="Century" w:cs="Times New Roman"/>
          <w:color w:val="000000"/>
          <w:kern w:val="0"/>
          <w:sz w:val="18"/>
          <w:szCs w:val="18"/>
        </w:rPr>
      </w:pPr>
      <w:ins w:id="338" w:author="竹本 夏輝 [2]" w:date="2022-04-11T18:15:00Z">
        <w:r w:rsidRPr="00E43103">
          <w:rPr>
            <w:rFonts w:ascii="ＭＳ 明朝" w:eastAsia="ＭＳ 明朝" w:hAnsi="Century" w:cs="Times New Roman" w:hint="eastAsia"/>
            <w:color w:val="000000"/>
            <w:kern w:val="0"/>
            <w:sz w:val="18"/>
            <w:szCs w:val="18"/>
          </w:rPr>
          <w:t>但し「育児休業規程」第8条の特例を申し出た場合を除く。</w:t>
        </w:r>
      </w:ins>
    </w:p>
    <w:p w14:paraId="73AB9FFF" w14:textId="77777777" w:rsidR="007A08D5" w:rsidRPr="00E43103" w:rsidRDefault="007A08D5" w:rsidP="007A08D5">
      <w:pPr>
        <w:adjustRightInd w:val="0"/>
        <w:ind w:left="216"/>
        <w:textAlignment w:val="baseline"/>
        <w:rPr>
          <w:ins w:id="339" w:author="竹本 夏輝 [2]" w:date="2022-04-11T18:15:00Z"/>
          <w:rFonts w:ascii="ＭＳ 明朝" w:eastAsia="ＭＳ 明朝" w:hAnsi="Century" w:cs="Times New Roman"/>
          <w:color w:val="000000"/>
          <w:kern w:val="0"/>
          <w:sz w:val="18"/>
          <w:szCs w:val="18"/>
        </w:rPr>
      </w:pPr>
      <w:ins w:id="340" w:author="竹本 夏輝 [2]" w:date="2022-04-11T18:15:00Z">
        <w:r w:rsidRPr="00E43103">
          <w:rPr>
            <w:rFonts w:ascii="ＭＳ 明朝" w:eastAsia="ＭＳ 明朝" w:hAnsi="Century" w:cs="Times New Roman" w:hint="eastAsia"/>
            <w:color w:val="000000"/>
            <w:kern w:val="0"/>
            <w:sz w:val="18"/>
            <w:szCs w:val="18"/>
          </w:rPr>
          <w:t>5.家族の介護のために休業を申し出たとき。</w:t>
        </w:r>
      </w:ins>
    </w:p>
    <w:p w14:paraId="1A25E59C" w14:textId="77777777" w:rsidR="007A08D5" w:rsidRPr="00E43103" w:rsidRDefault="007A08D5" w:rsidP="007A08D5">
      <w:pPr>
        <w:adjustRightInd w:val="0"/>
        <w:ind w:left="216"/>
        <w:textAlignment w:val="baseline"/>
        <w:rPr>
          <w:ins w:id="341" w:author="竹本 夏輝 [2]" w:date="2022-04-11T18:15:00Z"/>
          <w:rFonts w:ascii="ＭＳ 明朝" w:eastAsia="ＭＳ 明朝" w:hAnsi="Century" w:cs="Times New Roman"/>
          <w:color w:val="000000"/>
          <w:kern w:val="0"/>
          <w:sz w:val="18"/>
          <w:szCs w:val="18"/>
        </w:rPr>
      </w:pPr>
      <w:ins w:id="342" w:author="竹本 夏輝 [2]" w:date="2022-04-11T18:15:00Z">
        <w:r w:rsidRPr="00E43103">
          <w:rPr>
            <w:rFonts w:ascii="ＭＳ 明朝" w:eastAsia="ＭＳ 明朝" w:hAnsi="Century" w:cs="Times New Roman" w:hint="eastAsia"/>
            <w:color w:val="000000"/>
            <w:kern w:val="0"/>
            <w:sz w:val="18"/>
            <w:szCs w:val="18"/>
          </w:rPr>
          <w:t>この場合は、別に定める「介護・介護準備休業規程」により取扱う。</w:t>
        </w:r>
      </w:ins>
    </w:p>
    <w:p w14:paraId="30B3DAC3" w14:textId="23DF76BB" w:rsidR="00BD0BD1" w:rsidRPr="00BD0BD1" w:rsidRDefault="007A08D5" w:rsidP="00BD0BD1">
      <w:pPr>
        <w:adjustRightInd w:val="0"/>
        <w:ind w:left="216"/>
        <w:textAlignment w:val="baseline"/>
        <w:rPr>
          <w:ins w:id="343" w:author="竹本 夏輝" w:date="2023-03-27T14:07:00Z"/>
          <w:rFonts w:ascii="ＭＳ 明朝" w:eastAsia="ＭＳ 明朝" w:hAnsi="Century" w:cs="Times New Roman"/>
          <w:color w:val="FF0000"/>
          <w:kern w:val="0"/>
          <w:sz w:val="18"/>
          <w:szCs w:val="18"/>
          <w:rPrChange w:id="344" w:author="竹本 夏輝" w:date="2023-03-27T14:07:00Z">
            <w:rPr>
              <w:ins w:id="345" w:author="竹本 夏輝" w:date="2023-03-27T14:07:00Z"/>
              <w:rFonts w:ascii="ＭＳ 明朝" w:eastAsia="ＭＳ 明朝" w:hAnsi="Century" w:cs="Times New Roman"/>
              <w:color w:val="000000"/>
              <w:kern w:val="0"/>
              <w:sz w:val="18"/>
              <w:szCs w:val="18"/>
            </w:rPr>
          </w:rPrChange>
        </w:rPr>
      </w:pPr>
      <w:ins w:id="346" w:author="竹本 夏輝 [2]" w:date="2022-04-11T18:15:00Z">
        <w:r w:rsidRPr="00E43103">
          <w:rPr>
            <w:rFonts w:ascii="ＭＳ 明朝" w:eastAsia="ＭＳ 明朝" w:hAnsi="Century" w:cs="Times New Roman" w:hint="eastAsia"/>
            <w:color w:val="000000"/>
            <w:kern w:val="0"/>
            <w:sz w:val="18"/>
            <w:szCs w:val="18"/>
          </w:rPr>
          <w:t>6.</w:t>
        </w:r>
      </w:ins>
      <w:ins w:id="347" w:author="竹本 夏輝" w:date="2023-03-27T14:07:00Z">
        <w:r w:rsidR="00BD0BD1" w:rsidRPr="00BD0BD1">
          <w:rPr>
            <w:rFonts w:ascii="ＭＳ 明朝" w:eastAsia="ＭＳ 明朝" w:hAnsi="Century" w:cs="Times New Roman" w:hint="eastAsia"/>
            <w:color w:val="FF0000"/>
            <w:kern w:val="0"/>
            <w:sz w:val="18"/>
            <w:szCs w:val="18"/>
            <w:rPrChange w:id="348" w:author="竹本 夏輝" w:date="2023-03-27T14:07:00Z">
              <w:rPr>
                <w:rFonts w:ascii="ＭＳ 明朝" w:eastAsia="ＭＳ 明朝" w:hAnsi="Century" w:cs="Times New Roman" w:hint="eastAsia"/>
                <w:color w:val="000000"/>
                <w:kern w:val="0"/>
                <w:sz w:val="18"/>
                <w:szCs w:val="18"/>
              </w:rPr>
            </w:rPrChange>
          </w:rPr>
          <w:t>配偶者の勤務等の事由により転居を必要とする地域（海外・国内）において配偶者と生活を共にするために休業を申し出たとき。この場合は、別に定める「配偶者転勤休職規程」により取扱う。</w:t>
        </w:r>
      </w:ins>
    </w:p>
    <w:p w14:paraId="3AE661C5" w14:textId="7EDC317E" w:rsidR="007A08D5" w:rsidRPr="00E43103" w:rsidRDefault="00BD0BD1" w:rsidP="00BD0BD1">
      <w:pPr>
        <w:adjustRightInd w:val="0"/>
        <w:ind w:left="216"/>
        <w:textAlignment w:val="baseline"/>
        <w:rPr>
          <w:ins w:id="349" w:author="竹本 夏輝 [2]" w:date="2022-04-11T18:15:00Z"/>
          <w:rFonts w:ascii="ＭＳ 明朝" w:eastAsia="ＭＳ 明朝" w:hAnsi="Century" w:cs="Times New Roman"/>
          <w:color w:val="000000"/>
          <w:kern w:val="0"/>
          <w:sz w:val="18"/>
          <w:szCs w:val="18"/>
        </w:rPr>
      </w:pPr>
      <w:ins w:id="350" w:author="竹本 夏輝" w:date="2023-03-27T14:07:00Z">
        <w:r w:rsidRPr="00BD0BD1">
          <w:rPr>
            <w:rFonts w:ascii="ＭＳ 明朝" w:eastAsia="ＭＳ 明朝" w:hAnsi="Century" w:cs="Times New Roman"/>
            <w:color w:val="FF0000"/>
            <w:kern w:val="0"/>
            <w:sz w:val="18"/>
            <w:szCs w:val="18"/>
            <w:rPrChange w:id="351" w:author="竹本 夏輝" w:date="2023-03-27T14:07:00Z">
              <w:rPr>
                <w:rFonts w:ascii="ＭＳ 明朝" w:eastAsia="ＭＳ 明朝" w:hAnsi="Century" w:cs="Times New Roman"/>
                <w:color w:val="000000"/>
                <w:kern w:val="0"/>
                <w:sz w:val="18"/>
                <w:szCs w:val="18"/>
              </w:rPr>
            </w:rPrChange>
          </w:rPr>
          <w:t>7.</w:t>
        </w:r>
      </w:ins>
      <w:ins w:id="352" w:author="竹本 夏輝 [2]" w:date="2022-04-11T18:15:00Z">
        <w:r w:rsidR="007A08D5" w:rsidRPr="00E43103">
          <w:rPr>
            <w:rFonts w:ascii="ＭＳ 明朝" w:eastAsia="ＭＳ 明朝" w:hAnsi="Century" w:cs="Times New Roman" w:hint="eastAsia"/>
            <w:color w:val="000000"/>
            <w:kern w:val="0"/>
            <w:sz w:val="18"/>
            <w:szCs w:val="18"/>
          </w:rPr>
          <w:t>その他、会社が認めた事由による連続欠勤が30日に及んだときは休職とし、当該休職が3ヶ月に到達した日を休職満了日とする。</w:t>
        </w:r>
      </w:ins>
    </w:p>
    <w:p w14:paraId="3341A313" w14:textId="77777777" w:rsidR="007A08D5" w:rsidRPr="00E43103" w:rsidRDefault="007A08D5" w:rsidP="007A08D5">
      <w:pPr>
        <w:adjustRightInd w:val="0"/>
        <w:ind w:left="216"/>
        <w:textAlignment w:val="baseline"/>
        <w:rPr>
          <w:ins w:id="353" w:author="竹本 夏輝 [2]" w:date="2022-04-11T18:15:00Z"/>
          <w:rFonts w:ascii="ＭＳ 明朝" w:eastAsia="ＭＳ 明朝" w:hAnsi="Century" w:cs="Times New Roman"/>
          <w:color w:val="000000"/>
          <w:kern w:val="0"/>
          <w:sz w:val="18"/>
          <w:szCs w:val="18"/>
        </w:rPr>
      </w:pPr>
      <w:ins w:id="354" w:author="竹本 夏輝 [2]" w:date="2022-04-11T18:15:00Z">
        <w:r w:rsidRPr="00E43103">
          <w:rPr>
            <w:rFonts w:ascii="ＭＳ 明朝" w:eastAsia="ＭＳ 明朝" w:hAnsi="Century" w:cs="Times New Roman" w:hint="eastAsia"/>
            <w:color w:val="000000"/>
            <w:kern w:val="0"/>
            <w:sz w:val="18"/>
            <w:szCs w:val="18"/>
          </w:rPr>
          <w:t>但し、在職期間中、同一事由によるものは1回のみとする。</w:t>
        </w:r>
      </w:ins>
    </w:p>
    <w:p w14:paraId="7819E7F1" w14:textId="1F29185E" w:rsidR="007A08D5" w:rsidRPr="00E43103" w:rsidRDefault="007A08D5" w:rsidP="007A08D5">
      <w:pPr>
        <w:adjustRightInd w:val="0"/>
        <w:ind w:left="216"/>
        <w:textAlignment w:val="baseline"/>
        <w:rPr>
          <w:ins w:id="355" w:author="竹本 夏輝 [2]" w:date="2022-04-11T18:15:00Z"/>
          <w:rFonts w:ascii="ＭＳ 明朝" w:eastAsia="ＭＳ 明朝" w:hAnsi="Century" w:cs="Times New Roman"/>
          <w:color w:val="000000"/>
          <w:kern w:val="0"/>
          <w:sz w:val="18"/>
          <w:szCs w:val="18"/>
        </w:rPr>
      </w:pPr>
      <w:ins w:id="356" w:author="竹本 夏輝 [2]" w:date="2022-04-11T18:15:00Z">
        <w:r w:rsidRPr="00E43103">
          <w:rPr>
            <w:rFonts w:ascii="ＭＳ 明朝" w:eastAsia="ＭＳ 明朝" w:hAnsi="Century" w:cs="Times New Roman" w:hint="eastAsia"/>
            <w:color w:val="000000"/>
            <w:kern w:val="0"/>
            <w:sz w:val="18"/>
            <w:szCs w:val="18"/>
          </w:rPr>
          <w:t>第</w:t>
        </w:r>
        <w:r>
          <w:rPr>
            <w:rFonts w:ascii="ＭＳ 明朝" w:eastAsia="ＭＳ 明朝" w:hAnsi="Century" w:cs="Times New Roman" w:hint="eastAsia"/>
            <w:color w:val="000000"/>
            <w:kern w:val="0"/>
            <w:sz w:val="18"/>
            <w:szCs w:val="18"/>
          </w:rPr>
          <w:t>5</w:t>
        </w:r>
        <w:del w:id="357" w:author="竹本 夏輝" w:date="2023-03-27T14:07:00Z">
          <w:r w:rsidRPr="00BD0BD1" w:rsidDel="00BD0BD1">
            <w:rPr>
              <w:rFonts w:ascii="ＭＳ 明朝" w:eastAsia="ＭＳ 明朝" w:hAnsi="Century" w:cs="Times New Roman"/>
              <w:color w:val="FF0000"/>
              <w:kern w:val="0"/>
              <w:sz w:val="18"/>
              <w:szCs w:val="18"/>
              <w:rPrChange w:id="358" w:author="竹本 夏輝" w:date="2023-03-27T14:08:00Z">
                <w:rPr>
                  <w:rFonts w:ascii="ＭＳ 明朝" w:eastAsia="ＭＳ 明朝" w:hAnsi="Century" w:cs="Times New Roman"/>
                  <w:color w:val="000000"/>
                  <w:kern w:val="0"/>
                  <w:sz w:val="18"/>
                  <w:szCs w:val="18"/>
                </w:rPr>
              </w:rPrChange>
            </w:rPr>
            <w:delText>11</w:delText>
          </w:r>
        </w:del>
      </w:ins>
      <w:ins w:id="359" w:author="竹本 夏輝" w:date="2023-03-27T14:07:00Z">
        <w:r w:rsidR="00BD0BD1" w:rsidRPr="00BD0BD1">
          <w:rPr>
            <w:rFonts w:ascii="ＭＳ 明朝" w:eastAsia="ＭＳ 明朝" w:hAnsi="Century" w:cs="Times New Roman"/>
            <w:color w:val="FF0000"/>
            <w:kern w:val="0"/>
            <w:sz w:val="18"/>
            <w:szCs w:val="18"/>
            <w:rPrChange w:id="360" w:author="竹本 夏輝" w:date="2023-03-27T14:08:00Z">
              <w:rPr>
                <w:rFonts w:ascii="ＭＳ 明朝" w:eastAsia="ＭＳ 明朝" w:hAnsi="Century" w:cs="Times New Roman"/>
                <w:color w:val="000000"/>
                <w:kern w:val="0"/>
                <w:sz w:val="18"/>
                <w:szCs w:val="18"/>
              </w:rPr>
            </w:rPrChange>
          </w:rPr>
          <w:t>12</w:t>
        </w:r>
      </w:ins>
      <w:ins w:id="361" w:author="竹本 夏輝 [2]" w:date="2022-04-11T18:15:00Z">
        <w:r w:rsidRPr="00E43103">
          <w:rPr>
            <w:rFonts w:ascii="ＭＳ 明朝" w:eastAsia="ＭＳ 明朝" w:hAnsi="Century" w:cs="Times New Roman" w:hint="eastAsia"/>
            <w:color w:val="000000"/>
            <w:kern w:val="0"/>
            <w:sz w:val="18"/>
            <w:szCs w:val="18"/>
          </w:rPr>
          <w:t>条(報告義務)</w:t>
        </w:r>
      </w:ins>
    </w:p>
    <w:p w14:paraId="14E3F2CD" w14:textId="77777777" w:rsidR="007A08D5" w:rsidRPr="00E43103" w:rsidRDefault="007A08D5" w:rsidP="007A08D5">
      <w:pPr>
        <w:adjustRightInd w:val="0"/>
        <w:ind w:left="216"/>
        <w:textAlignment w:val="baseline"/>
        <w:rPr>
          <w:ins w:id="362" w:author="竹本 夏輝 [2]" w:date="2022-04-11T18:15:00Z"/>
          <w:rFonts w:ascii="ＭＳ 明朝" w:eastAsia="ＭＳ 明朝" w:hAnsi="Century" w:cs="Times New Roman"/>
          <w:color w:val="000000"/>
          <w:kern w:val="0"/>
          <w:sz w:val="18"/>
          <w:szCs w:val="18"/>
        </w:rPr>
      </w:pPr>
      <w:ins w:id="363" w:author="竹本 夏輝 [2]" w:date="2022-04-11T18:15:00Z">
        <w:r w:rsidRPr="00E43103">
          <w:rPr>
            <w:rFonts w:ascii="ＭＳ 明朝" w:eastAsia="ＭＳ 明朝" w:hAnsi="Century" w:cs="Times New Roman" w:hint="eastAsia"/>
            <w:color w:val="000000"/>
            <w:kern w:val="0"/>
            <w:sz w:val="18"/>
            <w:szCs w:val="18"/>
          </w:rPr>
          <w:t>休職中の者は、会社が求めた場合は書面（傷病休職の場合は医師の診断書）、電子メール、電話その他の手段により、現況について報告を行う。</w:t>
        </w:r>
      </w:ins>
    </w:p>
    <w:p w14:paraId="07E66BD5" w14:textId="1E0E6E8B" w:rsidR="007A08D5" w:rsidRPr="00E43103" w:rsidRDefault="007A08D5" w:rsidP="007A08D5">
      <w:pPr>
        <w:adjustRightInd w:val="0"/>
        <w:ind w:left="216"/>
        <w:textAlignment w:val="baseline"/>
        <w:rPr>
          <w:ins w:id="364" w:author="竹本 夏輝 [2]" w:date="2022-04-11T18:15:00Z"/>
          <w:rFonts w:ascii="ＭＳ 明朝" w:eastAsia="ＭＳ 明朝" w:hAnsi="Century" w:cs="Times New Roman"/>
          <w:color w:val="000000"/>
          <w:kern w:val="0"/>
          <w:sz w:val="18"/>
          <w:szCs w:val="18"/>
        </w:rPr>
      </w:pPr>
      <w:ins w:id="365" w:author="竹本 夏輝 [2]" w:date="2022-04-11T18:15:00Z">
        <w:r w:rsidRPr="00E43103">
          <w:rPr>
            <w:rFonts w:ascii="ＭＳ 明朝" w:eastAsia="ＭＳ 明朝" w:hAnsi="Century" w:cs="Times New Roman" w:hint="eastAsia"/>
            <w:color w:val="000000"/>
            <w:kern w:val="0"/>
            <w:sz w:val="18"/>
            <w:szCs w:val="18"/>
          </w:rPr>
          <w:t>第</w:t>
        </w:r>
        <w:del w:id="366" w:author="竹本 夏輝" w:date="2023-02-07T03:01:00Z">
          <w:r w:rsidRPr="00E43103" w:rsidDel="00641DAF">
            <w:rPr>
              <w:rFonts w:ascii="ＭＳ 明朝" w:eastAsia="ＭＳ 明朝" w:hAnsi="Century" w:cs="Times New Roman" w:hint="eastAsia"/>
              <w:color w:val="000000"/>
              <w:kern w:val="0"/>
              <w:sz w:val="18"/>
              <w:szCs w:val="18"/>
            </w:rPr>
            <w:delText>5</w:delText>
          </w:r>
          <w:r w:rsidDel="00641DAF">
            <w:rPr>
              <w:rFonts w:ascii="ＭＳ 明朝" w:eastAsia="ＭＳ 明朝" w:hAnsi="Century" w:cs="Times New Roman" w:hint="eastAsia"/>
              <w:color w:val="000000"/>
              <w:kern w:val="0"/>
              <w:sz w:val="18"/>
              <w:szCs w:val="18"/>
            </w:rPr>
            <w:delText>12</w:delText>
          </w:r>
        </w:del>
      </w:ins>
      <w:ins w:id="367" w:author="竹本 夏輝" w:date="2023-03-27T14:07:00Z">
        <w:r w:rsidR="00BD0BD1">
          <w:rPr>
            <w:rFonts w:ascii="ＭＳ 明朝" w:eastAsia="ＭＳ 明朝" w:hAnsi="Century" w:cs="Times New Roman" w:hint="eastAsia"/>
            <w:color w:val="000000"/>
            <w:kern w:val="0"/>
            <w:sz w:val="18"/>
            <w:szCs w:val="18"/>
          </w:rPr>
          <w:t>5</w:t>
        </w:r>
        <w:r w:rsidR="00BD0BD1" w:rsidRPr="00BD0BD1">
          <w:rPr>
            <w:rFonts w:ascii="ＭＳ 明朝" w:eastAsia="ＭＳ 明朝" w:hAnsi="Century" w:cs="Times New Roman"/>
            <w:color w:val="FF0000"/>
            <w:kern w:val="0"/>
            <w:sz w:val="18"/>
            <w:szCs w:val="18"/>
            <w:rPrChange w:id="368" w:author="竹本 夏輝" w:date="2023-03-27T14:08:00Z">
              <w:rPr>
                <w:rFonts w:ascii="ＭＳ 明朝" w:eastAsia="ＭＳ 明朝" w:hAnsi="Century" w:cs="Times New Roman"/>
                <w:color w:val="000000"/>
                <w:kern w:val="0"/>
                <w:sz w:val="18"/>
                <w:szCs w:val="18"/>
              </w:rPr>
            </w:rPrChange>
          </w:rPr>
          <w:t>13</w:t>
        </w:r>
      </w:ins>
      <w:ins w:id="369" w:author="竹本 夏輝 [2]" w:date="2022-04-11T18:15:00Z">
        <w:r w:rsidRPr="00E43103">
          <w:rPr>
            <w:rFonts w:ascii="ＭＳ 明朝" w:eastAsia="ＭＳ 明朝" w:hAnsi="Century" w:cs="Times New Roman" w:hint="eastAsia"/>
            <w:color w:val="000000"/>
            <w:kern w:val="0"/>
            <w:sz w:val="18"/>
            <w:szCs w:val="18"/>
          </w:rPr>
          <w:t>条(休職期間の取扱)</w:t>
        </w:r>
      </w:ins>
    </w:p>
    <w:p w14:paraId="2DC37730" w14:textId="77777777" w:rsidR="007A08D5" w:rsidRPr="00E43103" w:rsidRDefault="007A08D5" w:rsidP="007A08D5">
      <w:pPr>
        <w:adjustRightInd w:val="0"/>
        <w:ind w:left="216"/>
        <w:textAlignment w:val="baseline"/>
        <w:rPr>
          <w:ins w:id="370" w:author="竹本 夏輝 [2]" w:date="2022-04-11T18:15:00Z"/>
          <w:rFonts w:ascii="ＭＳ 明朝" w:eastAsia="ＭＳ 明朝" w:hAnsi="Century" w:cs="Times New Roman"/>
          <w:color w:val="000000"/>
          <w:kern w:val="0"/>
          <w:sz w:val="18"/>
          <w:szCs w:val="18"/>
        </w:rPr>
      </w:pPr>
      <w:ins w:id="371" w:author="竹本 夏輝 [2]" w:date="2022-04-11T18:15:00Z">
        <w:r w:rsidRPr="00E43103">
          <w:rPr>
            <w:rFonts w:ascii="ＭＳ 明朝" w:eastAsia="ＭＳ 明朝" w:hAnsi="Century" w:cs="Times New Roman" w:hint="eastAsia"/>
            <w:color w:val="000000"/>
            <w:kern w:val="0"/>
            <w:sz w:val="18"/>
            <w:szCs w:val="18"/>
          </w:rPr>
          <w:t>休職期間は原則として勤続年数に通算せず、賃金は支給しない。但し、特に規定してある場合はそれに従い、第511条第2号、第3号の場合は、勤続年数に通算し、特別の必要がある場合は賃金を支給する。</w:t>
        </w:r>
      </w:ins>
    </w:p>
    <w:p w14:paraId="3EC037BE" w14:textId="300C9940" w:rsidR="007A08D5" w:rsidRPr="00E43103" w:rsidRDefault="007A08D5" w:rsidP="007A08D5">
      <w:pPr>
        <w:adjustRightInd w:val="0"/>
        <w:ind w:left="216"/>
        <w:textAlignment w:val="baseline"/>
        <w:rPr>
          <w:ins w:id="372" w:author="竹本 夏輝 [2]" w:date="2022-04-11T18:15:00Z"/>
          <w:rFonts w:ascii="ＭＳ 明朝" w:eastAsia="ＭＳ 明朝" w:hAnsi="Century" w:cs="Times New Roman"/>
          <w:color w:val="000000"/>
          <w:kern w:val="0"/>
          <w:sz w:val="18"/>
          <w:szCs w:val="18"/>
        </w:rPr>
      </w:pPr>
      <w:ins w:id="373" w:author="竹本 夏輝 [2]" w:date="2022-04-11T18:15:00Z">
        <w:r w:rsidRPr="00E43103">
          <w:rPr>
            <w:rFonts w:ascii="ＭＳ 明朝" w:eastAsia="ＭＳ 明朝" w:hAnsi="Century" w:cs="Times New Roman" w:hint="eastAsia"/>
            <w:color w:val="000000"/>
            <w:kern w:val="0"/>
            <w:sz w:val="18"/>
            <w:szCs w:val="18"/>
          </w:rPr>
          <w:t>第</w:t>
        </w:r>
        <w:del w:id="374" w:author="竹本 夏輝" w:date="2023-03-27T14:07:00Z">
          <w:r w:rsidRPr="00E43103" w:rsidDel="00BD0BD1">
            <w:rPr>
              <w:rFonts w:ascii="ＭＳ 明朝" w:eastAsia="ＭＳ 明朝" w:hAnsi="Century" w:cs="Times New Roman" w:hint="eastAsia"/>
              <w:color w:val="000000"/>
              <w:kern w:val="0"/>
              <w:sz w:val="18"/>
              <w:szCs w:val="18"/>
            </w:rPr>
            <w:delText>51</w:delText>
          </w:r>
        </w:del>
      </w:ins>
      <w:ins w:id="375" w:author="竹本 夏輝" w:date="2023-03-27T14:07:00Z">
        <w:r w:rsidR="00BD0BD1">
          <w:rPr>
            <w:rFonts w:ascii="ＭＳ 明朝" w:eastAsia="ＭＳ 明朝" w:hAnsi="Century" w:cs="Times New Roman" w:hint="eastAsia"/>
            <w:color w:val="000000"/>
            <w:kern w:val="0"/>
            <w:sz w:val="18"/>
            <w:szCs w:val="18"/>
          </w:rPr>
          <w:t>5</w:t>
        </w:r>
        <w:r w:rsidR="00BD0BD1" w:rsidRPr="00BD0BD1">
          <w:rPr>
            <w:rFonts w:ascii="ＭＳ 明朝" w:eastAsia="ＭＳ 明朝" w:hAnsi="Century" w:cs="Times New Roman"/>
            <w:color w:val="FF0000"/>
            <w:kern w:val="0"/>
            <w:sz w:val="18"/>
            <w:szCs w:val="18"/>
            <w:rPrChange w:id="376" w:author="竹本 夏輝" w:date="2023-03-27T14:08:00Z">
              <w:rPr>
                <w:rFonts w:ascii="ＭＳ 明朝" w:eastAsia="ＭＳ 明朝" w:hAnsi="Century" w:cs="Times New Roman"/>
                <w:color w:val="000000"/>
                <w:kern w:val="0"/>
                <w:sz w:val="18"/>
                <w:szCs w:val="18"/>
              </w:rPr>
            </w:rPrChange>
          </w:rPr>
          <w:t>14</w:t>
        </w:r>
      </w:ins>
      <w:ins w:id="377" w:author="竹本 夏輝 [2]" w:date="2022-04-11T18:15:00Z">
        <w:del w:id="378" w:author="竹本 夏輝" w:date="2023-03-27T14:07:00Z">
          <w:r w:rsidDel="00BD0BD1">
            <w:rPr>
              <w:rFonts w:ascii="ＭＳ 明朝" w:eastAsia="ＭＳ 明朝" w:hAnsi="Century" w:cs="Times New Roman" w:hint="eastAsia"/>
              <w:color w:val="000000"/>
              <w:kern w:val="0"/>
              <w:sz w:val="18"/>
              <w:szCs w:val="18"/>
            </w:rPr>
            <w:delText>2</w:delText>
          </w:r>
        </w:del>
        <w:r w:rsidRPr="00E43103">
          <w:rPr>
            <w:rFonts w:ascii="ＭＳ 明朝" w:eastAsia="ＭＳ 明朝" w:hAnsi="Century" w:cs="Times New Roman" w:hint="eastAsia"/>
            <w:color w:val="000000"/>
            <w:kern w:val="0"/>
            <w:sz w:val="18"/>
            <w:szCs w:val="18"/>
          </w:rPr>
          <w:t>条(復 職)</w:t>
        </w:r>
      </w:ins>
    </w:p>
    <w:p w14:paraId="6F273C8D" w14:textId="77777777" w:rsidR="007A08D5" w:rsidRPr="00E43103" w:rsidRDefault="007A08D5" w:rsidP="007A08D5">
      <w:pPr>
        <w:adjustRightInd w:val="0"/>
        <w:ind w:left="216"/>
        <w:textAlignment w:val="baseline"/>
        <w:rPr>
          <w:ins w:id="379" w:author="竹本 夏輝 [2]" w:date="2022-04-11T18:15:00Z"/>
          <w:rFonts w:ascii="ＭＳ 明朝" w:eastAsia="ＭＳ 明朝" w:hAnsi="Century" w:cs="Times New Roman"/>
          <w:color w:val="000000"/>
          <w:kern w:val="0"/>
          <w:sz w:val="18"/>
          <w:szCs w:val="18"/>
        </w:rPr>
      </w:pPr>
      <w:ins w:id="380" w:author="竹本 夏輝 [2]" w:date="2022-04-11T18:15:00Z">
        <w:r w:rsidRPr="00E43103">
          <w:rPr>
            <w:rFonts w:ascii="ＭＳ 明朝" w:eastAsia="ＭＳ 明朝" w:hAnsi="Century" w:cs="Times New Roman" w:hint="eastAsia"/>
            <w:color w:val="000000"/>
            <w:kern w:val="0"/>
            <w:sz w:val="18"/>
            <w:szCs w:val="18"/>
          </w:rPr>
          <w:t>休職事由(第511条第2号を除く)が消滅したときは、直ちに会社に届出る。</w:t>
        </w:r>
      </w:ins>
    </w:p>
    <w:p w14:paraId="4F4AE6D5" w14:textId="77777777" w:rsidR="007A08D5" w:rsidRPr="00E43103" w:rsidRDefault="007A08D5" w:rsidP="007A08D5">
      <w:pPr>
        <w:adjustRightInd w:val="0"/>
        <w:ind w:left="216"/>
        <w:textAlignment w:val="baseline"/>
        <w:rPr>
          <w:ins w:id="381" w:author="竹本 夏輝 [2]" w:date="2022-04-11T18:15:00Z"/>
          <w:rFonts w:ascii="ＭＳ 明朝" w:eastAsia="ＭＳ 明朝" w:hAnsi="Century" w:cs="Times New Roman"/>
          <w:color w:val="000000"/>
          <w:kern w:val="0"/>
          <w:sz w:val="18"/>
          <w:szCs w:val="18"/>
        </w:rPr>
      </w:pPr>
      <w:ins w:id="382" w:author="竹本 夏輝 [2]" w:date="2022-04-11T18:15:00Z">
        <w:r w:rsidRPr="00E43103">
          <w:rPr>
            <w:rFonts w:ascii="ＭＳ 明朝" w:eastAsia="ＭＳ 明朝" w:hAnsi="Century" w:cs="Times New Roman" w:hint="eastAsia"/>
            <w:color w:val="000000"/>
            <w:kern w:val="0"/>
            <w:sz w:val="18"/>
            <w:szCs w:val="18"/>
          </w:rPr>
          <w:t>②第511条第1号については、勤務に支障のない旨の医師の診断書に基づき、産業医または会社指定医の承認による出勤許可日をもって就業させる。それ以前は休職期間として通算する。</w:t>
        </w:r>
      </w:ins>
    </w:p>
    <w:p w14:paraId="07864BBB" w14:textId="77777777" w:rsidR="007A08D5" w:rsidRPr="00E43103" w:rsidRDefault="007A08D5" w:rsidP="007A08D5">
      <w:pPr>
        <w:adjustRightInd w:val="0"/>
        <w:ind w:left="216"/>
        <w:textAlignment w:val="baseline"/>
        <w:rPr>
          <w:ins w:id="383" w:author="竹本 夏輝 [2]" w:date="2022-04-11T18:15:00Z"/>
          <w:rFonts w:ascii="ＭＳ 明朝" w:eastAsia="ＭＳ 明朝" w:hAnsi="Century" w:cs="Times New Roman"/>
          <w:color w:val="000000"/>
          <w:kern w:val="0"/>
          <w:sz w:val="18"/>
          <w:szCs w:val="18"/>
        </w:rPr>
      </w:pPr>
      <w:ins w:id="384" w:author="竹本 夏輝 [2]" w:date="2022-04-11T18:15:00Z">
        <w:r w:rsidRPr="00E43103">
          <w:rPr>
            <w:rFonts w:ascii="ＭＳ 明朝" w:eastAsia="ＭＳ 明朝" w:hAnsi="Century" w:cs="Times New Roman" w:hint="eastAsia"/>
            <w:color w:val="000000"/>
            <w:kern w:val="0"/>
            <w:sz w:val="18"/>
            <w:szCs w:val="18"/>
          </w:rPr>
          <w:t>③前項による診断書の提出に際して、会社が診断書を作成した医師に対する情報提供を求めることがある。この場合、スペシャリティスタッフ（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)はその実現に協力するものとする。</w:t>
        </w:r>
      </w:ins>
    </w:p>
    <w:p w14:paraId="4613E9F3" w14:textId="75B8028C" w:rsidR="00BD0BD1" w:rsidRDefault="00BD0BD1">
      <w:pPr>
        <w:widowControl/>
        <w:jc w:val="left"/>
        <w:rPr>
          <w:ins w:id="385" w:author="竹本 夏輝" w:date="2023-03-27T14:08:00Z"/>
          <w:rFonts w:ascii="ＭＳ 明朝" w:eastAsia="ＭＳ 明朝" w:hAnsi="Century" w:cs="Times New Roman"/>
          <w:color w:val="000000"/>
          <w:kern w:val="0"/>
          <w:sz w:val="18"/>
          <w:szCs w:val="18"/>
        </w:rPr>
      </w:pPr>
      <w:ins w:id="386" w:author="竹本 夏輝" w:date="2023-03-27T14:08:00Z">
        <w:r>
          <w:rPr>
            <w:rFonts w:ascii="ＭＳ 明朝" w:eastAsia="ＭＳ 明朝" w:hAnsi="Century" w:cs="Times New Roman"/>
            <w:color w:val="000000"/>
            <w:kern w:val="0"/>
            <w:sz w:val="18"/>
            <w:szCs w:val="18"/>
          </w:rPr>
          <w:br w:type="page"/>
        </w:r>
      </w:ins>
    </w:p>
    <w:p w14:paraId="2F469AEA" w14:textId="77777777" w:rsidR="007A08D5" w:rsidRPr="00E43103" w:rsidRDefault="007A08D5" w:rsidP="007A08D5">
      <w:pPr>
        <w:adjustRightInd w:val="0"/>
        <w:ind w:left="216"/>
        <w:textAlignment w:val="baseline"/>
        <w:rPr>
          <w:ins w:id="387" w:author="竹本 夏輝 [2]" w:date="2022-04-11T18:15:00Z"/>
          <w:rFonts w:ascii="ＭＳ 明朝" w:eastAsia="ＭＳ 明朝" w:hAnsi="Century" w:cs="Times New Roman"/>
          <w:color w:val="000000"/>
          <w:kern w:val="0"/>
          <w:sz w:val="18"/>
          <w:szCs w:val="18"/>
        </w:rPr>
      </w:pPr>
    </w:p>
    <w:p w14:paraId="0502DEC8" w14:textId="77777777" w:rsidR="007A08D5" w:rsidRPr="00E43103" w:rsidRDefault="007A08D5" w:rsidP="007A08D5">
      <w:pPr>
        <w:adjustRightInd w:val="0"/>
        <w:ind w:left="216"/>
        <w:jc w:val="center"/>
        <w:textAlignment w:val="baseline"/>
        <w:rPr>
          <w:ins w:id="388" w:author="竹本 夏輝 [2]" w:date="2022-04-11T18:15:00Z"/>
          <w:rFonts w:ascii="ＭＳ 明朝" w:eastAsia="ＭＳ 明朝" w:hAnsi="Century" w:cs="Times New Roman"/>
          <w:color w:val="000000"/>
          <w:kern w:val="0"/>
          <w:sz w:val="18"/>
          <w:szCs w:val="18"/>
        </w:rPr>
      </w:pPr>
      <w:ins w:id="389" w:author="竹本 夏輝 [2]" w:date="2022-04-11T18:15:00Z">
        <w:r w:rsidRPr="00E43103">
          <w:rPr>
            <w:rFonts w:ascii="ＭＳ 明朝" w:eastAsia="ＭＳ 明朝" w:hAnsi="Century" w:cs="Times New Roman" w:hint="eastAsia"/>
            <w:color w:val="000000"/>
            <w:kern w:val="0"/>
            <w:sz w:val="18"/>
            <w:szCs w:val="18"/>
          </w:rPr>
          <w:t>第3節　表彰及び懲戒</w:t>
        </w:r>
      </w:ins>
    </w:p>
    <w:p w14:paraId="5A29476A" w14:textId="1F2B0972" w:rsidR="007A08D5" w:rsidRPr="00E43103" w:rsidRDefault="007A08D5" w:rsidP="007A08D5">
      <w:pPr>
        <w:adjustRightInd w:val="0"/>
        <w:ind w:left="216"/>
        <w:textAlignment w:val="baseline"/>
        <w:rPr>
          <w:ins w:id="390" w:author="竹本 夏輝 [2]" w:date="2022-04-11T18:15:00Z"/>
          <w:rFonts w:ascii="ＭＳ 明朝" w:eastAsia="ＭＳ 明朝" w:hAnsi="Century" w:cs="Times New Roman"/>
          <w:color w:val="000000"/>
          <w:kern w:val="0"/>
          <w:sz w:val="18"/>
          <w:szCs w:val="18"/>
        </w:rPr>
      </w:pPr>
      <w:ins w:id="391" w:author="竹本 夏輝 [2]" w:date="2022-04-11T18:15:00Z">
        <w:r w:rsidRPr="00E43103">
          <w:rPr>
            <w:rFonts w:ascii="ＭＳ 明朝" w:eastAsia="ＭＳ 明朝" w:hAnsi="Century" w:cs="Times New Roman" w:hint="eastAsia"/>
            <w:color w:val="000000"/>
            <w:kern w:val="0"/>
            <w:sz w:val="18"/>
            <w:szCs w:val="18"/>
          </w:rPr>
          <w:t>第</w:t>
        </w:r>
        <w:r>
          <w:rPr>
            <w:rFonts w:ascii="ＭＳ 明朝" w:eastAsia="ＭＳ 明朝" w:hAnsi="Century" w:cs="Times New Roman" w:hint="eastAsia"/>
            <w:color w:val="000000"/>
            <w:kern w:val="0"/>
            <w:sz w:val="18"/>
            <w:szCs w:val="18"/>
          </w:rPr>
          <w:t>5</w:t>
        </w:r>
        <w:del w:id="392" w:author="竹本 夏輝" w:date="2023-03-27T14:07:00Z">
          <w:r w:rsidRPr="00BD0BD1" w:rsidDel="00BD0BD1">
            <w:rPr>
              <w:rFonts w:ascii="ＭＳ 明朝" w:eastAsia="ＭＳ 明朝" w:hAnsi="Century" w:cs="Times New Roman"/>
              <w:color w:val="FF0000"/>
              <w:kern w:val="0"/>
              <w:sz w:val="18"/>
              <w:szCs w:val="18"/>
              <w:rPrChange w:id="393" w:author="竹本 夏輝" w:date="2023-03-27T14:08:00Z">
                <w:rPr>
                  <w:rFonts w:ascii="ＭＳ 明朝" w:eastAsia="ＭＳ 明朝" w:hAnsi="Century" w:cs="Times New Roman"/>
                  <w:color w:val="000000"/>
                  <w:kern w:val="0"/>
                  <w:sz w:val="18"/>
                  <w:szCs w:val="18"/>
                </w:rPr>
              </w:rPrChange>
            </w:rPr>
            <w:delText>13</w:delText>
          </w:r>
        </w:del>
      </w:ins>
      <w:ins w:id="394" w:author="竹本 夏輝" w:date="2023-03-27T14:07:00Z">
        <w:r w:rsidR="00BD0BD1" w:rsidRPr="00BD0BD1">
          <w:rPr>
            <w:rFonts w:ascii="ＭＳ 明朝" w:eastAsia="ＭＳ 明朝" w:hAnsi="Century" w:cs="Times New Roman"/>
            <w:color w:val="FF0000"/>
            <w:kern w:val="0"/>
            <w:sz w:val="18"/>
            <w:szCs w:val="18"/>
            <w:rPrChange w:id="395" w:author="竹本 夏輝" w:date="2023-03-27T14:08:00Z">
              <w:rPr>
                <w:rFonts w:ascii="ＭＳ 明朝" w:eastAsia="ＭＳ 明朝" w:hAnsi="Century" w:cs="Times New Roman"/>
                <w:color w:val="000000"/>
                <w:kern w:val="0"/>
                <w:sz w:val="18"/>
                <w:szCs w:val="18"/>
              </w:rPr>
            </w:rPrChange>
          </w:rPr>
          <w:t>15</w:t>
        </w:r>
      </w:ins>
      <w:ins w:id="396" w:author="竹本 夏輝 [2]" w:date="2022-04-11T18:15:00Z">
        <w:r w:rsidRPr="00E43103">
          <w:rPr>
            <w:rFonts w:ascii="ＭＳ 明朝" w:eastAsia="ＭＳ 明朝" w:hAnsi="Century" w:cs="Times New Roman" w:hint="eastAsia"/>
            <w:color w:val="000000"/>
            <w:kern w:val="0"/>
            <w:sz w:val="18"/>
            <w:szCs w:val="18"/>
          </w:rPr>
          <w:t>条(表彰及び懲戒)</w:t>
        </w:r>
      </w:ins>
    </w:p>
    <w:p w14:paraId="7CA5A683" w14:textId="77777777" w:rsidR="007A08D5" w:rsidRPr="00E43103" w:rsidRDefault="007A08D5" w:rsidP="007A08D5">
      <w:pPr>
        <w:adjustRightInd w:val="0"/>
        <w:ind w:left="216"/>
        <w:textAlignment w:val="baseline"/>
        <w:rPr>
          <w:ins w:id="397" w:author="竹本 夏輝 [2]" w:date="2022-04-11T18:15:00Z"/>
          <w:rFonts w:ascii="ＭＳ 明朝" w:eastAsia="ＭＳ 明朝" w:hAnsi="Century" w:cs="Times New Roman"/>
          <w:color w:val="000000"/>
          <w:kern w:val="0"/>
          <w:sz w:val="18"/>
          <w:szCs w:val="18"/>
        </w:rPr>
      </w:pPr>
      <w:ins w:id="398" w:author="竹本 夏輝 [2]" w:date="2022-04-11T18:15:00Z">
        <w:r w:rsidRPr="00E43103">
          <w:rPr>
            <w:rFonts w:ascii="ＭＳ 明朝" w:eastAsia="ＭＳ 明朝" w:hAnsi="Century" w:cs="Times New Roman" w:hint="eastAsia"/>
            <w:color w:val="000000"/>
            <w:kern w:val="0"/>
            <w:sz w:val="18"/>
            <w:szCs w:val="18"/>
          </w:rPr>
          <w:t>会社は、業務能率の向上、秩序維持のために、別に定める「表彰・懲戒規程」に基づいて表彰及び懲戒を行う。</w:t>
        </w:r>
      </w:ins>
    </w:p>
    <w:p w14:paraId="79F1FD33" w14:textId="77777777" w:rsidR="007A08D5" w:rsidRPr="00E43103" w:rsidRDefault="007A08D5" w:rsidP="007A08D5">
      <w:pPr>
        <w:adjustRightInd w:val="0"/>
        <w:ind w:left="216"/>
        <w:textAlignment w:val="baseline"/>
        <w:rPr>
          <w:ins w:id="399" w:author="竹本 夏輝 [2]" w:date="2022-04-11T18:15:00Z"/>
          <w:rFonts w:ascii="ＭＳ 明朝" w:eastAsia="ＭＳ 明朝" w:hAnsi="Century" w:cs="Times New Roman"/>
          <w:color w:val="000000"/>
          <w:kern w:val="0"/>
          <w:sz w:val="18"/>
          <w:szCs w:val="18"/>
        </w:rPr>
      </w:pPr>
    </w:p>
    <w:p w14:paraId="538B996B" w14:textId="77777777" w:rsidR="007A08D5" w:rsidRPr="00E43103" w:rsidRDefault="007A08D5" w:rsidP="007A08D5">
      <w:pPr>
        <w:adjustRightInd w:val="0"/>
        <w:ind w:left="216"/>
        <w:jc w:val="center"/>
        <w:textAlignment w:val="baseline"/>
        <w:rPr>
          <w:ins w:id="400" w:author="竹本 夏輝 [2]" w:date="2022-04-11T18:15:00Z"/>
          <w:rFonts w:ascii="ＭＳ 明朝" w:eastAsia="ＭＳ 明朝" w:hAnsi="Century" w:cs="Times New Roman"/>
          <w:color w:val="000000"/>
          <w:kern w:val="0"/>
          <w:sz w:val="18"/>
          <w:szCs w:val="18"/>
        </w:rPr>
      </w:pPr>
      <w:ins w:id="401" w:author="竹本 夏輝 [2]" w:date="2022-04-11T18:15:00Z">
        <w:r w:rsidRPr="00E43103">
          <w:rPr>
            <w:rFonts w:ascii="ＭＳ 明朝" w:eastAsia="ＭＳ 明朝" w:hAnsi="Century" w:cs="Times New Roman" w:hint="eastAsia"/>
            <w:color w:val="000000"/>
            <w:kern w:val="0"/>
            <w:sz w:val="18"/>
            <w:szCs w:val="18"/>
          </w:rPr>
          <w:t>第4節　退 職</w:t>
        </w:r>
      </w:ins>
    </w:p>
    <w:p w14:paraId="2D897C82" w14:textId="3EAD3E1D" w:rsidR="007A08D5" w:rsidRPr="00E43103" w:rsidRDefault="007A08D5" w:rsidP="007A08D5">
      <w:pPr>
        <w:adjustRightInd w:val="0"/>
        <w:ind w:left="216"/>
        <w:textAlignment w:val="baseline"/>
        <w:rPr>
          <w:ins w:id="402" w:author="竹本 夏輝 [2]" w:date="2022-04-11T18:15:00Z"/>
          <w:rFonts w:ascii="ＭＳ 明朝" w:eastAsia="ＭＳ 明朝" w:hAnsi="Century" w:cs="Times New Roman"/>
          <w:color w:val="000000"/>
          <w:kern w:val="0"/>
          <w:sz w:val="18"/>
          <w:szCs w:val="18"/>
        </w:rPr>
      </w:pPr>
      <w:ins w:id="403" w:author="竹本 夏輝 [2]" w:date="2022-04-11T18:15:00Z">
        <w:r w:rsidRPr="00E43103">
          <w:rPr>
            <w:rFonts w:ascii="ＭＳ 明朝" w:eastAsia="ＭＳ 明朝" w:hAnsi="Century" w:cs="Times New Roman" w:hint="eastAsia"/>
            <w:color w:val="000000"/>
            <w:kern w:val="0"/>
            <w:sz w:val="18"/>
            <w:szCs w:val="18"/>
          </w:rPr>
          <w:t>第</w:t>
        </w:r>
        <w:del w:id="404" w:author="竹本 夏輝" w:date="2023-03-27T14:07:00Z">
          <w:r w:rsidDel="00BD0BD1">
            <w:rPr>
              <w:rFonts w:ascii="ＭＳ 明朝" w:eastAsia="ＭＳ 明朝" w:hAnsi="Century" w:cs="Times New Roman" w:hint="eastAsia"/>
              <w:color w:val="000000"/>
              <w:kern w:val="0"/>
              <w:sz w:val="18"/>
              <w:szCs w:val="18"/>
            </w:rPr>
            <w:delText>514</w:delText>
          </w:r>
        </w:del>
      </w:ins>
      <w:ins w:id="405" w:author="竹本 夏輝" w:date="2023-03-27T14:07:00Z">
        <w:r w:rsidR="00BD0BD1">
          <w:rPr>
            <w:rFonts w:ascii="ＭＳ 明朝" w:eastAsia="ＭＳ 明朝" w:hAnsi="Century" w:cs="Times New Roman" w:hint="eastAsia"/>
            <w:color w:val="000000"/>
            <w:kern w:val="0"/>
            <w:sz w:val="18"/>
            <w:szCs w:val="18"/>
          </w:rPr>
          <w:t>5</w:t>
        </w:r>
        <w:r w:rsidR="00BD0BD1" w:rsidRPr="00BD0BD1">
          <w:rPr>
            <w:rFonts w:ascii="ＭＳ 明朝" w:eastAsia="ＭＳ 明朝" w:hAnsi="Century" w:cs="Times New Roman"/>
            <w:color w:val="FF0000"/>
            <w:kern w:val="0"/>
            <w:sz w:val="18"/>
            <w:szCs w:val="18"/>
            <w:rPrChange w:id="406" w:author="竹本 夏輝" w:date="2023-03-27T14:07:00Z">
              <w:rPr>
                <w:rFonts w:ascii="ＭＳ 明朝" w:eastAsia="ＭＳ 明朝" w:hAnsi="Century" w:cs="Times New Roman"/>
                <w:color w:val="000000"/>
                <w:kern w:val="0"/>
                <w:sz w:val="18"/>
                <w:szCs w:val="18"/>
              </w:rPr>
            </w:rPrChange>
          </w:rPr>
          <w:t>16</w:t>
        </w:r>
      </w:ins>
      <w:ins w:id="407" w:author="竹本 夏輝 [2]" w:date="2022-04-11T18:15:00Z">
        <w:r w:rsidRPr="00E43103">
          <w:rPr>
            <w:rFonts w:ascii="ＭＳ 明朝" w:eastAsia="ＭＳ 明朝" w:hAnsi="Century" w:cs="Times New Roman" w:hint="eastAsia"/>
            <w:color w:val="000000"/>
            <w:kern w:val="0"/>
            <w:sz w:val="18"/>
            <w:szCs w:val="18"/>
          </w:rPr>
          <w:t>条(退 職)</w:t>
        </w:r>
      </w:ins>
    </w:p>
    <w:p w14:paraId="0E7A4A84" w14:textId="77777777" w:rsidR="007A08D5" w:rsidRPr="00E43103" w:rsidRDefault="007A08D5" w:rsidP="007A08D5">
      <w:pPr>
        <w:adjustRightInd w:val="0"/>
        <w:ind w:left="216"/>
        <w:textAlignment w:val="baseline"/>
        <w:rPr>
          <w:ins w:id="408" w:author="竹本 夏輝 [2]" w:date="2022-04-11T18:15:00Z"/>
          <w:rFonts w:ascii="ＭＳ 明朝" w:eastAsia="ＭＳ 明朝" w:hAnsi="Century" w:cs="Times New Roman"/>
          <w:color w:val="000000"/>
          <w:kern w:val="0"/>
          <w:sz w:val="18"/>
          <w:szCs w:val="18"/>
        </w:rPr>
      </w:pPr>
      <w:ins w:id="409" w:author="竹本 夏輝 [2]" w:date="2022-04-11T18:15: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)が次の各号の一つに該当するときは、退職とする。</w:t>
        </w:r>
      </w:ins>
    </w:p>
    <w:p w14:paraId="048961C7" w14:textId="77777777" w:rsidR="007A08D5" w:rsidRPr="00E43103" w:rsidRDefault="007A08D5" w:rsidP="007A08D5">
      <w:pPr>
        <w:adjustRightInd w:val="0"/>
        <w:ind w:left="216"/>
        <w:textAlignment w:val="baseline"/>
        <w:rPr>
          <w:ins w:id="410" w:author="竹本 夏輝 [2]" w:date="2022-04-11T18:15:00Z"/>
          <w:rFonts w:ascii="ＭＳ 明朝" w:eastAsia="ＭＳ 明朝" w:hAnsi="Century" w:cs="Times New Roman"/>
          <w:color w:val="000000"/>
          <w:kern w:val="0"/>
          <w:sz w:val="18"/>
          <w:szCs w:val="18"/>
        </w:rPr>
      </w:pPr>
      <w:ins w:id="411" w:author="竹本 夏輝 [2]" w:date="2022-04-11T18:15:00Z">
        <w:r w:rsidRPr="00E43103">
          <w:rPr>
            <w:rFonts w:ascii="ＭＳ 明朝" w:eastAsia="ＭＳ 明朝" w:hAnsi="Century" w:cs="Times New Roman" w:hint="eastAsia"/>
            <w:color w:val="000000"/>
            <w:kern w:val="0"/>
            <w:sz w:val="18"/>
            <w:szCs w:val="18"/>
          </w:rPr>
          <w:t xml:space="preserve">  1．期間を定めて雇用されている場合、その期間が満了したとき。</w:t>
        </w:r>
      </w:ins>
    </w:p>
    <w:p w14:paraId="2578CF22" w14:textId="77777777" w:rsidR="007A08D5" w:rsidRPr="00E43103" w:rsidRDefault="007A08D5" w:rsidP="007A08D5">
      <w:pPr>
        <w:adjustRightInd w:val="0"/>
        <w:ind w:left="216"/>
        <w:textAlignment w:val="baseline"/>
        <w:rPr>
          <w:ins w:id="412" w:author="竹本 夏輝 [2]" w:date="2022-04-11T18:15:00Z"/>
          <w:rFonts w:ascii="ＭＳ 明朝" w:eastAsia="ＭＳ 明朝" w:hAnsi="Century" w:cs="Times New Roman"/>
          <w:color w:val="000000"/>
          <w:kern w:val="0"/>
          <w:sz w:val="18"/>
          <w:szCs w:val="18"/>
        </w:rPr>
      </w:pPr>
      <w:ins w:id="413" w:author="竹本 夏輝 [2]" w:date="2022-04-11T18:15:00Z">
        <w:r w:rsidRPr="00E43103">
          <w:rPr>
            <w:rFonts w:ascii="ＭＳ 明朝" w:eastAsia="ＭＳ 明朝" w:hAnsi="Century" w:cs="Times New Roman" w:hint="eastAsia"/>
            <w:color w:val="000000"/>
            <w:kern w:val="0"/>
            <w:sz w:val="18"/>
            <w:szCs w:val="18"/>
          </w:rPr>
          <w:t>2.届出及び連絡がないまま欠勤を続け、その欠勤期間が暦日で30日を超え、所在が不明なとき(なお、あらかじめ申請されている休暇は除く)。但し、欠勤について、正当な理由がある場合を除く</w:t>
        </w:r>
      </w:ins>
    </w:p>
    <w:p w14:paraId="26AF1BE7" w14:textId="77777777" w:rsidR="007A08D5" w:rsidRPr="00E43103" w:rsidRDefault="007A08D5" w:rsidP="007A08D5">
      <w:pPr>
        <w:adjustRightInd w:val="0"/>
        <w:ind w:left="216"/>
        <w:textAlignment w:val="baseline"/>
        <w:rPr>
          <w:ins w:id="414" w:author="竹本 夏輝 [2]" w:date="2022-04-11T18:15:00Z"/>
          <w:rFonts w:ascii="ＭＳ 明朝" w:eastAsia="ＭＳ 明朝" w:hAnsi="Century" w:cs="Times New Roman"/>
          <w:color w:val="000000"/>
          <w:kern w:val="0"/>
          <w:sz w:val="18"/>
          <w:szCs w:val="18"/>
        </w:rPr>
      </w:pPr>
      <w:ins w:id="415" w:author="竹本 夏輝 [2]" w:date="2022-04-11T18:15:00Z">
        <w:r w:rsidRPr="00E43103">
          <w:rPr>
            <w:rFonts w:ascii="ＭＳ 明朝" w:eastAsia="ＭＳ 明朝" w:hAnsi="Century" w:cs="Times New Roman" w:hint="eastAsia"/>
            <w:color w:val="000000"/>
            <w:kern w:val="0"/>
            <w:sz w:val="18"/>
            <w:szCs w:val="18"/>
          </w:rPr>
          <w:t>3．雇用契約期間中であっても、本人が退職を申し出て、会社が承認したとき</w:t>
        </w:r>
      </w:ins>
    </w:p>
    <w:p w14:paraId="26CE2A83" w14:textId="77777777" w:rsidR="007A08D5" w:rsidRPr="00E43103" w:rsidRDefault="007A08D5" w:rsidP="007A08D5">
      <w:pPr>
        <w:adjustRightInd w:val="0"/>
        <w:ind w:left="216"/>
        <w:textAlignment w:val="baseline"/>
        <w:rPr>
          <w:ins w:id="416" w:author="竹本 夏輝 [2]" w:date="2022-04-11T18:15:00Z"/>
          <w:rFonts w:ascii="ＭＳ 明朝" w:eastAsia="ＭＳ 明朝" w:hAnsi="Century" w:cs="Times New Roman"/>
          <w:color w:val="000000"/>
          <w:kern w:val="0"/>
          <w:sz w:val="18"/>
          <w:szCs w:val="18"/>
        </w:rPr>
      </w:pPr>
      <w:ins w:id="417" w:author="竹本 夏輝 [2]" w:date="2022-04-11T18:15:00Z">
        <w:r w:rsidRPr="00E43103">
          <w:rPr>
            <w:rFonts w:ascii="ＭＳ 明朝" w:eastAsia="ＭＳ 明朝" w:hAnsi="Century" w:cs="Times New Roman" w:hint="eastAsia"/>
            <w:color w:val="000000"/>
            <w:kern w:val="0"/>
            <w:sz w:val="18"/>
            <w:szCs w:val="18"/>
          </w:rPr>
          <w:t>4．死亡したとき。</w:t>
        </w:r>
      </w:ins>
    </w:p>
    <w:p w14:paraId="4E41A2E7" w14:textId="77777777" w:rsidR="007A08D5" w:rsidRPr="00E43103" w:rsidRDefault="007A08D5" w:rsidP="007A08D5">
      <w:pPr>
        <w:adjustRightInd w:val="0"/>
        <w:ind w:left="216"/>
        <w:textAlignment w:val="baseline"/>
        <w:rPr>
          <w:ins w:id="418" w:author="竹本 夏輝 [2]" w:date="2022-04-11T18:15:00Z"/>
          <w:rFonts w:ascii="ＭＳ 明朝" w:eastAsia="ＭＳ 明朝" w:hAnsi="Century" w:cs="Times New Roman"/>
          <w:color w:val="000000"/>
          <w:kern w:val="0"/>
          <w:sz w:val="18"/>
          <w:szCs w:val="18"/>
        </w:rPr>
      </w:pPr>
      <w:ins w:id="419" w:author="竹本 夏輝 [2]" w:date="2022-04-11T18:15:00Z">
        <w:r w:rsidRPr="00E43103">
          <w:rPr>
            <w:rFonts w:ascii="ＭＳ 明朝" w:eastAsia="ＭＳ 明朝" w:hAnsi="Century" w:cs="Times New Roman" w:hint="eastAsia"/>
            <w:color w:val="000000"/>
            <w:kern w:val="0"/>
            <w:sz w:val="18"/>
            <w:szCs w:val="18"/>
          </w:rPr>
          <w:t>② 前項第1号について、会社は、再契約により1年を超えて勤務している者に対して、少なくとも雇用契約期間満了</w:t>
        </w:r>
      </w:ins>
    </w:p>
    <w:p w14:paraId="4713646A" w14:textId="77777777" w:rsidR="007A08D5" w:rsidRPr="00E43103" w:rsidRDefault="007A08D5" w:rsidP="007A08D5">
      <w:pPr>
        <w:adjustRightInd w:val="0"/>
        <w:ind w:left="216"/>
        <w:textAlignment w:val="baseline"/>
        <w:rPr>
          <w:ins w:id="420" w:author="竹本 夏輝 [2]" w:date="2022-04-11T18:15:00Z"/>
          <w:rFonts w:ascii="ＭＳ 明朝" w:eastAsia="ＭＳ 明朝" w:hAnsi="Century" w:cs="Times New Roman"/>
          <w:color w:val="000000"/>
          <w:kern w:val="0"/>
          <w:sz w:val="18"/>
          <w:szCs w:val="18"/>
        </w:rPr>
      </w:pPr>
      <w:ins w:id="421" w:author="竹本 夏輝 [2]" w:date="2022-04-11T18:15:00Z">
        <w:r w:rsidRPr="00E43103">
          <w:rPr>
            <w:rFonts w:ascii="ＭＳ 明朝" w:eastAsia="ＭＳ 明朝" w:hAnsi="Century" w:cs="Times New Roman" w:hint="eastAsia"/>
            <w:color w:val="000000"/>
            <w:kern w:val="0"/>
            <w:sz w:val="18"/>
            <w:szCs w:val="18"/>
          </w:rPr>
          <w:t xml:space="preserve"> 日の30日前までにその旨予告する。</w:t>
        </w:r>
      </w:ins>
    </w:p>
    <w:p w14:paraId="4E0010F2" w14:textId="77777777" w:rsidR="007A08D5" w:rsidRPr="00E43103" w:rsidRDefault="007A08D5" w:rsidP="007A08D5">
      <w:pPr>
        <w:adjustRightInd w:val="0"/>
        <w:ind w:left="216"/>
        <w:textAlignment w:val="baseline"/>
        <w:rPr>
          <w:ins w:id="422" w:author="竹本 夏輝 [2]" w:date="2022-04-11T18:15:00Z"/>
          <w:rFonts w:ascii="ＭＳ 明朝" w:eastAsia="ＭＳ 明朝" w:hAnsi="Century" w:cs="Times New Roman"/>
          <w:color w:val="000000"/>
          <w:kern w:val="0"/>
          <w:sz w:val="18"/>
          <w:szCs w:val="18"/>
        </w:rPr>
      </w:pPr>
      <w:ins w:id="423" w:author="竹本 夏輝 [2]" w:date="2022-04-11T18:15:00Z">
        <w:r w:rsidRPr="00E43103">
          <w:rPr>
            <w:rFonts w:ascii="ＭＳ 明朝" w:eastAsia="ＭＳ 明朝" w:hAnsi="Century" w:cs="Times New Roman" w:hint="eastAsia"/>
            <w:color w:val="000000"/>
            <w:kern w:val="0"/>
            <w:sz w:val="18"/>
            <w:szCs w:val="18"/>
          </w:rPr>
          <w:t>③ 第1項第2号にかかわらず、別に定める「表彰・懲戒規程」による懲戒を適用の場合はこの限りではない。</w:t>
        </w:r>
      </w:ins>
    </w:p>
    <w:p w14:paraId="7396F6F7" w14:textId="1C15A687" w:rsidR="007A08D5" w:rsidRPr="00E43103" w:rsidRDefault="007A08D5" w:rsidP="007A08D5">
      <w:pPr>
        <w:adjustRightInd w:val="0"/>
        <w:ind w:left="216"/>
        <w:textAlignment w:val="baseline"/>
        <w:rPr>
          <w:ins w:id="424" w:author="竹本 夏輝 [2]" w:date="2022-04-11T18:15:00Z"/>
          <w:rFonts w:ascii="ＭＳ 明朝" w:eastAsia="ＭＳ 明朝" w:hAnsi="Century" w:cs="Times New Roman"/>
          <w:color w:val="000000"/>
          <w:kern w:val="0"/>
          <w:sz w:val="18"/>
          <w:szCs w:val="18"/>
        </w:rPr>
      </w:pPr>
      <w:ins w:id="425" w:author="竹本 夏輝 [2]" w:date="2022-04-11T18:15:00Z">
        <w:r w:rsidRPr="00E43103">
          <w:rPr>
            <w:rFonts w:ascii="ＭＳ 明朝" w:eastAsia="ＭＳ 明朝" w:hAnsi="Century" w:cs="Times New Roman" w:hint="eastAsia"/>
            <w:color w:val="000000"/>
            <w:kern w:val="0"/>
            <w:sz w:val="18"/>
            <w:szCs w:val="18"/>
          </w:rPr>
          <w:t>第</w:t>
        </w:r>
        <w:del w:id="426" w:author="竹本 夏輝" w:date="2023-03-27T14:07:00Z">
          <w:r w:rsidDel="00BD0BD1">
            <w:rPr>
              <w:rFonts w:ascii="ＭＳ 明朝" w:eastAsia="ＭＳ 明朝" w:hAnsi="Century" w:cs="Times New Roman" w:hint="eastAsia"/>
              <w:color w:val="000000"/>
              <w:kern w:val="0"/>
              <w:sz w:val="18"/>
              <w:szCs w:val="18"/>
            </w:rPr>
            <w:delText>515</w:delText>
          </w:r>
        </w:del>
      </w:ins>
      <w:ins w:id="427" w:author="竹本 夏輝" w:date="2023-03-27T14:07:00Z">
        <w:r w:rsidR="00BD0BD1">
          <w:rPr>
            <w:rFonts w:ascii="ＭＳ 明朝" w:eastAsia="ＭＳ 明朝" w:hAnsi="Century" w:cs="Times New Roman" w:hint="eastAsia"/>
            <w:color w:val="000000"/>
            <w:kern w:val="0"/>
            <w:sz w:val="18"/>
            <w:szCs w:val="18"/>
          </w:rPr>
          <w:t>5</w:t>
        </w:r>
        <w:r w:rsidR="00BD0BD1" w:rsidRPr="00BD0BD1">
          <w:rPr>
            <w:rFonts w:ascii="ＭＳ 明朝" w:eastAsia="ＭＳ 明朝" w:hAnsi="Century" w:cs="Times New Roman"/>
            <w:color w:val="FF0000"/>
            <w:kern w:val="0"/>
            <w:sz w:val="18"/>
            <w:szCs w:val="18"/>
            <w:rPrChange w:id="428" w:author="竹本 夏輝" w:date="2023-03-27T14:07:00Z">
              <w:rPr>
                <w:rFonts w:ascii="ＭＳ 明朝" w:eastAsia="ＭＳ 明朝" w:hAnsi="Century" w:cs="Times New Roman"/>
                <w:color w:val="000000"/>
                <w:kern w:val="0"/>
                <w:sz w:val="18"/>
                <w:szCs w:val="18"/>
              </w:rPr>
            </w:rPrChange>
          </w:rPr>
          <w:t>17</w:t>
        </w:r>
      </w:ins>
      <w:ins w:id="429" w:author="竹本 夏輝 [2]" w:date="2022-04-11T18:15:00Z">
        <w:r w:rsidRPr="00E43103">
          <w:rPr>
            <w:rFonts w:ascii="ＭＳ 明朝" w:eastAsia="ＭＳ 明朝" w:hAnsi="Century" w:cs="Times New Roman" w:hint="eastAsia"/>
            <w:color w:val="000000"/>
            <w:kern w:val="0"/>
            <w:sz w:val="18"/>
            <w:szCs w:val="18"/>
          </w:rPr>
          <w:t>条(依願退職)</w:t>
        </w:r>
      </w:ins>
    </w:p>
    <w:p w14:paraId="018D66E2" w14:textId="77777777" w:rsidR="007A08D5" w:rsidRPr="00E43103" w:rsidRDefault="007A08D5" w:rsidP="007A08D5">
      <w:pPr>
        <w:adjustRightInd w:val="0"/>
        <w:ind w:left="216"/>
        <w:textAlignment w:val="baseline"/>
        <w:rPr>
          <w:ins w:id="430" w:author="竹本 夏輝 [2]" w:date="2022-04-11T18:15:00Z"/>
          <w:rFonts w:ascii="ＭＳ 明朝" w:eastAsia="ＭＳ 明朝" w:hAnsi="Century" w:cs="Times New Roman"/>
          <w:color w:val="000000"/>
          <w:kern w:val="0"/>
          <w:sz w:val="18"/>
          <w:szCs w:val="18"/>
        </w:rPr>
      </w:pPr>
      <w:ins w:id="431" w:author="竹本 夏輝 [2]" w:date="2022-04-11T18:15:00Z">
        <w:r w:rsidRPr="00E43103">
          <w:rPr>
            <w:rFonts w:ascii="ＭＳ 明朝" w:eastAsia="ＭＳ 明朝" w:hAnsi="Century" w:cs="Times New Roman" w:hint="eastAsia"/>
            <w:color w:val="000000"/>
            <w:kern w:val="0"/>
            <w:sz w:val="18"/>
            <w:szCs w:val="18"/>
          </w:rPr>
          <w:t>自己の都合により退職を申し出る者は、退職30日前までに所属長を経て会社に退職届を提出しなければならない。</w:t>
        </w:r>
      </w:ins>
    </w:p>
    <w:p w14:paraId="28B0970A" w14:textId="77777777" w:rsidR="007A08D5" w:rsidRPr="00E43103" w:rsidRDefault="007A08D5" w:rsidP="007A08D5">
      <w:pPr>
        <w:adjustRightInd w:val="0"/>
        <w:ind w:left="216"/>
        <w:textAlignment w:val="baseline"/>
        <w:rPr>
          <w:ins w:id="432" w:author="竹本 夏輝 [2]" w:date="2022-04-11T18:15:00Z"/>
          <w:rFonts w:ascii="ＭＳ 明朝" w:eastAsia="ＭＳ 明朝" w:hAnsi="Century" w:cs="Times New Roman"/>
          <w:color w:val="000000"/>
          <w:kern w:val="0"/>
          <w:sz w:val="18"/>
          <w:szCs w:val="18"/>
        </w:rPr>
      </w:pPr>
      <w:ins w:id="433" w:author="竹本 夏輝 [2]" w:date="2022-04-11T18:15:00Z">
        <w:r w:rsidRPr="00E43103">
          <w:rPr>
            <w:rFonts w:ascii="ＭＳ 明朝" w:eastAsia="ＭＳ 明朝" w:hAnsi="Century" w:cs="Times New Roman" w:hint="eastAsia"/>
            <w:color w:val="000000"/>
            <w:kern w:val="0"/>
            <w:sz w:val="18"/>
            <w:szCs w:val="18"/>
          </w:rPr>
          <w:t>また退職日までは従前の業務に従事しなければならない。</w:t>
        </w:r>
      </w:ins>
    </w:p>
    <w:p w14:paraId="199F112F" w14:textId="77777777" w:rsidR="007A08D5" w:rsidRPr="00E43103" w:rsidRDefault="007A08D5" w:rsidP="007A08D5">
      <w:pPr>
        <w:adjustRightInd w:val="0"/>
        <w:ind w:left="216"/>
        <w:textAlignment w:val="baseline"/>
        <w:rPr>
          <w:ins w:id="434" w:author="竹本 夏輝 [2]" w:date="2022-04-11T18:15:00Z"/>
          <w:rFonts w:ascii="ＭＳ 明朝" w:eastAsia="ＭＳ 明朝" w:hAnsi="Century" w:cs="Times New Roman"/>
          <w:color w:val="000000"/>
          <w:kern w:val="0"/>
          <w:sz w:val="18"/>
          <w:szCs w:val="18"/>
        </w:rPr>
      </w:pPr>
      <w:ins w:id="435" w:author="竹本 夏輝 [2]" w:date="2022-04-11T18:15:00Z">
        <w:r w:rsidRPr="00E43103">
          <w:rPr>
            <w:rFonts w:ascii="ＭＳ 明朝" w:eastAsia="ＭＳ 明朝" w:hAnsi="Century" w:cs="Times New Roman" w:hint="eastAsia"/>
            <w:color w:val="000000"/>
            <w:kern w:val="0"/>
            <w:sz w:val="18"/>
            <w:szCs w:val="18"/>
          </w:rPr>
          <w:t>②退職日は原則として退職を希望する月の末日の前日とする。</w:t>
        </w:r>
      </w:ins>
    </w:p>
    <w:p w14:paraId="0663000C" w14:textId="77777777" w:rsidR="007A08D5" w:rsidRPr="00E43103" w:rsidRDefault="007A08D5" w:rsidP="007A08D5">
      <w:pPr>
        <w:adjustRightInd w:val="0"/>
        <w:ind w:left="216"/>
        <w:textAlignment w:val="baseline"/>
        <w:rPr>
          <w:ins w:id="436" w:author="竹本 夏輝 [2]" w:date="2022-04-11T18:15:00Z"/>
          <w:rFonts w:ascii="ＭＳ 明朝" w:eastAsia="ＭＳ 明朝" w:hAnsi="Century" w:cs="Times New Roman"/>
          <w:color w:val="000000"/>
          <w:kern w:val="0"/>
          <w:sz w:val="18"/>
          <w:szCs w:val="18"/>
        </w:rPr>
      </w:pPr>
    </w:p>
    <w:p w14:paraId="1F057E87" w14:textId="77777777" w:rsidR="007A08D5" w:rsidRPr="00E43103" w:rsidRDefault="007A08D5" w:rsidP="007A08D5">
      <w:pPr>
        <w:adjustRightInd w:val="0"/>
        <w:ind w:left="216"/>
        <w:jc w:val="center"/>
        <w:textAlignment w:val="baseline"/>
        <w:rPr>
          <w:ins w:id="437" w:author="竹本 夏輝 [2]" w:date="2022-04-11T18:15:00Z"/>
          <w:rFonts w:ascii="ＭＳ 明朝" w:eastAsia="ＭＳ 明朝" w:hAnsi="Century" w:cs="Times New Roman"/>
          <w:color w:val="000000"/>
          <w:kern w:val="0"/>
          <w:sz w:val="18"/>
          <w:szCs w:val="18"/>
        </w:rPr>
      </w:pPr>
      <w:ins w:id="438" w:author="竹本 夏輝 [2]" w:date="2022-04-11T18:15:00Z">
        <w:r w:rsidRPr="00E43103">
          <w:rPr>
            <w:rFonts w:ascii="ＭＳ 明朝" w:eastAsia="ＭＳ 明朝" w:hAnsi="Century" w:cs="Times New Roman" w:hint="eastAsia"/>
            <w:color w:val="000000"/>
            <w:kern w:val="0"/>
            <w:sz w:val="18"/>
            <w:szCs w:val="18"/>
          </w:rPr>
          <w:t>第5節　解 雇</w:t>
        </w:r>
      </w:ins>
    </w:p>
    <w:p w14:paraId="30D3B8AE" w14:textId="560BD8AB" w:rsidR="007A08D5" w:rsidRPr="00E43103" w:rsidRDefault="007A08D5" w:rsidP="007A08D5">
      <w:pPr>
        <w:adjustRightInd w:val="0"/>
        <w:ind w:left="216"/>
        <w:textAlignment w:val="baseline"/>
        <w:rPr>
          <w:ins w:id="439" w:author="竹本 夏輝 [2]" w:date="2022-04-11T18:15:00Z"/>
          <w:rFonts w:ascii="ＭＳ 明朝" w:eastAsia="ＭＳ 明朝" w:hAnsi="Century" w:cs="Times New Roman"/>
          <w:color w:val="000000"/>
          <w:kern w:val="0"/>
          <w:sz w:val="18"/>
          <w:szCs w:val="18"/>
        </w:rPr>
      </w:pPr>
      <w:ins w:id="440" w:author="竹本 夏輝 [2]" w:date="2022-04-11T18:15:00Z">
        <w:r w:rsidRPr="00E43103">
          <w:rPr>
            <w:rFonts w:ascii="ＭＳ 明朝" w:eastAsia="ＭＳ 明朝" w:hAnsi="Century" w:cs="Times New Roman" w:hint="eastAsia"/>
            <w:color w:val="000000"/>
            <w:kern w:val="0"/>
            <w:sz w:val="18"/>
            <w:szCs w:val="18"/>
          </w:rPr>
          <w:t>第</w:t>
        </w:r>
        <w:del w:id="441" w:author="竹本 夏輝" w:date="2023-03-27T14:07:00Z">
          <w:r w:rsidDel="00BD0BD1">
            <w:rPr>
              <w:rFonts w:ascii="ＭＳ 明朝" w:eastAsia="ＭＳ 明朝" w:hAnsi="Century" w:cs="Times New Roman" w:hint="eastAsia"/>
              <w:color w:val="000000"/>
              <w:kern w:val="0"/>
              <w:sz w:val="18"/>
              <w:szCs w:val="18"/>
            </w:rPr>
            <w:delText>516</w:delText>
          </w:r>
        </w:del>
      </w:ins>
      <w:ins w:id="442" w:author="竹本 夏輝" w:date="2023-03-27T14:07:00Z">
        <w:r w:rsidR="00BD0BD1">
          <w:rPr>
            <w:rFonts w:ascii="ＭＳ 明朝" w:eastAsia="ＭＳ 明朝" w:hAnsi="Century" w:cs="Times New Roman" w:hint="eastAsia"/>
            <w:color w:val="000000"/>
            <w:kern w:val="0"/>
            <w:sz w:val="18"/>
            <w:szCs w:val="18"/>
          </w:rPr>
          <w:t>5</w:t>
        </w:r>
        <w:r w:rsidR="00BD0BD1" w:rsidRPr="00BD0BD1">
          <w:rPr>
            <w:rFonts w:ascii="ＭＳ 明朝" w:eastAsia="ＭＳ 明朝" w:hAnsi="Century" w:cs="Times New Roman"/>
            <w:color w:val="FF0000"/>
            <w:kern w:val="0"/>
            <w:sz w:val="18"/>
            <w:szCs w:val="18"/>
            <w:rPrChange w:id="443" w:author="竹本 夏輝" w:date="2023-03-27T14:07:00Z">
              <w:rPr>
                <w:rFonts w:ascii="ＭＳ 明朝" w:eastAsia="ＭＳ 明朝" w:hAnsi="Century" w:cs="Times New Roman"/>
                <w:color w:val="000000"/>
                <w:kern w:val="0"/>
                <w:sz w:val="18"/>
                <w:szCs w:val="18"/>
              </w:rPr>
            </w:rPrChange>
          </w:rPr>
          <w:t>18</w:t>
        </w:r>
      </w:ins>
      <w:ins w:id="444" w:author="竹本 夏輝 [2]" w:date="2022-04-11T18:15:00Z">
        <w:r w:rsidRPr="00E43103">
          <w:rPr>
            <w:rFonts w:ascii="ＭＳ 明朝" w:eastAsia="ＭＳ 明朝" w:hAnsi="Century" w:cs="Times New Roman" w:hint="eastAsia"/>
            <w:color w:val="000000"/>
            <w:kern w:val="0"/>
            <w:sz w:val="18"/>
            <w:szCs w:val="18"/>
          </w:rPr>
          <w:t>条(解 雇)</w:t>
        </w:r>
      </w:ins>
    </w:p>
    <w:p w14:paraId="4560ACD0" w14:textId="77777777" w:rsidR="007A08D5" w:rsidRDefault="007A08D5" w:rsidP="007A08D5">
      <w:pPr>
        <w:rPr>
          <w:ins w:id="445" w:author="竹本 夏輝 [2]" w:date="2022-04-11T18:15:00Z"/>
          <w:rFonts w:ascii="ＭＳ 明朝" w:eastAsia="ＭＳ 明朝" w:hAnsi="Courier New" w:cs="Times New Roman"/>
          <w:color w:val="000000"/>
          <w:sz w:val="18"/>
          <w:szCs w:val="18"/>
        </w:rPr>
      </w:pPr>
      <w:ins w:id="446" w:author="竹本 夏輝 [2]" w:date="2022-04-11T18:15:00Z">
        <w:r>
          <w:rPr>
            <w:rFonts w:ascii="ＭＳ 明朝" w:eastAsia="ＭＳ 明朝" w:hAnsi="Courier New" w:cs="Times New Roman" w:hint="eastAsia"/>
            <w:color w:val="000000"/>
            <w:sz w:val="18"/>
            <w:szCs w:val="18"/>
          </w:rPr>
          <w:t>スペシャリティスタッフ</w:t>
        </w:r>
        <w:r w:rsidRPr="00045667">
          <w:rPr>
            <w:rFonts w:ascii="ＭＳ 明朝" w:eastAsia="ＭＳ 明朝" w:hAnsi="Courier New" w:cs="Times New Roman" w:hint="eastAsia"/>
            <w:color w:val="000000"/>
            <w:sz w:val="18"/>
            <w:szCs w:val="18"/>
          </w:rPr>
          <w:t>（無期）が次の各号の一つに該当するときは、退職とする。</w:t>
        </w:r>
      </w:ins>
    </w:p>
    <w:p w14:paraId="28D26F3C" w14:textId="77777777" w:rsidR="007A08D5" w:rsidRDefault="007A08D5" w:rsidP="007A08D5">
      <w:pPr>
        <w:ind w:firstLineChars="100" w:firstLine="180"/>
        <w:rPr>
          <w:ins w:id="447" w:author="竹本 夏輝 [2]" w:date="2022-04-11T18:15:00Z"/>
          <w:rFonts w:ascii="ＭＳ 明朝" w:eastAsia="ＭＳ 明朝" w:hAnsi="Courier New" w:cs="Times New Roman"/>
          <w:color w:val="000000"/>
          <w:sz w:val="18"/>
          <w:szCs w:val="18"/>
        </w:rPr>
      </w:pPr>
      <w:ins w:id="448" w:author="竹本 夏輝 [2]" w:date="2022-04-11T18:15:00Z">
        <w:r w:rsidRPr="00045667">
          <w:rPr>
            <w:rFonts w:ascii="ＭＳ 明朝" w:eastAsia="ＭＳ 明朝" w:hAnsi="Courier New" w:cs="Times New Roman" w:hint="eastAsia"/>
            <w:color w:val="000000"/>
            <w:sz w:val="18"/>
            <w:szCs w:val="18"/>
          </w:rPr>
          <w:t>1．定年に達したとき。</w:t>
        </w:r>
      </w:ins>
    </w:p>
    <w:p w14:paraId="2C020D7E" w14:textId="77777777" w:rsidR="007A08D5" w:rsidRPr="000B4044" w:rsidRDefault="007A08D5" w:rsidP="007A08D5">
      <w:pPr>
        <w:ind w:leftChars="100" w:left="210"/>
        <w:rPr>
          <w:ins w:id="449" w:author="竹本 夏輝 [2]" w:date="2022-04-11T18:15:00Z"/>
          <w:rFonts w:ascii="ＭＳ 明朝" w:eastAsia="ＭＳ 明朝" w:hAnsi="Courier New" w:cs="Times New Roman"/>
          <w:color w:val="000000" w:themeColor="text1"/>
          <w:sz w:val="18"/>
          <w:szCs w:val="18"/>
        </w:rPr>
      </w:pPr>
      <w:ins w:id="450" w:author="竹本 夏輝 [2]" w:date="2022-04-11T18:15:00Z">
        <w:r w:rsidRPr="000B4044">
          <w:rPr>
            <w:rFonts w:ascii="ＭＳ 明朝" w:eastAsia="ＭＳ 明朝" w:hAnsi="Century" w:cs="Times New Roman"/>
            <w:color w:val="000000" w:themeColor="text1"/>
            <w:kern w:val="0"/>
            <w:sz w:val="18"/>
            <w:szCs w:val="18"/>
          </w:rPr>
          <w:t>2.</w:t>
        </w:r>
        <w:r w:rsidRPr="000B4044">
          <w:rPr>
            <w:rFonts w:asciiTheme="minorEastAsia" w:hAnsiTheme="minorEastAsia" w:hint="eastAsia"/>
            <w:color w:val="000000" w:themeColor="text1"/>
            <w:sz w:val="18"/>
            <w:szCs w:val="18"/>
          </w:rPr>
          <w:t>届出及び連絡がないまま欠勤を続け、その欠勤期間が暦日で</w:t>
        </w:r>
        <w:r w:rsidRPr="000B4044">
          <w:rPr>
            <w:rFonts w:asciiTheme="minorEastAsia" w:hAnsiTheme="minorEastAsia"/>
            <w:color w:val="000000" w:themeColor="text1"/>
            <w:sz w:val="18"/>
            <w:szCs w:val="18"/>
          </w:rPr>
          <w:t>30日を超え、所在が不明なとき(なお、あらかじめ申請されている休暇は除く)。但し、欠勤について、正当な理由がある場合を除く</w:t>
        </w:r>
      </w:ins>
    </w:p>
    <w:p w14:paraId="65CC5331" w14:textId="77777777" w:rsidR="007A08D5" w:rsidRPr="00045667" w:rsidRDefault="007A08D5" w:rsidP="007A08D5">
      <w:pPr>
        <w:ind w:firstLineChars="100" w:firstLine="180"/>
        <w:rPr>
          <w:ins w:id="451" w:author="竹本 夏輝 [2]" w:date="2022-04-11T18:15:00Z"/>
          <w:rFonts w:ascii="ＭＳ 明朝" w:eastAsia="ＭＳ 明朝" w:hAnsi="Courier New" w:cs="Times New Roman"/>
          <w:color w:val="000000"/>
          <w:sz w:val="18"/>
          <w:szCs w:val="18"/>
        </w:rPr>
      </w:pPr>
      <w:ins w:id="452" w:author="竹本 夏輝 [2]" w:date="2022-04-11T18:15:00Z">
        <w:r w:rsidRPr="00045667">
          <w:rPr>
            <w:rFonts w:ascii="ＭＳ 明朝" w:eastAsia="ＭＳ 明朝" w:hAnsi="Courier New" w:cs="Times New Roman" w:hint="eastAsia"/>
            <w:color w:val="000000"/>
            <w:sz w:val="18"/>
            <w:szCs w:val="18"/>
          </w:rPr>
          <w:t>3．第509条に定める休職期間が満了し、なお休職事由が消滅しないとき</w:t>
        </w:r>
      </w:ins>
    </w:p>
    <w:p w14:paraId="6AA07662" w14:textId="77777777" w:rsidR="007A08D5" w:rsidRPr="00676E41" w:rsidRDefault="007A08D5" w:rsidP="007A08D5">
      <w:pPr>
        <w:ind w:leftChars="100" w:left="210"/>
        <w:rPr>
          <w:ins w:id="453" w:author="竹本 夏輝 [2]" w:date="2022-04-11T18:15:00Z"/>
          <w:rFonts w:ascii="ＭＳ 明朝" w:eastAsia="ＭＳ 明朝" w:hAnsi="Courier New" w:cs="Times New Roman"/>
          <w:color w:val="000000"/>
          <w:sz w:val="18"/>
          <w:szCs w:val="18"/>
        </w:rPr>
      </w:pPr>
      <w:ins w:id="454" w:author="竹本 夏輝 [2]" w:date="2022-04-11T18:15:00Z">
        <w:r w:rsidRPr="004B0DE1">
          <w:rPr>
            <w:rFonts w:ascii="ＭＳ 明朝" w:eastAsia="ＭＳ 明朝" w:hAnsi="Courier New" w:cs="Times New Roman" w:hint="eastAsia"/>
            <w:color w:val="000000"/>
            <w:sz w:val="18"/>
            <w:szCs w:val="18"/>
          </w:rPr>
          <w:t>4．死亡したとき。</w:t>
        </w:r>
      </w:ins>
    </w:p>
    <w:p w14:paraId="28EA89E9" w14:textId="77777777" w:rsidR="007A08D5" w:rsidRPr="00045667" w:rsidRDefault="007A08D5" w:rsidP="007A08D5">
      <w:pPr>
        <w:ind w:firstLineChars="78" w:firstLine="140"/>
        <w:rPr>
          <w:ins w:id="455" w:author="竹本 夏輝 [2]" w:date="2022-04-11T18:15:00Z"/>
          <w:rFonts w:ascii="ＭＳ 明朝" w:eastAsia="ＭＳ 明朝" w:hAnsi="Courier New" w:cs="Times New Roman"/>
          <w:color w:val="000000"/>
          <w:sz w:val="18"/>
          <w:szCs w:val="18"/>
        </w:rPr>
      </w:pPr>
      <w:ins w:id="456" w:author="竹本 夏輝 [2]" w:date="2022-04-11T18:15:00Z">
        <w:r w:rsidRPr="00045667">
          <w:rPr>
            <w:rFonts w:ascii="ＭＳ 明朝" w:eastAsia="ＭＳ 明朝" w:hAnsi="Courier New" w:cs="Times New Roman" w:hint="eastAsia"/>
            <w:color w:val="000000"/>
            <w:sz w:val="18"/>
            <w:szCs w:val="18"/>
          </w:rPr>
          <w:t>② 第1項第2号にかかわらず、別に定める「表彰・懲戒規程」による懲戒を適用の場合はこの限りではない。</w:t>
        </w:r>
      </w:ins>
    </w:p>
    <w:p w14:paraId="4D448606" w14:textId="1815A961" w:rsidR="00045667" w:rsidRPr="007A08D5" w:rsidDel="007A08D5" w:rsidRDefault="00045667" w:rsidP="00045667">
      <w:pPr>
        <w:rPr>
          <w:del w:id="457" w:author="竹本 夏輝 [2]" w:date="2022-04-11T18:15:00Z"/>
          <w:rFonts w:ascii="ＭＳ 明朝" w:eastAsia="ＭＳ 明朝" w:hAnsi="Courier New" w:cs="Times New Roman"/>
          <w:color w:val="000000"/>
          <w:sz w:val="18"/>
          <w:szCs w:val="18"/>
        </w:rPr>
      </w:pPr>
    </w:p>
    <w:p w14:paraId="58D6627B" w14:textId="28ADF96A" w:rsidR="00045667" w:rsidRPr="00045667" w:rsidDel="007A08D5" w:rsidRDefault="00045667" w:rsidP="00045667">
      <w:pPr>
        <w:adjustRightInd w:val="0"/>
        <w:spacing w:line="360" w:lineRule="exact"/>
        <w:ind w:left="480" w:hanging="480"/>
        <w:jc w:val="center"/>
        <w:textAlignment w:val="baseline"/>
        <w:rPr>
          <w:del w:id="458" w:author="竹本 夏輝 [2]" w:date="2022-04-11T18:15:00Z"/>
          <w:rFonts w:ascii="ＭＳ ゴシック" w:eastAsia="ＭＳ ゴシック" w:hAnsi="Century" w:cs="Times New Roman"/>
          <w:color w:val="000000"/>
          <w:kern w:val="0"/>
          <w:sz w:val="18"/>
          <w:szCs w:val="18"/>
        </w:rPr>
      </w:pPr>
      <w:del w:id="459" w:author="竹本 夏輝 [2]" w:date="2022-04-11T18:15:00Z">
        <w:r w:rsidRPr="00045667" w:rsidDel="007A08D5">
          <w:rPr>
            <w:rFonts w:ascii="ＭＳ ゴシック" w:eastAsia="ＭＳ ゴシック" w:hAnsi="Century" w:cs="Times New Roman" w:hint="eastAsia"/>
            <w:color w:val="000000"/>
            <w:kern w:val="0"/>
            <w:sz w:val="18"/>
            <w:szCs w:val="18"/>
          </w:rPr>
          <w:delText>第</w:delText>
        </w:r>
        <w:r w:rsidRPr="00045667" w:rsidDel="007A08D5">
          <w:rPr>
            <w:rFonts w:ascii="ＭＳ ゴシック" w:eastAsia="ＭＳ ゴシック" w:hAnsi="Century" w:cs="Times New Roman"/>
            <w:color w:val="000000"/>
            <w:kern w:val="0"/>
            <w:sz w:val="18"/>
            <w:szCs w:val="18"/>
          </w:rPr>
          <w:delText>2</w:delText>
        </w:r>
        <w:r w:rsidRPr="00045667" w:rsidDel="007A08D5">
          <w:rPr>
            <w:rFonts w:ascii="ＭＳ ゴシック" w:eastAsia="ＭＳ ゴシック" w:hAnsi="Century" w:cs="Times New Roman" w:hint="eastAsia"/>
            <w:color w:val="000000"/>
            <w:kern w:val="0"/>
            <w:sz w:val="18"/>
            <w:szCs w:val="18"/>
          </w:rPr>
          <w:delText>節　休　職</w:delText>
        </w:r>
      </w:del>
    </w:p>
    <w:p w14:paraId="338CF269" w14:textId="42F35B8B" w:rsidR="00045667" w:rsidRPr="00045667" w:rsidDel="007A08D5" w:rsidRDefault="00045667" w:rsidP="00045667">
      <w:pPr>
        <w:adjustRightInd w:val="0"/>
        <w:spacing w:line="360" w:lineRule="exact"/>
        <w:textAlignment w:val="baseline"/>
        <w:rPr>
          <w:del w:id="460" w:author="竹本 夏輝 [2]" w:date="2022-04-11T18:15:00Z"/>
          <w:rFonts w:ascii="ＭＳ ゴシック" w:eastAsia="ＭＳ ゴシック" w:hAnsi="Century" w:cs="Times New Roman"/>
          <w:color w:val="000000"/>
          <w:kern w:val="0"/>
          <w:sz w:val="18"/>
          <w:szCs w:val="18"/>
        </w:rPr>
      </w:pPr>
      <w:del w:id="461" w:author="竹本 夏輝 [2]" w:date="2022-04-11T18:15:00Z">
        <w:r w:rsidRPr="00045667" w:rsidDel="007A08D5">
          <w:rPr>
            <w:rFonts w:ascii="ＭＳ ゴシック" w:eastAsia="ＭＳ ゴシック" w:hAnsi="Century" w:cs="Times New Roman" w:hint="eastAsia"/>
            <w:color w:val="000000"/>
            <w:kern w:val="0"/>
            <w:sz w:val="18"/>
            <w:szCs w:val="18"/>
          </w:rPr>
          <w:delText>第509条</w:delText>
        </w:r>
        <w:r w:rsidRPr="00045667" w:rsidDel="007A08D5">
          <w:rPr>
            <w:rFonts w:ascii="ＭＳ ゴシック" w:eastAsia="ＭＳ ゴシック" w:hAnsi="Century" w:cs="Times New Roman"/>
            <w:color w:val="000000"/>
            <w:kern w:val="0"/>
            <w:sz w:val="18"/>
            <w:szCs w:val="18"/>
          </w:rPr>
          <w:delText>(</w:delText>
        </w:r>
        <w:r w:rsidRPr="00045667" w:rsidDel="007A08D5">
          <w:rPr>
            <w:rFonts w:ascii="ＭＳ ゴシック" w:eastAsia="ＭＳ ゴシック" w:hAnsi="Century" w:cs="Times New Roman" w:hint="eastAsia"/>
            <w:color w:val="000000"/>
            <w:kern w:val="0"/>
            <w:sz w:val="18"/>
            <w:szCs w:val="18"/>
          </w:rPr>
          <w:delText>休 職</w:delText>
        </w:r>
        <w:r w:rsidRPr="00045667" w:rsidDel="007A08D5">
          <w:rPr>
            <w:rFonts w:ascii="ＭＳ ゴシック" w:eastAsia="ＭＳ ゴシック" w:hAnsi="Century" w:cs="Times New Roman"/>
            <w:color w:val="000000"/>
            <w:kern w:val="0"/>
            <w:sz w:val="18"/>
            <w:szCs w:val="18"/>
          </w:rPr>
          <w:delText>)</w:delText>
        </w:r>
      </w:del>
    </w:p>
    <w:p w14:paraId="413C64EF" w14:textId="5FF8F759" w:rsidR="00045667" w:rsidRPr="00045667" w:rsidDel="007A08D5" w:rsidRDefault="00045667" w:rsidP="00045667">
      <w:pPr>
        <w:adjustRightInd w:val="0"/>
        <w:spacing w:line="360" w:lineRule="exact"/>
        <w:ind w:left="216"/>
        <w:textAlignment w:val="baseline"/>
        <w:rPr>
          <w:del w:id="462" w:author="竹本 夏輝 [2]" w:date="2022-04-11T18:15:00Z"/>
          <w:rFonts w:ascii="ＭＳ 明朝" w:eastAsia="ＭＳ 明朝" w:hAnsi="Century" w:cs="Times New Roman"/>
          <w:color w:val="000000"/>
          <w:kern w:val="0"/>
          <w:sz w:val="18"/>
          <w:szCs w:val="18"/>
        </w:rPr>
      </w:pPr>
      <w:del w:id="463" w:author="竹本 夏輝 [2]" w:date="2022-04-11T18:15:00Z">
        <w:r w:rsidRPr="00045667" w:rsidDel="007A08D5">
          <w:rPr>
            <w:rFonts w:ascii="ＭＳ 明朝" w:eastAsia="ＭＳ 明朝" w:hAnsi="Century" w:cs="Times New Roman" w:hint="eastAsia"/>
            <w:color w:val="000000"/>
            <w:kern w:val="0"/>
            <w:sz w:val="18"/>
            <w:szCs w:val="18"/>
          </w:rPr>
          <w:delText>会社は、</w:delText>
        </w:r>
        <w:r w:rsidR="00DD13CE" w:rsidDel="007A08D5">
          <w:rPr>
            <w:rFonts w:ascii="ＭＳ 明朝" w:eastAsia="ＭＳ 明朝" w:hAnsi="Century" w:cs="Times New Roman" w:hint="eastAsia"/>
            <w:color w:val="000000"/>
            <w:kern w:val="0"/>
            <w:sz w:val="18"/>
            <w:szCs w:val="18"/>
          </w:rPr>
          <w:delText>エルダースペシャリティスタッフ</w:delText>
        </w:r>
        <w:r w:rsidRPr="00045667" w:rsidDel="007A08D5">
          <w:rPr>
            <w:rFonts w:ascii="ＭＳ 明朝" w:eastAsia="ＭＳ 明朝" w:hAnsi="Century" w:cs="Times New Roman" w:hint="eastAsia"/>
            <w:color w:val="000000"/>
            <w:kern w:val="0"/>
            <w:sz w:val="18"/>
            <w:szCs w:val="18"/>
          </w:rPr>
          <w:delText>（無期）が次の各号の一つに該当するときは休職とする。</w:delText>
        </w:r>
      </w:del>
    </w:p>
    <w:p w14:paraId="44F906E8" w14:textId="4EB37BA7" w:rsidR="00045667" w:rsidRPr="00045667" w:rsidDel="007A08D5" w:rsidRDefault="00045667" w:rsidP="00045667">
      <w:pPr>
        <w:adjustRightInd w:val="0"/>
        <w:spacing w:line="360" w:lineRule="exact"/>
        <w:ind w:left="216"/>
        <w:textAlignment w:val="baseline"/>
        <w:rPr>
          <w:del w:id="464" w:author="竹本 夏輝 [2]" w:date="2022-04-11T18:15:00Z"/>
          <w:rFonts w:ascii="ＭＳ 明朝" w:eastAsia="ＭＳ 明朝" w:hAnsi="Century" w:cs="Times New Roman"/>
          <w:color w:val="000000"/>
          <w:kern w:val="0"/>
          <w:sz w:val="18"/>
          <w:szCs w:val="18"/>
        </w:rPr>
      </w:pPr>
      <w:del w:id="465" w:author="竹本 夏輝 [2]" w:date="2022-04-11T18:15:00Z">
        <w:r w:rsidRPr="00045667" w:rsidDel="007A08D5">
          <w:rPr>
            <w:rFonts w:ascii="ＭＳ 明朝" w:eastAsia="ＭＳ 明朝" w:hAnsi="Century" w:cs="Times New Roman" w:hint="eastAsia"/>
            <w:color w:val="000000"/>
            <w:kern w:val="0"/>
            <w:sz w:val="18"/>
            <w:szCs w:val="18"/>
          </w:rPr>
          <w:delText xml:space="preserve">1.(1) 業務外の傷病による場合で、欠勤が引続き満6ヵ月に及んで7ヵ月目に入ったときは、休職とし、期間は2年とする。 </w:delText>
        </w:r>
      </w:del>
    </w:p>
    <w:p w14:paraId="087B9BD1" w14:textId="74B85E7E" w:rsidR="00676E41" w:rsidRPr="001D433D" w:rsidDel="007A08D5" w:rsidRDefault="00676E41" w:rsidP="00676E41">
      <w:pPr>
        <w:adjustRightInd w:val="0"/>
        <w:spacing w:line="360" w:lineRule="exact"/>
        <w:ind w:left="216"/>
        <w:textAlignment w:val="baseline"/>
        <w:rPr>
          <w:del w:id="466" w:author="竹本 夏輝 [2]" w:date="2022-04-11T18:15:00Z"/>
          <w:rFonts w:ascii="ＭＳ 明朝" w:eastAsia="ＭＳ 明朝" w:hAnsi="Century" w:cs="Times New Roman"/>
          <w:color w:val="000000" w:themeColor="text1"/>
          <w:kern w:val="0"/>
          <w:sz w:val="18"/>
          <w:szCs w:val="18"/>
        </w:rPr>
      </w:pPr>
      <w:del w:id="467" w:author="竹本 夏輝 [2]" w:date="2022-04-11T18:15:00Z">
        <w:r w:rsidRPr="004B0DE1" w:rsidDel="007A08D5">
          <w:rPr>
            <w:rFonts w:ascii="ＭＳ 明朝" w:eastAsia="ＭＳ 明朝" w:hAnsi="Century" w:cs="Times New Roman" w:hint="eastAsia"/>
            <w:color w:val="000000"/>
            <w:kern w:val="0"/>
            <w:sz w:val="18"/>
            <w:szCs w:val="18"/>
          </w:rPr>
          <w:delText>(2) (1)の復職後、満1年以内に同一事由で再び</w:delText>
        </w:r>
        <w:r w:rsidRPr="001D433D" w:rsidDel="007A08D5">
          <w:rPr>
            <w:rFonts w:ascii="ＭＳ 明朝" w:eastAsia="ＭＳ 明朝" w:hAnsi="Century" w:cs="Times New Roman" w:hint="eastAsia"/>
            <w:color w:val="000000" w:themeColor="text1"/>
            <w:kern w:val="0"/>
            <w:sz w:val="18"/>
            <w:szCs w:val="18"/>
          </w:rPr>
          <w:delText>歴日で1週間を超えて欠勤するに至ったときは、休職とし、再び欠勤に至った日にさかのぼって、その休職期間を通算する。</w:delText>
        </w:r>
        <w:r w:rsidR="00F437B9" w:rsidRPr="001D433D" w:rsidDel="007A08D5">
          <w:rPr>
            <w:rFonts w:ascii="ＭＳ 明朝" w:eastAsia="ＭＳ 明朝" w:hAnsi="Century" w:cs="Times New Roman" w:hint="eastAsia"/>
            <w:color w:val="000000" w:themeColor="text1"/>
            <w:kern w:val="0"/>
            <w:sz w:val="18"/>
            <w:szCs w:val="18"/>
          </w:rPr>
          <w:delText>（なお、当該復職がスペシャリティスタッフ（有期）またはスペシャリティスタッフ（無期）の期間であった場合、及び当該欠勤がスペシャリティスタッフ（有期）またはスペシャリティスタッフ（無期）の期間から引き続いた場合にも、その休職期間を通算する）。</w:delText>
        </w:r>
        <w:r w:rsidRPr="001D433D" w:rsidDel="007A08D5">
          <w:rPr>
            <w:rFonts w:ascii="ＭＳ 明朝" w:eastAsia="ＭＳ 明朝" w:hAnsi="Century" w:cs="Times New Roman" w:hint="eastAsia"/>
            <w:color w:val="000000" w:themeColor="text1"/>
            <w:kern w:val="0"/>
            <w:sz w:val="18"/>
            <w:szCs w:val="18"/>
          </w:rPr>
          <w:delText>但し、休職の残余期間が1週間未満で休職となった場合は、当該欠勤が歴日で8日に到達した日を休職満了日とする。(なお、あらかじめ申請されている休暇は除く)</w:delText>
        </w:r>
      </w:del>
    </w:p>
    <w:p w14:paraId="066F8254" w14:textId="375ED8E7" w:rsidR="00045667" w:rsidRPr="00045667" w:rsidDel="007A08D5" w:rsidRDefault="00676E41" w:rsidP="00676E41">
      <w:pPr>
        <w:adjustRightInd w:val="0"/>
        <w:spacing w:line="360" w:lineRule="exact"/>
        <w:ind w:left="216"/>
        <w:textAlignment w:val="baseline"/>
        <w:rPr>
          <w:del w:id="468" w:author="竹本 夏輝 [2]" w:date="2022-04-11T18:15:00Z"/>
          <w:rFonts w:ascii="ＭＳ 明朝" w:eastAsia="ＭＳ 明朝" w:hAnsi="Century" w:cs="Times New Roman"/>
          <w:color w:val="000000"/>
          <w:kern w:val="0"/>
          <w:sz w:val="18"/>
          <w:szCs w:val="18"/>
        </w:rPr>
      </w:pPr>
      <w:del w:id="469" w:author="竹本 夏輝 [2]" w:date="2022-04-11T18:15:00Z">
        <w:r w:rsidRPr="00045667" w:rsidDel="007A08D5">
          <w:rPr>
            <w:rFonts w:ascii="ＭＳ 明朝" w:eastAsia="ＭＳ 明朝" w:hAnsi="Century" w:cs="Times New Roman" w:hint="eastAsia"/>
            <w:color w:val="000000"/>
            <w:kern w:val="0"/>
            <w:sz w:val="18"/>
            <w:szCs w:val="18"/>
          </w:rPr>
          <w:delText xml:space="preserve"> </w:delText>
        </w:r>
        <w:r w:rsidR="00045667" w:rsidRPr="00045667" w:rsidDel="007A08D5">
          <w:rPr>
            <w:rFonts w:ascii="ＭＳ 明朝" w:eastAsia="ＭＳ 明朝" w:hAnsi="Century" w:cs="Times New Roman" w:hint="eastAsia"/>
            <w:color w:val="000000"/>
            <w:kern w:val="0"/>
            <w:sz w:val="18"/>
            <w:szCs w:val="18"/>
          </w:rPr>
          <w:delText>(3) (1)の場合で産業医が必要と認めたときは、会社・組合協議の上作業療法を行わせることができる。</w:delText>
        </w:r>
      </w:del>
    </w:p>
    <w:p w14:paraId="7EE77B39" w14:textId="63C14760" w:rsidR="00045667" w:rsidRPr="00045667" w:rsidDel="007A08D5" w:rsidRDefault="00045667" w:rsidP="00045667">
      <w:pPr>
        <w:adjustRightInd w:val="0"/>
        <w:spacing w:line="360" w:lineRule="exact"/>
        <w:ind w:left="216"/>
        <w:textAlignment w:val="baseline"/>
        <w:rPr>
          <w:del w:id="470" w:author="竹本 夏輝 [2]" w:date="2022-04-11T18:15:00Z"/>
          <w:rFonts w:ascii="ＭＳ 明朝" w:eastAsia="ＭＳ 明朝" w:hAnsi="Century" w:cs="Times New Roman"/>
          <w:color w:val="000000"/>
          <w:kern w:val="0"/>
          <w:sz w:val="18"/>
          <w:szCs w:val="18"/>
        </w:rPr>
      </w:pPr>
      <w:del w:id="471" w:author="竹本 夏輝 [2]" w:date="2022-04-11T18:15:00Z">
        <w:r w:rsidRPr="00045667" w:rsidDel="007A08D5">
          <w:rPr>
            <w:rFonts w:ascii="ＭＳ 明朝" w:eastAsia="ＭＳ 明朝" w:hAnsi="Century" w:cs="Times New Roman" w:hint="eastAsia"/>
            <w:color w:val="000000"/>
            <w:kern w:val="0"/>
            <w:sz w:val="18"/>
            <w:szCs w:val="18"/>
          </w:rPr>
          <w:delText>2.会社の事業の都合により、会社外の職務に従事させるとき。</w:delText>
        </w:r>
      </w:del>
    </w:p>
    <w:p w14:paraId="116F2814" w14:textId="7A516F76" w:rsidR="00045667" w:rsidRPr="00045667" w:rsidDel="007A08D5" w:rsidRDefault="00045667" w:rsidP="00045667">
      <w:pPr>
        <w:adjustRightInd w:val="0"/>
        <w:spacing w:line="360" w:lineRule="exact"/>
        <w:ind w:left="216"/>
        <w:textAlignment w:val="baseline"/>
        <w:rPr>
          <w:del w:id="472" w:author="竹本 夏輝 [2]" w:date="2022-04-11T18:15:00Z"/>
          <w:rFonts w:ascii="ＭＳ 明朝" w:eastAsia="ＭＳ 明朝" w:hAnsi="Century" w:cs="Times New Roman"/>
          <w:color w:val="000000"/>
          <w:kern w:val="0"/>
          <w:sz w:val="18"/>
          <w:szCs w:val="18"/>
        </w:rPr>
      </w:pPr>
      <w:del w:id="473" w:author="竹本 夏輝 [2]" w:date="2022-04-11T18:15:00Z">
        <w:r w:rsidRPr="00045667" w:rsidDel="007A08D5">
          <w:rPr>
            <w:rFonts w:ascii="ＭＳ 明朝" w:eastAsia="ＭＳ 明朝" w:hAnsi="Century" w:cs="Times New Roman" w:hint="eastAsia"/>
            <w:color w:val="000000"/>
            <w:kern w:val="0"/>
            <w:sz w:val="18"/>
            <w:szCs w:val="18"/>
          </w:rPr>
          <w:delText>3.公職に就任したときで、会社が承認したとき、その期間。</w:delText>
        </w:r>
      </w:del>
    </w:p>
    <w:p w14:paraId="7061502B" w14:textId="5934625E" w:rsidR="00045667" w:rsidRPr="00045667" w:rsidDel="007A08D5" w:rsidRDefault="00045667" w:rsidP="00045667">
      <w:pPr>
        <w:adjustRightInd w:val="0"/>
        <w:spacing w:line="360" w:lineRule="exact"/>
        <w:ind w:left="216"/>
        <w:textAlignment w:val="baseline"/>
        <w:rPr>
          <w:del w:id="474" w:author="竹本 夏輝 [2]" w:date="2022-04-11T18:15:00Z"/>
          <w:rFonts w:ascii="ＭＳ 明朝" w:eastAsia="ＭＳ 明朝" w:hAnsi="Century" w:cs="Times New Roman"/>
          <w:color w:val="000000"/>
          <w:kern w:val="0"/>
          <w:sz w:val="18"/>
          <w:szCs w:val="18"/>
        </w:rPr>
      </w:pPr>
      <w:del w:id="475" w:author="竹本 夏輝 [2]" w:date="2022-04-11T18:15:00Z">
        <w:r w:rsidRPr="00045667" w:rsidDel="007A08D5">
          <w:rPr>
            <w:rFonts w:ascii="ＭＳ 明朝" w:eastAsia="ＭＳ 明朝" w:hAnsi="Century" w:cs="Times New Roman" w:hint="eastAsia"/>
            <w:color w:val="000000"/>
            <w:kern w:val="0"/>
            <w:sz w:val="18"/>
            <w:szCs w:val="18"/>
          </w:rPr>
          <w:delText>4.育児のため休業を申し出たとき。この場合は、別に定める「育児休業規程」により取扱う。</w:delText>
        </w:r>
      </w:del>
    </w:p>
    <w:p w14:paraId="604D77B5" w14:textId="44448565" w:rsidR="00045667" w:rsidRPr="00045667" w:rsidDel="007A08D5" w:rsidRDefault="00045667" w:rsidP="00045667">
      <w:pPr>
        <w:adjustRightInd w:val="0"/>
        <w:spacing w:line="360" w:lineRule="exact"/>
        <w:ind w:left="216"/>
        <w:textAlignment w:val="baseline"/>
        <w:rPr>
          <w:del w:id="476" w:author="竹本 夏輝 [2]" w:date="2022-04-11T18:15:00Z"/>
          <w:rFonts w:ascii="ＭＳ 明朝" w:eastAsia="ＭＳ 明朝" w:hAnsi="Century" w:cs="Times New Roman"/>
          <w:color w:val="000000"/>
          <w:kern w:val="0"/>
          <w:sz w:val="18"/>
          <w:szCs w:val="18"/>
        </w:rPr>
      </w:pPr>
      <w:del w:id="477" w:author="竹本 夏輝 [2]" w:date="2022-04-11T18:15:00Z">
        <w:r w:rsidRPr="00045667" w:rsidDel="007A08D5">
          <w:rPr>
            <w:rFonts w:ascii="ＭＳ 明朝" w:eastAsia="ＭＳ 明朝" w:hAnsi="Century" w:cs="Times New Roman" w:hint="eastAsia"/>
            <w:color w:val="000000"/>
            <w:kern w:val="0"/>
            <w:sz w:val="18"/>
            <w:szCs w:val="18"/>
          </w:rPr>
          <w:delText>但し「育児休業規程」第8条の特例を申し出た場合を除く。</w:delText>
        </w:r>
      </w:del>
    </w:p>
    <w:p w14:paraId="16F63EC9" w14:textId="718E3667" w:rsidR="00045667" w:rsidRPr="00045667" w:rsidDel="007A08D5" w:rsidRDefault="00045667" w:rsidP="00045667">
      <w:pPr>
        <w:adjustRightInd w:val="0"/>
        <w:spacing w:line="360" w:lineRule="exact"/>
        <w:ind w:left="216"/>
        <w:textAlignment w:val="baseline"/>
        <w:rPr>
          <w:del w:id="478" w:author="竹本 夏輝 [2]" w:date="2022-04-11T18:15:00Z"/>
          <w:rFonts w:ascii="ＭＳ 明朝" w:eastAsia="ＭＳ 明朝" w:hAnsi="Century" w:cs="Times New Roman"/>
          <w:color w:val="000000"/>
          <w:kern w:val="0"/>
          <w:sz w:val="18"/>
          <w:szCs w:val="18"/>
        </w:rPr>
      </w:pPr>
      <w:del w:id="479" w:author="竹本 夏輝 [2]" w:date="2022-04-11T18:15:00Z">
        <w:r w:rsidRPr="00045667" w:rsidDel="007A08D5">
          <w:rPr>
            <w:rFonts w:ascii="ＭＳ 明朝" w:eastAsia="ＭＳ 明朝" w:hAnsi="Century" w:cs="Times New Roman" w:hint="eastAsia"/>
            <w:color w:val="000000"/>
            <w:kern w:val="0"/>
            <w:sz w:val="18"/>
            <w:szCs w:val="18"/>
          </w:rPr>
          <w:delText>5.家族の介護のために休業を申し出たとき。</w:delText>
        </w:r>
      </w:del>
    </w:p>
    <w:p w14:paraId="7FD36B4C" w14:textId="1AD5DCD4" w:rsidR="00045667" w:rsidRPr="00045667" w:rsidDel="007A08D5" w:rsidRDefault="00045667" w:rsidP="00045667">
      <w:pPr>
        <w:adjustRightInd w:val="0"/>
        <w:spacing w:line="360" w:lineRule="exact"/>
        <w:ind w:left="216"/>
        <w:textAlignment w:val="baseline"/>
        <w:rPr>
          <w:del w:id="480" w:author="竹本 夏輝 [2]" w:date="2022-04-11T18:15:00Z"/>
          <w:rFonts w:ascii="ＭＳ 明朝" w:eastAsia="ＭＳ 明朝" w:hAnsi="Century" w:cs="Times New Roman"/>
          <w:color w:val="000000"/>
          <w:kern w:val="0"/>
          <w:sz w:val="18"/>
          <w:szCs w:val="18"/>
        </w:rPr>
      </w:pPr>
      <w:del w:id="481" w:author="竹本 夏輝 [2]" w:date="2022-04-11T18:15:00Z">
        <w:r w:rsidRPr="00045667" w:rsidDel="007A08D5">
          <w:rPr>
            <w:rFonts w:ascii="ＭＳ 明朝" w:eastAsia="ＭＳ 明朝" w:hAnsi="Century" w:cs="Times New Roman" w:hint="eastAsia"/>
            <w:color w:val="000000"/>
            <w:kern w:val="0"/>
            <w:sz w:val="18"/>
            <w:szCs w:val="18"/>
          </w:rPr>
          <w:delText>この場合は、別に定める「介護・介護準備休業規程」により取扱う。</w:delText>
        </w:r>
      </w:del>
    </w:p>
    <w:p w14:paraId="6CC85158" w14:textId="2512FF68" w:rsidR="00045667" w:rsidRPr="00045667" w:rsidDel="007A08D5" w:rsidRDefault="00045667" w:rsidP="00045667">
      <w:pPr>
        <w:adjustRightInd w:val="0"/>
        <w:spacing w:line="360" w:lineRule="exact"/>
        <w:ind w:left="216"/>
        <w:textAlignment w:val="baseline"/>
        <w:rPr>
          <w:del w:id="482" w:author="竹本 夏輝 [2]" w:date="2022-04-11T18:15:00Z"/>
          <w:rFonts w:ascii="ＭＳ 明朝" w:eastAsia="ＭＳ 明朝" w:hAnsi="Century" w:cs="Times New Roman"/>
          <w:color w:val="000000"/>
          <w:kern w:val="0"/>
          <w:sz w:val="18"/>
          <w:szCs w:val="18"/>
        </w:rPr>
      </w:pPr>
      <w:del w:id="483" w:author="竹本 夏輝 [2]" w:date="2022-04-11T18:15:00Z">
        <w:r w:rsidRPr="00045667" w:rsidDel="007A08D5">
          <w:rPr>
            <w:rFonts w:ascii="ＭＳ 明朝" w:eastAsia="ＭＳ 明朝" w:hAnsi="Century" w:cs="Times New Roman" w:hint="eastAsia"/>
            <w:color w:val="000000"/>
            <w:kern w:val="0"/>
            <w:sz w:val="18"/>
            <w:szCs w:val="18"/>
          </w:rPr>
          <w:delText>6.その他、会社が認めた事由による連続欠勤が30日に及んだときは休職とし、当該休職が3ヶ月に到達した日を休職満了日とする。</w:delText>
        </w:r>
        <w:r w:rsidR="00F437B9" w:rsidRPr="00F437B9" w:rsidDel="007A08D5">
          <w:rPr>
            <w:rFonts w:ascii="ＭＳ 明朝" w:eastAsia="ＭＳ 明朝" w:hAnsi="Century" w:cs="Times New Roman" w:hint="eastAsia"/>
            <w:color w:val="000000"/>
            <w:kern w:val="0"/>
            <w:sz w:val="18"/>
            <w:szCs w:val="18"/>
          </w:rPr>
          <w:delText>（なお、当該欠勤または休職がスペシャリティスタッフ（有期）またはスペシャリティスタッフ（無期）の期間から引き続いた場合にも、その期間を通算して取扱う）。</w:delText>
        </w:r>
      </w:del>
    </w:p>
    <w:p w14:paraId="12F3B0EC" w14:textId="628042D2" w:rsidR="00045667" w:rsidRPr="00045667" w:rsidDel="007A08D5" w:rsidRDefault="00045667" w:rsidP="00045667">
      <w:pPr>
        <w:adjustRightInd w:val="0"/>
        <w:spacing w:line="360" w:lineRule="exact"/>
        <w:ind w:left="216"/>
        <w:textAlignment w:val="baseline"/>
        <w:rPr>
          <w:del w:id="484" w:author="竹本 夏輝 [2]" w:date="2022-04-11T18:15:00Z"/>
          <w:rFonts w:ascii="ＭＳ ゴシック" w:eastAsia="ＭＳ ゴシック" w:hAnsi="ＭＳ ゴシック" w:cs="Times New Roman"/>
          <w:color w:val="000000"/>
          <w:kern w:val="0"/>
          <w:sz w:val="18"/>
          <w:szCs w:val="18"/>
        </w:rPr>
      </w:pPr>
      <w:del w:id="485" w:author="竹本 夏輝 [2]" w:date="2022-04-11T18:15:00Z">
        <w:r w:rsidRPr="00045667" w:rsidDel="007A08D5">
          <w:rPr>
            <w:rFonts w:ascii="ＭＳ ゴシック" w:eastAsia="ＭＳ ゴシック" w:hAnsi="ＭＳ ゴシック" w:cs="Times New Roman" w:hint="eastAsia"/>
            <w:color w:val="000000"/>
            <w:kern w:val="0"/>
            <w:sz w:val="18"/>
            <w:szCs w:val="18"/>
          </w:rPr>
          <w:delText>第510条(報告義務)</w:delText>
        </w:r>
      </w:del>
    </w:p>
    <w:p w14:paraId="29D71AC3" w14:textId="56BC3D84" w:rsidR="00045667" w:rsidRPr="00045667" w:rsidDel="007A08D5" w:rsidRDefault="00045667" w:rsidP="00045667">
      <w:pPr>
        <w:adjustRightInd w:val="0"/>
        <w:spacing w:line="360" w:lineRule="exact"/>
        <w:ind w:left="216"/>
        <w:textAlignment w:val="baseline"/>
        <w:rPr>
          <w:del w:id="486" w:author="竹本 夏輝 [2]" w:date="2022-04-11T18:15:00Z"/>
          <w:rFonts w:ascii="ＭＳ 明朝" w:eastAsia="ＭＳ 明朝" w:hAnsi="Century" w:cs="Times New Roman"/>
          <w:color w:val="000000"/>
          <w:kern w:val="0"/>
          <w:sz w:val="18"/>
          <w:szCs w:val="18"/>
        </w:rPr>
      </w:pPr>
      <w:del w:id="487" w:author="竹本 夏輝 [2]" w:date="2022-04-11T18:15:00Z">
        <w:r w:rsidRPr="00045667" w:rsidDel="007A08D5">
          <w:rPr>
            <w:rFonts w:ascii="ＭＳ 明朝" w:eastAsia="ＭＳ 明朝" w:hAnsi="Century" w:cs="Times New Roman" w:hint="eastAsia"/>
            <w:color w:val="000000"/>
            <w:kern w:val="0"/>
            <w:sz w:val="18"/>
            <w:szCs w:val="18"/>
          </w:rPr>
          <w:delText>休職中の者は、会社が求めた場合は書面（傷病休職の場合は医師の診断書）、電子メール、電話その他の手段により、現況について報告を行う</w:delText>
        </w:r>
      </w:del>
    </w:p>
    <w:p w14:paraId="3C2A7A31" w14:textId="242F344D" w:rsidR="00045667" w:rsidRPr="00045667" w:rsidDel="007A08D5" w:rsidRDefault="00045667" w:rsidP="00045667">
      <w:pPr>
        <w:adjustRightInd w:val="0"/>
        <w:spacing w:line="360" w:lineRule="exact"/>
        <w:ind w:left="216"/>
        <w:textAlignment w:val="baseline"/>
        <w:rPr>
          <w:del w:id="488" w:author="竹本 夏輝 [2]" w:date="2022-04-11T18:15:00Z"/>
          <w:rFonts w:ascii="ＭＳ ゴシック" w:eastAsia="ＭＳ ゴシック" w:hAnsi="ＭＳ ゴシック" w:cs="Times New Roman"/>
          <w:color w:val="000000"/>
          <w:kern w:val="0"/>
          <w:sz w:val="18"/>
          <w:szCs w:val="18"/>
        </w:rPr>
      </w:pPr>
      <w:del w:id="489" w:author="竹本 夏輝 [2]" w:date="2022-04-11T18:15:00Z">
        <w:r w:rsidRPr="00045667" w:rsidDel="007A08D5">
          <w:rPr>
            <w:rFonts w:ascii="ＭＳ ゴシック" w:eastAsia="ＭＳ ゴシック" w:hAnsi="ＭＳ ゴシック" w:cs="Times New Roman" w:hint="eastAsia"/>
            <w:color w:val="000000"/>
            <w:kern w:val="0"/>
            <w:sz w:val="18"/>
            <w:szCs w:val="18"/>
          </w:rPr>
          <w:delText>第511条(休職期間の取扱)</w:delText>
        </w:r>
      </w:del>
    </w:p>
    <w:p w14:paraId="0C7B46CD" w14:textId="47C52DA7" w:rsidR="00045667" w:rsidRPr="001D433D" w:rsidDel="007A08D5" w:rsidRDefault="00676E41" w:rsidP="00676E41">
      <w:pPr>
        <w:adjustRightInd w:val="0"/>
        <w:spacing w:line="360" w:lineRule="exact"/>
        <w:ind w:leftChars="100" w:left="210"/>
        <w:jc w:val="left"/>
        <w:textAlignment w:val="baseline"/>
        <w:rPr>
          <w:del w:id="490" w:author="竹本 夏輝 [2]" w:date="2022-04-11T18:15:00Z"/>
          <w:rFonts w:ascii="ＭＳ 明朝" w:eastAsia="ＭＳ 明朝" w:hAnsi="Century" w:cs="Times New Roman"/>
          <w:color w:val="000000" w:themeColor="text1"/>
          <w:kern w:val="0"/>
          <w:sz w:val="18"/>
          <w:szCs w:val="18"/>
        </w:rPr>
      </w:pPr>
      <w:del w:id="491" w:author="竹本 夏輝 [2]" w:date="2022-04-11T18:15:00Z">
        <w:r w:rsidRPr="001D433D" w:rsidDel="007A08D5">
          <w:rPr>
            <w:rFonts w:asciiTheme="minorEastAsia" w:hAnsiTheme="minorEastAsia" w:hint="eastAsia"/>
            <w:color w:val="000000" w:themeColor="text1"/>
            <w:sz w:val="18"/>
            <w:szCs w:val="18"/>
          </w:rPr>
          <w:delText>休職期間は原則として勤続年数に通算せず、賃金は支給しない。但し、特に規定してある場合はそれに従い、第</w:delText>
        </w:r>
        <w:r w:rsidRPr="001D433D" w:rsidDel="007A08D5">
          <w:rPr>
            <w:rFonts w:asciiTheme="minorEastAsia" w:hAnsiTheme="minorEastAsia"/>
            <w:color w:val="000000" w:themeColor="text1"/>
            <w:sz w:val="18"/>
            <w:szCs w:val="18"/>
          </w:rPr>
          <w:delText>511条第2号、第3号の場合は、勤続年数に通算し、特別の必要がある場合は賃金を支給する</w:delText>
        </w:r>
        <w:r w:rsidRPr="001D433D" w:rsidDel="007A08D5">
          <w:rPr>
            <w:rFonts w:ascii="ＭＳ 明朝" w:eastAsia="ＭＳ 明朝" w:hAnsi="Century" w:cs="Times New Roman" w:hint="eastAsia"/>
            <w:color w:val="000000" w:themeColor="text1"/>
            <w:kern w:val="0"/>
            <w:sz w:val="18"/>
            <w:szCs w:val="18"/>
          </w:rPr>
          <w:delText>。</w:delText>
        </w:r>
      </w:del>
    </w:p>
    <w:p w14:paraId="7057E69C" w14:textId="47C8F258" w:rsidR="00045667" w:rsidRPr="001D433D" w:rsidDel="007A08D5" w:rsidRDefault="00045667" w:rsidP="00045667">
      <w:pPr>
        <w:adjustRightInd w:val="0"/>
        <w:spacing w:line="360" w:lineRule="exact"/>
        <w:ind w:left="216"/>
        <w:textAlignment w:val="baseline"/>
        <w:rPr>
          <w:del w:id="492" w:author="竹本 夏輝 [2]" w:date="2022-04-11T18:15:00Z"/>
          <w:rFonts w:ascii="ＭＳ ゴシック" w:eastAsia="ＭＳ ゴシック" w:hAnsi="ＭＳ ゴシック" w:cs="Times New Roman"/>
          <w:color w:val="000000" w:themeColor="text1"/>
          <w:kern w:val="0"/>
          <w:sz w:val="18"/>
          <w:szCs w:val="18"/>
        </w:rPr>
      </w:pPr>
      <w:del w:id="493" w:author="竹本 夏輝 [2]" w:date="2022-04-11T18:15:00Z">
        <w:r w:rsidRPr="001D433D" w:rsidDel="007A08D5">
          <w:rPr>
            <w:rFonts w:ascii="ＭＳ ゴシック" w:eastAsia="ＭＳ ゴシック" w:hAnsi="ＭＳ ゴシック" w:cs="Times New Roman" w:hint="eastAsia"/>
            <w:color w:val="000000" w:themeColor="text1"/>
            <w:kern w:val="0"/>
            <w:sz w:val="18"/>
            <w:szCs w:val="18"/>
          </w:rPr>
          <w:delText>第</w:delText>
        </w:r>
        <w:r w:rsidRPr="001D433D" w:rsidDel="007A08D5">
          <w:rPr>
            <w:rFonts w:ascii="ＭＳ ゴシック" w:eastAsia="ＭＳ ゴシック" w:hAnsi="ＭＳ ゴシック" w:cs="Times New Roman"/>
            <w:color w:val="000000" w:themeColor="text1"/>
            <w:kern w:val="0"/>
            <w:sz w:val="18"/>
            <w:szCs w:val="18"/>
          </w:rPr>
          <w:delText xml:space="preserve">512条(復 </w:delText>
        </w:r>
        <w:r w:rsidRPr="001D433D" w:rsidDel="007A08D5">
          <w:rPr>
            <w:rFonts w:ascii="ＭＳ ゴシック" w:eastAsia="ＭＳ ゴシック" w:hAnsi="ＭＳ ゴシック" w:cs="Times New Roman" w:hint="eastAsia"/>
            <w:color w:val="000000" w:themeColor="text1"/>
            <w:kern w:val="0"/>
            <w:sz w:val="18"/>
            <w:szCs w:val="18"/>
          </w:rPr>
          <w:delText>職</w:delText>
        </w:r>
        <w:r w:rsidRPr="001D433D" w:rsidDel="007A08D5">
          <w:rPr>
            <w:rFonts w:ascii="ＭＳ ゴシック" w:eastAsia="ＭＳ ゴシック" w:hAnsi="ＭＳ ゴシック" w:cs="Times New Roman"/>
            <w:color w:val="000000" w:themeColor="text1"/>
            <w:kern w:val="0"/>
            <w:sz w:val="18"/>
            <w:szCs w:val="18"/>
          </w:rPr>
          <w:delText>)</w:delText>
        </w:r>
      </w:del>
    </w:p>
    <w:p w14:paraId="2AB9466B" w14:textId="4FC3C387" w:rsidR="00676E41" w:rsidRPr="001D433D" w:rsidDel="007A08D5" w:rsidRDefault="00676E41" w:rsidP="00676E41">
      <w:pPr>
        <w:ind w:firstLineChars="100" w:firstLine="180"/>
        <w:rPr>
          <w:del w:id="494" w:author="竹本 夏輝 [2]" w:date="2022-04-11T18:15:00Z"/>
          <w:rFonts w:asciiTheme="minorEastAsia" w:hAnsiTheme="minorEastAsia"/>
          <w:color w:val="000000" w:themeColor="text1"/>
          <w:sz w:val="18"/>
          <w:szCs w:val="18"/>
        </w:rPr>
      </w:pPr>
      <w:del w:id="495" w:author="竹本 夏輝 [2]" w:date="2022-04-11T18:15:00Z">
        <w:r w:rsidRPr="001D433D" w:rsidDel="007A08D5">
          <w:rPr>
            <w:rFonts w:asciiTheme="minorEastAsia" w:hAnsiTheme="minorEastAsia" w:hint="eastAsia"/>
            <w:color w:val="000000" w:themeColor="text1"/>
            <w:sz w:val="18"/>
            <w:szCs w:val="18"/>
          </w:rPr>
          <w:delText>休職事由</w:delText>
        </w:r>
        <w:r w:rsidRPr="001D433D" w:rsidDel="007A08D5">
          <w:rPr>
            <w:rFonts w:asciiTheme="minorEastAsia" w:hAnsiTheme="minorEastAsia"/>
            <w:color w:val="000000" w:themeColor="text1"/>
            <w:sz w:val="18"/>
            <w:szCs w:val="18"/>
          </w:rPr>
          <w:delText>(第511条第2号を除く)が消滅したときは、直ちに会社に届出る。</w:delText>
        </w:r>
      </w:del>
    </w:p>
    <w:p w14:paraId="20CF3AAF" w14:textId="58912627" w:rsidR="00676E41" w:rsidRPr="001D433D" w:rsidDel="007A08D5" w:rsidRDefault="00676E41" w:rsidP="00676E41">
      <w:pPr>
        <w:adjustRightInd w:val="0"/>
        <w:spacing w:line="360" w:lineRule="exact"/>
        <w:ind w:leftChars="100" w:left="210"/>
        <w:jc w:val="left"/>
        <w:textAlignment w:val="baseline"/>
        <w:rPr>
          <w:del w:id="496" w:author="竹本 夏輝 [2]" w:date="2022-04-11T18:15:00Z"/>
          <w:rFonts w:ascii="ＭＳ 明朝" w:eastAsia="ＭＳ 明朝" w:hAnsi="ＭＳ 明朝" w:cs="Times New Roman"/>
          <w:color w:val="000000" w:themeColor="text1"/>
          <w:kern w:val="0"/>
          <w:sz w:val="18"/>
          <w:szCs w:val="18"/>
        </w:rPr>
      </w:pPr>
      <w:del w:id="497" w:author="竹本 夏輝 [2]" w:date="2022-04-11T18:15:00Z">
        <w:r w:rsidRPr="001D433D" w:rsidDel="007A08D5">
          <w:rPr>
            <w:rFonts w:asciiTheme="minorEastAsia" w:hAnsiTheme="minorEastAsia" w:hint="eastAsia"/>
            <w:color w:val="000000" w:themeColor="text1"/>
            <w:sz w:val="18"/>
            <w:szCs w:val="18"/>
          </w:rPr>
          <w:delText>②第</w:delText>
        </w:r>
        <w:r w:rsidRPr="001D433D" w:rsidDel="007A08D5">
          <w:rPr>
            <w:rFonts w:asciiTheme="minorEastAsia" w:hAnsiTheme="minorEastAsia"/>
            <w:color w:val="000000" w:themeColor="text1"/>
            <w:sz w:val="18"/>
            <w:szCs w:val="18"/>
          </w:rPr>
          <w:delText>511条第1号については、勤務に支障のない旨の医師の診断書に基づき、産業医または会社指定医の承認による出勤許可日をもって就業させる。それ以前は休職期間として通算する</w:delText>
        </w:r>
        <w:r w:rsidRPr="001D433D" w:rsidDel="007A08D5">
          <w:rPr>
            <w:rFonts w:ascii="ＭＳ 明朝" w:eastAsia="ＭＳ 明朝" w:hAnsi="ＭＳ 明朝" w:cs="Times New Roman" w:hint="eastAsia"/>
            <w:color w:val="000000" w:themeColor="text1"/>
            <w:kern w:val="0"/>
            <w:sz w:val="18"/>
            <w:szCs w:val="18"/>
          </w:rPr>
          <w:delText>。</w:delText>
        </w:r>
      </w:del>
    </w:p>
    <w:p w14:paraId="5ED7278F" w14:textId="03FE5575" w:rsidR="00045667" w:rsidRPr="00045667" w:rsidDel="007A08D5" w:rsidRDefault="00045667" w:rsidP="00045667">
      <w:pPr>
        <w:adjustRightInd w:val="0"/>
        <w:spacing w:line="360" w:lineRule="exact"/>
        <w:ind w:left="216"/>
        <w:textAlignment w:val="baseline"/>
        <w:rPr>
          <w:del w:id="498" w:author="竹本 夏輝 [2]" w:date="2022-04-11T18:15:00Z"/>
          <w:rFonts w:ascii="ＭＳ 明朝" w:eastAsia="ＭＳ 明朝" w:hAnsi="Century" w:cs="Times New Roman"/>
          <w:color w:val="000000"/>
          <w:kern w:val="0"/>
          <w:sz w:val="18"/>
          <w:szCs w:val="18"/>
        </w:rPr>
      </w:pPr>
      <w:del w:id="499" w:author="竹本 夏輝 [2]" w:date="2022-04-11T18:15:00Z">
        <w:r w:rsidRPr="00045667" w:rsidDel="007A08D5">
          <w:rPr>
            <w:rFonts w:ascii="ＭＳ 明朝" w:eastAsia="ＭＳ 明朝" w:hAnsi="Century" w:cs="Times New Roman" w:hint="eastAsia"/>
            <w:color w:val="000000"/>
            <w:kern w:val="0"/>
            <w:sz w:val="18"/>
            <w:szCs w:val="18"/>
          </w:rPr>
          <w:delText>③前項による診断書の提出に際して、会社が診断書を作成した医師に対する情報提供を求めることがある。この場合、フェロー社員(有期)はその実現に協力するものとする。</w:delText>
        </w:r>
      </w:del>
    </w:p>
    <w:p w14:paraId="7F157A34" w14:textId="4F212B97" w:rsidR="00045667" w:rsidRPr="00045667" w:rsidDel="007A08D5" w:rsidRDefault="00045667" w:rsidP="00045667">
      <w:pPr>
        <w:rPr>
          <w:del w:id="500" w:author="竹本 夏輝 [2]" w:date="2022-04-11T18:15:00Z"/>
          <w:rFonts w:ascii="ＭＳ 明朝" w:eastAsia="ＭＳ 明朝" w:hAnsi="Courier New" w:cs="Times New Roman"/>
          <w:color w:val="000000"/>
          <w:sz w:val="18"/>
          <w:szCs w:val="18"/>
        </w:rPr>
      </w:pPr>
    </w:p>
    <w:p w14:paraId="75FE1440" w14:textId="3E6A01A5" w:rsidR="00045667" w:rsidRPr="00045667" w:rsidDel="007A08D5" w:rsidRDefault="00045667" w:rsidP="00045667">
      <w:pPr>
        <w:adjustRightInd w:val="0"/>
        <w:spacing w:line="360" w:lineRule="exact"/>
        <w:jc w:val="center"/>
        <w:textAlignment w:val="baseline"/>
        <w:rPr>
          <w:del w:id="501" w:author="竹本 夏輝 [2]" w:date="2022-04-11T18:15:00Z"/>
          <w:rFonts w:ascii="ＭＳ ゴシック" w:eastAsia="ＭＳ ゴシック" w:hAnsi="Century" w:cs="Times New Roman"/>
          <w:color w:val="000000"/>
          <w:kern w:val="0"/>
          <w:sz w:val="18"/>
          <w:szCs w:val="18"/>
        </w:rPr>
      </w:pPr>
      <w:del w:id="502" w:author="竹本 夏輝 [2]" w:date="2022-04-11T18:15:00Z">
        <w:r w:rsidRPr="00045667" w:rsidDel="007A08D5">
          <w:rPr>
            <w:rFonts w:ascii="ＭＳ ゴシック" w:eastAsia="ＭＳ ゴシック" w:hAnsi="Century" w:cs="Times New Roman" w:hint="eastAsia"/>
            <w:color w:val="000000"/>
            <w:kern w:val="0"/>
            <w:sz w:val="18"/>
            <w:szCs w:val="18"/>
          </w:rPr>
          <w:delText>第</w:delText>
        </w:r>
        <w:r w:rsidRPr="00045667" w:rsidDel="007A08D5">
          <w:rPr>
            <w:rFonts w:ascii="ＭＳ ゴシック" w:eastAsia="ＭＳ ゴシック" w:hAnsi="Century" w:cs="Times New Roman"/>
            <w:color w:val="000000"/>
            <w:kern w:val="0"/>
            <w:sz w:val="18"/>
            <w:szCs w:val="18"/>
          </w:rPr>
          <w:delText>3</w:delText>
        </w:r>
        <w:r w:rsidRPr="00045667" w:rsidDel="007A08D5">
          <w:rPr>
            <w:rFonts w:ascii="ＭＳ ゴシック" w:eastAsia="ＭＳ ゴシック" w:hAnsi="Century" w:cs="Times New Roman" w:hint="eastAsia"/>
            <w:color w:val="000000"/>
            <w:kern w:val="0"/>
            <w:sz w:val="18"/>
            <w:szCs w:val="18"/>
          </w:rPr>
          <w:delText>節　表彰及び懲戒</w:delText>
        </w:r>
      </w:del>
    </w:p>
    <w:p w14:paraId="2F5BC2BA" w14:textId="713CBC75" w:rsidR="00045667" w:rsidRPr="00045667" w:rsidDel="007A08D5" w:rsidRDefault="00045667" w:rsidP="00045667">
      <w:pPr>
        <w:adjustRightInd w:val="0"/>
        <w:spacing w:line="360" w:lineRule="exact"/>
        <w:ind w:left="480" w:hanging="480"/>
        <w:textAlignment w:val="baseline"/>
        <w:rPr>
          <w:del w:id="503" w:author="竹本 夏輝 [2]" w:date="2022-04-11T18:15:00Z"/>
          <w:rFonts w:ascii="ＭＳ ゴシック" w:eastAsia="ＭＳ ゴシック" w:hAnsi="Century" w:cs="Times New Roman"/>
          <w:color w:val="000000"/>
          <w:kern w:val="0"/>
          <w:sz w:val="18"/>
          <w:szCs w:val="18"/>
        </w:rPr>
      </w:pPr>
      <w:del w:id="504" w:author="竹本 夏輝 [2]" w:date="2022-04-11T18:15:00Z">
        <w:r w:rsidRPr="00045667" w:rsidDel="007A08D5">
          <w:rPr>
            <w:rFonts w:ascii="ＭＳ ゴシック" w:eastAsia="ＭＳ ゴシック" w:hAnsi="Century" w:cs="Times New Roman" w:hint="eastAsia"/>
            <w:color w:val="000000"/>
            <w:kern w:val="0"/>
            <w:sz w:val="18"/>
            <w:szCs w:val="18"/>
          </w:rPr>
          <w:delText>第513条</w:delText>
        </w:r>
        <w:r w:rsidRPr="00045667" w:rsidDel="007A08D5">
          <w:rPr>
            <w:rFonts w:ascii="ＭＳ ゴシック" w:eastAsia="ＭＳ ゴシック" w:hAnsi="Century" w:cs="Times New Roman"/>
            <w:color w:val="000000"/>
            <w:kern w:val="0"/>
            <w:sz w:val="18"/>
            <w:szCs w:val="18"/>
          </w:rPr>
          <w:delText>(</w:delText>
        </w:r>
        <w:r w:rsidRPr="00045667" w:rsidDel="007A08D5">
          <w:rPr>
            <w:rFonts w:ascii="ＭＳ ゴシック" w:eastAsia="ＭＳ ゴシック" w:hAnsi="Century" w:cs="Times New Roman" w:hint="eastAsia"/>
            <w:color w:val="000000"/>
            <w:kern w:val="0"/>
            <w:sz w:val="18"/>
            <w:szCs w:val="18"/>
          </w:rPr>
          <w:delText>表彰及び懲戒</w:delText>
        </w:r>
        <w:r w:rsidRPr="00045667" w:rsidDel="007A08D5">
          <w:rPr>
            <w:rFonts w:ascii="ＭＳ ゴシック" w:eastAsia="ＭＳ ゴシック" w:hAnsi="Century" w:cs="Times New Roman"/>
            <w:color w:val="000000"/>
            <w:kern w:val="0"/>
            <w:sz w:val="18"/>
            <w:szCs w:val="18"/>
          </w:rPr>
          <w:delText>)</w:delText>
        </w:r>
      </w:del>
    </w:p>
    <w:p w14:paraId="6E4A2D90" w14:textId="7E0836CF" w:rsidR="00045667" w:rsidRPr="00045667" w:rsidDel="007A08D5" w:rsidRDefault="00045667" w:rsidP="00045667">
      <w:pPr>
        <w:adjustRightInd w:val="0"/>
        <w:spacing w:line="360" w:lineRule="exact"/>
        <w:ind w:left="216"/>
        <w:textAlignment w:val="baseline"/>
        <w:rPr>
          <w:del w:id="505" w:author="竹本 夏輝 [2]" w:date="2022-04-11T18:15:00Z"/>
          <w:rFonts w:ascii="ＭＳ 明朝" w:eastAsia="ＭＳ 明朝" w:hAnsi="Century" w:cs="Times New Roman"/>
          <w:color w:val="000000"/>
          <w:kern w:val="0"/>
          <w:sz w:val="18"/>
          <w:szCs w:val="18"/>
        </w:rPr>
      </w:pPr>
      <w:del w:id="506" w:author="竹本 夏輝 [2]" w:date="2022-04-11T18:15:00Z">
        <w:r w:rsidRPr="00045667" w:rsidDel="007A08D5">
          <w:rPr>
            <w:rFonts w:ascii="ＭＳ 明朝" w:eastAsia="ＭＳ 明朝" w:hAnsi="Century" w:cs="Times New Roman" w:hint="eastAsia"/>
            <w:color w:val="000000"/>
            <w:kern w:val="0"/>
            <w:sz w:val="18"/>
            <w:szCs w:val="18"/>
          </w:rPr>
          <w:delText>会社は、業務能率の向上、秩序維持のために、別に定める「表彰・懲戒規程」に基づいて表彰及び懲戒を行う。</w:delText>
        </w:r>
      </w:del>
    </w:p>
    <w:p w14:paraId="2EC2DEE8" w14:textId="1C2BA1D5" w:rsidR="00045667" w:rsidRPr="00045667" w:rsidDel="007A08D5" w:rsidRDefault="00045667" w:rsidP="00045667">
      <w:pPr>
        <w:rPr>
          <w:del w:id="507" w:author="竹本 夏輝 [2]" w:date="2022-04-11T18:15:00Z"/>
          <w:rFonts w:ascii="ＭＳ 明朝" w:eastAsia="ＭＳ 明朝" w:hAnsi="Courier New" w:cs="Times New Roman"/>
          <w:color w:val="000000"/>
          <w:sz w:val="18"/>
          <w:szCs w:val="18"/>
        </w:rPr>
      </w:pPr>
    </w:p>
    <w:p w14:paraId="04EE2BD9" w14:textId="51756FF3" w:rsidR="00045667" w:rsidRPr="00045667" w:rsidDel="007A08D5" w:rsidRDefault="00045667" w:rsidP="00045667">
      <w:pPr>
        <w:adjustRightInd w:val="0"/>
        <w:spacing w:line="360" w:lineRule="exact"/>
        <w:ind w:left="480" w:hanging="480"/>
        <w:jc w:val="center"/>
        <w:textAlignment w:val="baseline"/>
        <w:rPr>
          <w:del w:id="508" w:author="竹本 夏輝 [2]" w:date="2022-04-11T18:15:00Z"/>
          <w:rFonts w:ascii="ＭＳ ゴシック" w:eastAsia="ＭＳ ゴシック" w:hAnsi="Century" w:cs="Times New Roman"/>
          <w:color w:val="000000"/>
          <w:kern w:val="0"/>
          <w:sz w:val="18"/>
          <w:szCs w:val="18"/>
          <w:shd w:val="clear" w:color="auto" w:fill="C0C0C0"/>
        </w:rPr>
      </w:pPr>
      <w:del w:id="509" w:author="竹本 夏輝 [2]" w:date="2022-04-11T18:15:00Z">
        <w:r w:rsidRPr="00045667" w:rsidDel="007A08D5">
          <w:rPr>
            <w:rFonts w:ascii="ＭＳ ゴシック" w:eastAsia="ＭＳ ゴシック" w:hAnsi="Century" w:cs="Times New Roman" w:hint="eastAsia"/>
            <w:color w:val="000000"/>
            <w:kern w:val="0"/>
            <w:sz w:val="18"/>
            <w:szCs w:val="18"/>
          </w:rPr>
          <w:delText>第</w:delText>
        </w:r>
        <w:r w:rsidRPr="00045667" w:rsidDel="007A08D5">
          <w:rPr>
            <w:rFonts w:ascii="ＭＳ ゴシック" w:eastAsia="ＭＳ ゴシック" w:hAnsi="Century" w:cs="Times New Roman"/>
            <w:color w:val="000000"/>
            <w:kern w:val="0"/>
            <w:sz w:val="18"/>
            <w:szCs w:val="18"/>
          </w:rPr>
          <w:delText>4</w:delText>
        </w:r>
        <w:r w:rsidRPr="00045667" w:rsidDel="007A08D5">
          <w:rPr>
            <w:rFonts w:ascii="ＭＳ ゴシック" w:eastAsia="ＭＳ ゴシック" w:hAnsi="Century" w:cs="Times New Roman" w:hint="eastAsia"/>
            <w:color w:val="000000"/>
            <w:kern w:val="0"/>
            <w:sz w:val="18"/>
            <w:szCs w:val="18"/>
          </w:rPr>
          <w:delText>節　退</w:delText>
        </w:r>
        <w:r w:rsidRPr="00045667" w:rsidDel="007A08D5">
          <w:rPr>
            <w:rFonts w:ascii="ＭＳ ゴシック" w:eastAsia="ＭＳ ゴシック" w:hAnsi="Century" w:cs="Times New Roman"/>
            <w:color w:val="000000"/>
            <w:kern w:val="0"/>
            <w:sz w:val="18"/>
            <w:szCs w:val="18"/>
          </w:rPr>
          <w:delText xml:space="preserve"> </w:delText>
        </w:r>
        <w:r w:rsidRPr="00045667" w:rsidDel="007A08D5">
          <w:rPr>
            <w:rFonts w:ascii="ＭＳ ゴシック" w:eastAsia="ＭＳ ゴシック" w:hAnsi="Century" w:cs="Times New Roman" w:hint="eastAsia"/>
            <w:color w:val="000000"/>
            <w:kern w:val="0"/>
            <w:sz w:val="18"/>
            <w:szCs w:val="18"/>
          </w:rPr>
          <w:delText>職</w:delText>
        </w:r>
      </w:del>
    </w:p>
    <w:p w14:paraId="4014D4D6" w14:textId="2E2BAF23" w:rsidR="00045667" w:rsidRPr="00045667" w:rsidDel="007A08D5" w:rsidRDefault="00045667" w:rsidP="00045667">
      <w:pPr>
        <w:rPr>
          <w:del w:id="510" w:author="竹本 夏輝 [2]" w:date="2022-04-11T18:15:00Z"/>
          <w:rFonts w:ascii="ＭＳ ゴシック" w:eastAsia="ＭＳ ゴシック" w:hAnsi="ＭＳ ゴシック" w:cs="Times New Roman"/>
          <w:color w:val="000000"/>
          <w:sz w:val="18"/>
          <w:szCs w:val="18"/>
        </w:rPr>
      </w:pPr>
      <w:del w:id="511" w:author="竹本 夏輝 [2]" w:date="2022-04-11T18:15:00Z">
        <w:r w:rsidRPr="00045667" w:rsidDel="007A08D5">
          <w:rPr>
            <w:rFonts w:ascii="ＭＳ ゴシック" w:eastAsia="ＭＳ ゴシック" w:hAnsi="ＭＳ ゴシック" w:cs="Times New Roman" w:hint="eastAsia"/>
            <w:color w:val="000000"/>
            <w:sz w:val="18"/>
            <w:szCs w:val="18"/>
          </w:rPr>
          <w:delText>第</w:delText>
        </w:r>
        <w:r w:rsidRPr="00045667" w:rsidDel="007A08D5">
          <w:rPr>
            <w:rFonts w:ascii="ＭＳ ゴシック" w:eastAsia="ＭＳ ゴシック" w:hAnsi="Courier New" w:cs="Times New Roman" w:hint="eastAsia"/>
            <w:color w:val="000000"/>
            <w:sz w:val="18"/>
            <w:szCs w:val="18"/>
          </w:rPr>
          <w:delText>514</w:delText>
        </w:r>
        <w:r w:rsidRPr="00045667" w:rsidDel="007A08D5">
          <w:rPr>
            <w:rFonts w:ascii="ＭＳ ゴシック" w:eastAsia="ＭＳ ゴシック" w:hAnsi="ＭＳ ゴシック" w:cs="Times New Roman" w:hint="eastAsia"/>
            <w:color w:val="000000"/>
            <w:sz w:val="18"/>
            <w:szCs w:val="18"/>
          </w:rPr>
          <w:delText>条(退 職)</w:delText>
        </w:r>
      </w:del>
    </w:p>
    <w:p w14:paraId="6425BCED" w14:textId="3F98889E" w:rsidR="00676E41" w:rsidDel="007A08D5" w:rsidRDefault="00045667" w:rsidP="00676E41">
      <w:pPr>
        <w:rPr>
          <w:del w:id="512" w:author="竹本 夏輝 [2]" w:date="2022-04-11T18:15:00Z"/>
          <w:rFonts w:ascii="ＭＳ 明朝" w:eastAsia="ＭＳ 明朝" w:hAnsi="Courier New" w:cs="Times New Roman"/>
          <w:color w:val="000000"/>
          <w:sz w:val="18"/>
          <w:szCs w:val="18"/>
        </w:rPr>
      </w:pPr>
      <w:del w:id="513" w:author="竹本 夏輝 [2]" w:date="2022-04-11T18:15:00Z">
        <w:r w:rsidRPr="00045667" w:rsidDel="007A08D5">
          <w:rPr>
            <w:rFonts w:ascii="ＭＳ 明朝" w:eastAsia="ＭＳ 明朝" w:hAnsi="Courier New" w:cs="Times New Roman" w:hint="eastAsia"/>
            <w:color w:val="000000"/>
            <w:sz w:val="18"/>
            <w:szCs w:val="18"/>
          </w:rPr>
          <w:delText xml:space="preserve"> </w:delText>
        </w:r>
        <w:r w:rsidR="00DD13CE" w:rsidDel="007A08D5">
          <w:rPr>
            <w:rFonts w:ascii="ＭＳ 明朝" w:eastAsia="ＭＳ 明朝" w:hAnsi="Courier New" w:cs="Times New Roman" w:hint="eastAsia"/>
            <w:color w:val="000000"/>
            <w:sz w:val="18"/>
            <w:szCs w:val="18"/>
          </w:rPr>
          <w:delText>エルダースペシャリティスタッフ</w:delText>
        </w:r>
        <w:r w:rsidRPr="00045667" w:rsidDel="007A08D5">
          <w:rPr>
            <w:rFonts w:ascii="ＭＳ 明朝" w:eastAsia="ＭＳ 明朝" w:hAnsi="Courier New" w:cs="Times New Roman" w:hint="eastAsia"/>
            <w:color w:val="000000"/>
            <w:sz w:val="18"/>
            <w:szCs w:val="18"/>
          </w:rPr>
          <w:delText>（無期）が次の各号の一つに該当するときは、退職とする。</w:delText>
        </w:r>
      </w:del>
    </w:p>
    <w:p w14:paraId="2A92E36B" w14:textId="47E7309E" w:rsidR="00EB5266" w:rsidRPr="00EB5266" w:rsidDel="007A08D5" w:rsidRDefault="00EB5266" w:rsidP="00EB5266">
      <w:pPr>
        <w:ind w:firstLineChars="100" w:firstLine="180"/>
        <w:rPr>
          <w:del w:id="514" w:author="竹本 夏輝 [2]" w:date="2022-04-11T18:15:00Z"/>
          <w:rFonts w:ascii="ＭＳ 明朝" w:eastAsia="ＭＳ 明朝" w:hAnsi="Courier New" w:cs="Times New Roman"/>
          <w:color w:val="000000"/>
          <w:sz w:val="18"/>
          <w:szCs w:val="18"/>
        </w:rPr>
      </w:pPr>
      <w:del w:id="515" w:author="竹本 夏輝 [2]" w:date="2022-04-11T18:15:00Z">
        <w:r w:rsidRPr="00EB5266" w:rsidDel="007A08D5">
          <w:rPr>
            <w:rFonts w:ascii="ＭＳ 明朝" w:eastAsia="ＭＳ 明朝" w:hAnsi="Courier New" w:cs="Times New Roman" w:hint="eastAsia"/>
            <w:color w:val="000000"/>
            <w:sz w:val="18"/>
            <w:szCs w:val="18"/>
          </w:rPr>
          <w:delText>エルダースペシャリティスタッフ (無期)が次の各号のいずれかに該当するときは退職とする。</w:delText>
        </w:r>
      </w:del>
    </w:p>
    <w:p w14:paraId="602B46FA" w14:textId="2E0A18CE" w:rsidR="00EB5266" w:rsidRPr="00EB5266" w:rsidDel="007A08D5" w:rsidRDefault="00EB5266" w:rsidP="00EB5266">
      <w:pPr>
        <w:ind w:firstLineChars="100" w:firstLine="180"/>
        <w:rPr>
          <w:del w:id="516" w:author="竹本 夏輝 [2]" w:date="2022-04-11T18:15:00Z"/>
          <w:rFonts w:ascii="ＭＳ 明朝" w:eastAsia="ＭＳ 明朝" w:hAnsi="Courier New" w:cs="Times New Roman"/>
          <w:color w:val="000000"/>
          <w:sz w:val="18"/>
          <w:szCs w:val="18"/>
        </w:rPr>
      </w:pPr>
      <w:del w:id="517" w:author="竹本 夏輝 [2]" w:date="2022-04-11T18:15:00Z">
        <w:r w:rsidRPr="00EB5266" w:rsidDel="007A08D5">
          <w:rPr>
            <w:rFonts w:ascii="ＭＳ 明朝" w:eastAsia="ＭＳ 明朝" w:hAnsi="Courier New" w:cs="Times New Roman" w:hint="eastAsia"/>
            <w:color w:val="000000"/>
            <w:sz w:val="18"/>
            <w:szCs w:val="18"/>
          </w:rPr>
          <w:delText>1．雇用契約期間の上限に達したとき</w:delText>
        </w:r>
      </w:del>
    </w:p>
    <w:p w14:paraId="774ECD1E" w14:textId="50D9CCD1" w:rsidR="00EB5266" w:rsidRPr="00EB5266" w:rsidDel="007A08D5" w:rsidRDefault="00EB5266" w:rsidP="00EB5266">
      <w:pPr>
        <w:ind w:firstLineChars="100" w:firstLine="180"/>
        <w:rPr>
          <w:del w:id="518" w:author="竹本 夏輝 [2]" w:date="2022-04-11T18:15:00Z"/>
          <w:rFonts w:ascii="ＭＳ 明朝" w:eastAsia="ＭＳ 明朝" w:hAnsi="Courier New" w:cs="Times New Roman"/>
          <w:color w:val="000000"/>
          <w:sz w:val="18"/>
          <w:szCs w:val="18"/>
        </w:rPr>
      </w:pPr>
      <w:del w:id="519" w:author="竹本 夏輝 [2]" w:date="2022-04-11T18:15:00Z">
        <w:r w:rsidRPr="00EB5266" w:rsidDel="007A08D5">
          <w:rPr>
            <w:rFonts w:ascii="ＭＳ 明朝" w:eastAsia="ＭＳ 明朝" w:hAnsi="Courier New" w:cs="Times New Roman" w:hint="eastAsia"/>
            <w:color w:val="000000"/>
            <w:sz w:val="18"/>
            <w:szCs w:val="18"/>
          </w:rPr>
          <w:delText>2．自己の都合により本人が退職を申し出て、会社が承認したとき</w:delText>
        </w:r>
      </w:del>
    </w:p>
    <w:p w14:paraId="251FF21C" w14:textId="67785CC0" w:rsidR="00EB5266" w:rsidRPr="00EB5266" w:rsidDel="007A08D5" w:rsidRDefault="00EB5266" w:rsidP="00EB5266">
      <w:pPr>
        <w:ind w:firstLineChars="100" w:firstLine="180"/>
        <w:rPr>
          <w:del w:id="520" w:author="竹本 夏輝 [2]" w:date="2022-04-11T18:15:00Z"/>
          <w:rFonts w:ascii="ＭＳ 明朝" w:eastAsia="ＭＳ 明朝" w:hAnsi="Courier New" w:cs="Times New Roman"/>
          <w:color w:val="000000"/>
          <w:sz w:val="18"/>
          <w:szCs w:val="18"/>
        </w:rPr>
      </w:pPr>
      <w:del w:id="521" w:author="竹本 夏輝 [2]" w:date="2022-04-11T18:15:00Z">
        <w:r w:rsidRPr="00EB5266" w:rsidDel="007A08D5">
          <w:rPr>
            <w:rFonts w:ascii="ＭＳ 明朝" w:eastAsia="ＭＳ 明朝" w:hAnsi="Courier New" w:cs="Times New Roman" w:hint="eastAsia"/>
            <w:color w:val="000000"/>
            <w:sz w:val="18"/>
            <w:szCs w:val="18"/>
          </w:rPr>
          <w:delText>3．第510条に定める休職期間が満了し、なお休職事由が消滅しないとき</w:delText>
        </w:r>
      </w:del>
    </w:p>
    <w:p w14:paraId="5597D98A" w14:textId="6EF6A02E" w:rsidR="00EB5266" w:rsidRPr="00EB5266" w:rsidDel="007A08D5" w:rsidRDefault="00EB5266" w:rsidP="00EB5266">
      <w:pPr>
        <w:ind w:firstLineChars="100" w:firstLine="180"/>
        <w:rPr>
          <w:del w:id="522" w:author="竹本 夏輝 [2]" w:date="2022-04-11T18:15:00Z"/>
          <w:rFonts w:ascii="ＭＳ 明朝" w:eastAsia="ＭＳ 明朝" w:hAnsi="Courier New" w:cs="Times New Roman"/>
          <w:color w:val="000000"/>
          <w:sz w:val="18"/>
          <w:szCs w:val="18"/>
        </w:rPr>
      </w:pPr>
      <w:del w:id="523" w:author="竹本 夏輝 [2]" w:date="2022-04-11T18:15:00Z">
        <w:r w:rsidRPr="00EB5266" w:rsidDel="007A08D5">
          <w:rPr>
            <w:rFonts w:ascii="ＭＳ 明朝" w:eastAsia="ＭＳ 明朝" w:hAnsi="Courier New" w:cs="Times New Roman" w:hint="eastAsia"/>
            <w:color w:val="000000"/>
            <w:sz w:val="18"/>
            <w:szCs w:val="18"/>
          </w:rPr>
          <w:delText>4．死亡したとき</w:delText>
        </w:r>
      </w:del>
    </w:p>
    <w:p w14:paraId="5F288BFD" w14:textId="3BDC4764" w:rsidR="00676E41" w:rsidRPr="00676E41" w:rsidDel="007A08D5" w:rsidRDefault="00EB5266" w:rsidP="00E070BB">
      <w:pPr>
        <w:ind w:firstLineChars="100" w:firstLine="180"/>
        <w:rPr>
          <w:del w:id="524" w:author="竹本 夏輝 [2]" w:date="2022-04-11T18:15:00Z"/>
          <w:rFonts w:ascii="ＭＳ 明朝" w:eastAsia="ＭＳ 明朝" w:hAnsi="Courier New" w:cs="Times New Roman"/>
          <w:color w:val="000000"/>
          <w:sz w:val="18"/>
          <w:szCs w:val="18"/>
        </w:rPr>
      </w:pPr>
      <w:del w:id="525" w:author="竹本 夏輝 [2]" w:date="2022-04-11T18:15:00Z">
        <w:r w:rsidRPr="00EB5266" w:rsidDel="007A08D5">
          <w:rPr>
            <w:rFonts w:ascii="ＭＳ 明朝" w:eastAsia="ＭＳ 明朝" w:hAnsi="Courier New" w:cs="Times New Roman" w:hint="eastAsia"/>
            <w:color w:val="000000"/>
            <w:sz w:val="18"/>
            <w:szCs w:val="18"/>
          </w:rPr>
          <w:delText>5. 届出及び連絡がないまま欠勤を続け、その欠勤期間が暦日で30日を超え、所在が不明なとき（なお、あらかじめ申請されている休暇は除く)。但し、欠勤について、正当な理由があると認められた場合は除く。</w:delText>
        </w:r>
      </w:del>
    </w:p>
    <w:p w14:paraId="50E3B620" w14:textId="15486149" w:rsidR="00045667" w:rsidDel="007A08D5" w:rsidRDefault="00045667" w:rsidP="00045667">
      <w:pPr>
        <w:ind w:firstLineChars="78" w:firstLine="140"/>
        <w:rPr>
          <w:del w:id="526" w:author="竹本 夏輝 [2]" w:date="2022-04-11T18:15:00Z"/>
          <w:rFonts w:ascii="ＭＳ 明朝" w:eastAsia="ＭＳ 明朝" w:hAnsi="Courier New" w:cs="Times New Roman"/>
          <w:color w:val="000000"/>
          <w:sz w:val="18"/>
          <w:szCs w:val="18"/>
        </w:rPr>
      </w:pPr>
      <w:del w:id="527" w:author="竹本 夏輝 [2]" w:date="2022-04-11T18:15:00Z">
        <w:r w:rsidRPr="00045667" w:rsidDel="007A08D5">
          <w:rPr>
            <w:rFonts w:ascii="ＭＳ 明朝" w:eastAsia="ＭＳ 明朝" w:hAnsi="Courier New" w:cs="Times New Roman" w:hint="eastAsia"/>
            <w:color w:val="000000"/>
            <w:sz w:val="18"/>
            <w:szCs w:val="18"/>
          </w:rPr>
          <w:delText>② 第1項第2号にかかわらず、別に定める「表彰・懲戒規程」による懲戒を適用の場合はこの限りではない。</w:delText>
        </w:r>
      </w:del>
    </w:p>
    <w:p w14:paraId="71994024" w14:textId="725A81F7" w:rsidR="003A02D3" w:rsidRPr="003A02D3" w:rsidDel="007A08D5" w:rsidRDefault="003A02D3" w:rsidP="003A02D3">
      <w:pPr>
        <w:rPr>
          <w:del w:id="528" w:author="竹本 夏輝 [2]" w:date="2022-04-11T18:15:00Z"/>
          <w:rFonts w:ascii="ＭＳ 明朝" w:eastAsia="ＭＳ 明朝" w:hAnsi="Courier New" w:cs="Times New Roman"/>
          <w:color w:val="000000"/>
          <w:sz w:val="18"/>
          <w:szCs w:val="18"/>
        </w:rPr>
      </w:pPr>
      <w:del w:id="529" w:author="竹本 夏輝 [2]" w:date="2022-04-11T18:15:00Z">
        <w:r w:rsidRPr="003A02D3" w:rsidDel="007A08D5">
          <w:rPr>
            <w:rFonts w:ascii="ＭＳ 明朝" w:eastAsia="ＭＳ 明朝" w:hAnsi="Courier New" w:cs="Times New Roman" w:hint="eastAsia"/>
            <w:color w:val="000000"/>
            <w:sz w:val="18"/>
            <w:szCs w:val="18"/>
          </w:rPr>
          <w:delText>第516条(雇用期間)</w:delText>
        </w:r>
      </w:del>
    </w:p>
    <w:p w14:paraId="221005EA" w14:textId="42B1AAD1" w:rsidR="003A02D3" w:rsidRPr="00045667" w:rsidDel="007A08D5" w:rsidRDefault="003A02D3" w:rsidP="001D433D">
      <w:pPr>
        <w:rPr>
          <w:del w:id="530" w:author="竹本 夏輝 [2]" w:date="2022-04-11T18:15:00Z"/>
          <w:rFonts w:ascii="ＭＳ 明朝" w:eastAsia="ＭＳ 明朝" w:hAnsi="Courier New" w:cs="Times New Roman"/>
          <w:color w:val="000000"/>
          <w:sz w:val="18"/>
          <w:szCs w:val="18"/>
        </w:rPr>
      </w:pPr>
      <w:del w:id="531" w:author="竹本 夏輝 [2]" w:date="2022-04-11T18:15:00Z">
        <w:r w:rsidRPr="003A02D3" w:rsidDel="007A08D5">
          <w:rPr>
            <w:rFonts w:ascii="ＭＳ 明朝" w:eastAsia="ＭＳ 明朝" w:hAnsi="Courier New" w:cs="Times New Roman" w:hint="eastAsia"/>
            <w:color w:val="000000"/>
            <w:sz w:val="18"/>
            <w:szCs w:val="18"/>
          </w:rPr>
          <w:delText>エルダースペシャリティスタッフ（無期）の雇用期間は満65歳に達するまでとし、満65歳に達する月の月末の前日を超えないものとする。</w:delText>
        </w:r>
      </w:del>
    </w:p>
    <w:p w14:paraId="4ACEBB72" w14:textId="0D12FF76" w:rsidR="00045667" w:rsidRPr="00045667" w:rsidDel="007A08D5" w:rsidRDefault="00045667" w:rsidP="00045667">
      <w:pPr>
        <w:rPr>
          <w:del w:id="532" w:author="竹本 夏輝 [2]" w:date="2022-04-11T18:15:00Z"/>
          <w:rFonts w:ascii="ＭＳ ゴシック" w:eastAsia="ＭＳ ゴシック" w:hAnsi="ＭＳ ゴシック" w:cs="Times New Roman"/>
          <w:color w:val="000000"/>
          <w:sz w:val="18"/>
          <w:szCs w:val="18"/>
        </w:rPr>
      </w:pPr>
      <w:del w:id="533" w:author="竹本 夏輝 [2]" w:date="2022-04-11T18:15:00Z">
        <w:r w:rsidRPr="00045667" w:rsidDel="007A08D5">
          <w:rPr>
            <w:rFonts w:ascii="ＭＳ ゴシック" w:eastAsia="ＭＳ ゴシック" w:hAnsi="ＭＳ ゴシック" w:cs="Times New Roman" w:hint="eastAsia"/>
            <w:color w:val="000000"/>
            <w:sz w:val="18"/>
            <w:szCs w:val="18"/>
          </w:rPr>
          <w:delText>第</w:delText>
        </w:r>
        <w:r w:rsidRPr="00045667" w:rsidDel="007A08D5">
          <w:rPr>
            <w:rFonts w:ascii="ＭＳ ゴシック" w:eastAsia="ＭＳ ゴシック" w:hAnsi="Courier New" w:cs="Times New Roman" w:hint="eastAsia"/>
            <w:color w:val="000000"/>
            <w:sz w:val="18"/>
            <w:szCs w:val="18"/>
          </w:rPr>
          <w:delText>517</w:delText>
        </w:r>
        <w:r w:rsidRPr="00045667" w:rsidDel="007A08D5">
          <w:rPr>
            <w:rFonts w:ascii="ＭＳ ゴシック" w:eastAsia="ＭＳ ゴシック" w:hAnsi="ＭＳ ゴシック" w:cs="Times New Roman" w:hint="eastAsia"/>
            <w:color w:val="000000"/>
            <w:sz w:val="18"/>
            <w:szCs w:val="18"/>
          </w:rPr>
          <w:delText>条(依願退職)</w:delText>
        </w:r>
      </w:del>
    </w:p>
    <w:p w14:paraId="77F9EBBD" w14:textId="0C701666" w:rsidR="00045667" w:rsidRPr="00045667" w:rsidDel="007A08D5" w:rsidRDefault="00045667" w:rsidP="00045667">
      <w:pPr>
        <w:ind w:firstLineChars="157" w:firstLine="283"/>
        <w:rPr>
          <w:del w:id="534" w:author="竹本 夏輝 [2]" w:date="2022-04-11T18:15:00Z"/>
          <w:rFonts w:ascii="ＭＳ 明朝" w:eastAsia="ＭＳ 明朝" w:hAnsi="Courier New" w:cs="Times New Roman"/>
          <w:color w:val="000000"/>
          <w:sz w:val="18"/>
          <w:szCs w:val="18"/>
        </w:rPr>
      </w:pPr>
      <w:del w:id="535" w:author="竹本 夏輝 [2]" w:date="2022-04-11T18:15:00Z">
        <w:r w:rsidRPr="00045667" w:rsidDel="007A08D5">
          <w:rPr>
            <w:rFonts w:ascii="ＭＳ 明朝" w:eastAsia="ＭＳ 明朝" w:hAnsi="Courier New" w:cs="Times New Roman" w:hint="eastAsia"/>
            <w:color w:val="000000"/>
            <w:sz w:val="18"/>
            <w:szCs w:val="18"/>
          </w:rPr>
          <w:delText>自己の都合により退職を申し出る者は、退職30日前までに所属長を経て会社に退職届を提出しなければならない。</w:delText>
        </w:r>
      </w:del>
    </w:p>
    <w:p w14:paraId="49D59E02" w14:textId="07CB1DEA" w:rsidR="00045667" w:rsidRPr="00045667" w:rsidDel="007A08D5" w:rsidRDefault="00045667" w:rsidP="00045667">
      <w:pPr>
        <w:ind w:firstLineChars="157" w:firstLine="283"/>
        <w:rPr>
          <w:del w:id="536" w:author="竹本 夏輝 [2]" w:date="2022-04-11T18:15:00Z"/>
          <w:rFonts w:ascii="ＭＳ 明朝" w:eastAsia="ＭＳ 明朝" w:hAnsi="Courier New" w:cs="Times New Roman"/>
          <w:color w:val="000000"/>
          <w:sz w:val="18"/>
          <w:szCs w:val="18"/>
        </w:rPr>
      </w:pPr>
      <w:del w:id="537" w:author="竹本 夏輝 [2]" w:date="2022-04-11T18:15:00Z">
        <w:r w:rsidRPr="00045667" w:rsidDel="007A08D5">
          <w:rPr>
            <w:rFonts w:ascii="ＭＳ 明朝" w:eastAsia="ＭＳ 明朝" w:hAnsi="Courier New" w:cs="Times New Roman" w:hint="eastAsia"/>
            <w:color w:val="000000"/>
            <w:sz w:val="18"/>
            <w:szCs w:val="18"/>
          </w:rPr>
          <w:delText>また退職日までは従前の業務に従事しなければならない。</w:delText>
        </w:r>
      </w:del>
    </w:p>
    <w:p w14:paraId="231B7F61" w14:textId="463B3953" w:rsidR="00045667" w:rsidRPr="00045667" w:rsidDel="007A08D5" w:rsidRDefault="00045667" w:rsidP="00045667">
      <w:pPr>
        <w:ind w:firstLineChars="100" w:firstLine="180"/>
        <w:rPr>
          <w:del w:id="538" w:author="竹本 夏輝 [2]" w:date="2022-04-11T18:15:00Z"/>
          <w:rFonts w:ascii="ＭＳ ゴシック" w:eastAsia="ＭＳ ゴシック" w:hAnsi="ＭＳ ゴシック" w:cs="Times New Roman"/>
          <w:color w:val="000000"/>
          <w:sz w:val="18"/>
          <w:szCs w:val="18"/>
        </w:rPr>
      </w:pPr>
      <w:del w:id="539" w:author="竹本 夏輝 [2]" w:date="2022-04-11T18:15:00Z">
        <w:r w:rsidRPr="00045667" w:rsidDel="007A08D5">
          <w:rPr>
            <w:rFonts w:ascii="ＭＳ 明朝" w:eastAsia="ＭＳ 明朝" w:hAnsi="Courier New" w:cs="Times New Roman" w:hint="eastAsia"/>
            <w:color w:val="000000"/>
            <w:sz w:val="18"/>
            <w:szCs w:val="18"/>
          </w:rPr>
          <w:delText>②退職日は原則として退職を希望する月の末日の前日とする。</w:delText>
        </w:r>
      </w:del>
    </w:p>
    <w:p w14:paraId="70F27F1B" w14:textId="691308E1" w:rsidR="00045667" w:rsidDel="007A08D5" w:rsidRDefault="00045667" w:rsidP="00045667">
      <w:pPr>
        <w:adjustRightInd w:val="0"/>
        <w:spacing w:line="360" w:lineRule="exact"/>
        <w:ind w:left="480" w:hanging="480"/>
        <w:jc w:val="center"/>
        <w:textAlignment w:val="baseline"/>
        <w:rPr>
          <w:del w:id="540" w:author="竹本 夏輝 [2]" w:date="2022-04-11T18:15:00Z"/>
          <w:rFonts w:ascii="ＭＳ ゴシック" w:eastAsia="ＭＳ ゴシック" w:hAnsi="Century" w:cs="Times New Roman"/>
          <w:color w:val="000000"/>
          <w:kern w:val="0"/>
          <w:sz w:val="18"/>
          <w:szCs w:val="18"/>
        </w:rPr>
      </w:pPr>
    </w:p>
    <w:p w14:paraId="792F69D8" w14:textId="1A4896E0" w:rsidR="005550BB" w:rsidDel="007A08D5" w:rsidRDefault="005550BB" w:rsidP="00045667">
      <w:pPr>
        <w:adjustRightInd w:val="0"/>
        <w:spacing w:line="360" w:lineRule="exact"/>
        <w:ind w:left="480" w:hanging="480"/>
        <w:jc w:val="center"/>
        <w:textAlignment w:val="baseline"/>
        <w:rPr>
          <w:del w:id="541" w:author="竹本 夏輝 [2]" w:date="2022-04-11T18:15:00Z"/>
          <w:rFonts w:ascii="ＭＳ ゴシック" w:eastAsia="ＭＳ ゴシック" w:hAnsi="Century" w:cs="Times New Roman"/>
          <w:color w:val="000000"/>
          <w:kern w:val="0"/>
          <w:sz w:val="18"/>
          <w:szCs w:val="18"/>
        </w:rPr>
      </w:pPr>
    </w:p>
    <w:p w14:paraId="5AE0C6C8" w14:textId="6DD0E1DE" w:rsidR="005550BB" w:rsidRPr="00045667" w:rsidDel="007A08D5" w:rsidRDefault="005550BB" w:rsidP="00045667">
      <w:pPr>
        <w:adjustRightInd w:val="0"/>
        <w:spacing w:line="360" w:lineRule="exact"/>
        <w:ind w:left="480" w:hanging="480"/>
        <w:jc w:val="center"/>
        <w:textAlignment w:val="baseline"/>
        <w:rPr>
          <w:del w:id="542" w:author="竹本 夏輝 [2]" w:date="2022-04-11T18:15:00Z"/>
          <w:rFonts w:ascii="ＭＳ ゴシック" w:eastAsia="ＭＳ ゴシック" w:hAnsi="Century" w:cs="Times New Roman"/>
          <w:color w:val="000000"/>
          <w:kern w:val="0"/>
          <w:sz w:val="18"/>
          <w:szCs w:val="18"/>
        </w:rPr>
      </w:pPr>
    </w:p>
    <w:p w14:paraId="22032AF8" w14:textId="2191DDA2" w:rsidR="00045667" w:rsidRPr="00045667" w:rsidDel="007A08D5" w:rsidRDefault="00045667" w:rsidP="00045667">
      <w:pPr>
        <w:adjustRightInd w:val="0"/>
        <w:spacing w:line="360" w:lineRule="exact"/>
        <w:ind w:left="480" w:hanging="480"/>
        <w:jc w:val="center"/>
        <w:textAlignment w:val="baseline"/>
        <w:rPr>
          <w:del w:id="543" w:author="竹本 夏輝 [2]" w:date="2022-04-11T18:15:00Z"/>
          <w:rFonts w:ascii="ＭＳ ゴシック" w:eastAsia="ＭＳ ゴシック" w:hAnsi="Century" w:cs="Times New Roman"/>
          <w:color w:val="000000"/>
          <w:kern w:val="0"/>
          <w:sz w:val="18"/>
          <w:szCs w:val="18"/>
        </w:rPr>
      </w:pPr>
      <w:del w:id="544" w:author="竹本 夏輝 [2]" w:date="2022-04-11T18:15:00Z">
        <w:r w:rsidRPr="00045667" w:rsidDel="007A08D5">
          <w:rPr>
            <w:rFonts w:ascii="ＭＳ ゴシック" w:eastAsia="ＭＳ ゴシック" w:hAnsi="Century" w:cs="Times New Roman" w:hint="eastAsia"/>
            <w:color w:val="000000"/>
            <w:kern w:val="0"/>
            <w:sz w:val="18"/>
            <w:szCs w:val="18"/>
          </w:rPr>
          <w:delText>第</w:delText>
        </w:r>
        <w:r w:rsidRPr="00045667" w:rsidDel="007A08D5">
          <w:rPr>
            <w:rFonts w:ascii="ＭＳ ゴシック" w:eastAsia="ＭＳ ゴシック" w:hAnsi="Century" w:cs="Times New Roman"/>
            <w:color w:val="000000"/>
            <w:kern w:val="0"/>
            <w:sz w:val="18"/>
            <w:szCs w:val="18"/>
          </w:rPr>
          <w:delText>5</w:delText>
        </w:r>
        <w:r w:rsidRPr="00045667" w:rsidDel="007A08D5">
          <w:rPr>
            <w:rFonts w:ascii="ＭＳ ゴシック" w:eastAsia="ＭＳ ゴシック" w:hAnsi="Century" w:cs="Times New Roman" w:hint="eastAsia"/>
            <w:color w:val="000000"/>
            <w:kern w:val="0"/>
            <w:sz w:val="18"/>
            <w:szCs w:val="18"/>
          </w:rPr>
          <w:delText>節　解</w:delText>
        </w:r>
        <w:r w:rsidRPr="00045667" w:rsidDel="007A08D5">
          <w:rPr>
            <w:rFonts w:ascii="ＭＳ ゴシック" w:eastAsia="ＭＳ ゴシック" w:hAnsi="Century" w:cs="Times New Roman"/>
            <w:color w:val="000000"/>
            <w:kern w:val="0"/>
            <w:sz w:val="18"/>
            <w:szCs w:val="18"/>
          </w:rPr>
          <w:delText xml:space="preserve"> </w:delText>
        </w:r>
        <w:r w:rsidRPr="00045667" w:rsidDel="007A08D5">
          <w:rPr>
            <w:rFonts w:ascii="ＭＳ ゴシック" w:eastAsia="ＭＳ ゴシック" w:hAnsi="Century" w:cs="Times New Roman" w:hint="eastAsia"/>
            <w:color w:val="000000"/>
            <w:kern w:val="0"/>
            <w:sz w:val="18"/>
            <w:szCs w:val="18"/>
          </w:rPr>
          <w:delText>雇</w:delText>
        </w:r>
      </w:del>
    </w:p>
    <w:p w14:paraId="6E941ED1" w14:textId="7DC6CD22" w:rsidR="00045667" w:rsidRPr="00045667" w:rsidDel="007A08D5" w:rsidRDefault="00045667" w:rsidP="00045667">
      <w:pPr>
        <w:rPr>
          <w:del w:id="545" w:author="竹本 夏輝 [2]" w:date="2022-04-11T18:15:00Z"/>
          <w:rFonts w:ascii="ＭＳ ゴシック" w:eastAsia="ＭＳ ゴシック" w:hAnsi="ＭＳ ゴシック" w:cs="Times New Roman"/>
          <w:color w:val="000000"/>
          <w:sz w:val="18"/>
          <w:szCs w:val="18"/>
        </w:rPr>
      </w:pPr>
      <w:del w:id="546" w:author="竹本 夏輝 [2]" w:date="2022-04-11T18:15:00Z">
        <w:r w:rsidRPr="00045667" w:rsidDel="007A08D5">
          <w:rPr>
            <w:rFonts w:ascii="ＭＳ ゴシック" w:eastAsia="ＭＳ ゴシック" w:hAnsi="ＭＳ ゴシック" w:cs="Times New Roman" w:hint="eastAsia"/>
            <w:color w:val="000000"/>
            <w:sz w:val="18"/>
            <w:szCs w:val="18"/>
          </w:rPr>
          <w:delText>第</w:delText>
        </w:r>
        <w:r w:rsidRPr="00045667" w:rsidDel="007A08D5">
          <w:rPr>
            <w:rFonts w:ascii="ＭＳ ゴシック" w:eastAsia="ＭＳ ゴシック" w:hAnsi="Courier New" w:cs="Times New Roman" w:hint="eastAsia"/>
            <w:color w:val="000000"/>
            <w:sz w:val="18"/>
            <w:szCs w:val="18"/>
          </w:rPr>
          <w:delText>518</w:delText>
        </w:r>
        <w:r w:rsidRPr="00045667" w:rsidDel="007A08D5">
          <w:rPr>
            <w:rFonts w:ascii="ＭＳ ゴシック" w:eastAsia="ＭＳ ゴシック" w:hAnsi="ＭＳ ゴシック" w:cs="Times New Roman" w:hint="eastAsia"/>
            <w:color w:val="000000"/>
            <w:sz w:val="18"/>
            <w:szCs w:val="18"/>
          </w:rPr>
          <w:delText>条(解 雇)</w:delText>
        </w:r>
      </w:del>
    </w:p>
    <w:p w14:paraId="436F3701" w14:textId="2AEE8DBE" w:rsidR="00045667" w:rsidRPr="00045667" w:rsidDel="007A08D5" w:rsidRDefault="00045667" w:rsidP="00045667">
      <w:pPr>
        <w:ind w:left="200"/>
        <w:rPr>
          <w:del w:id="547" w:author="竹本 夏輝 [2]" w:date="2022-04-11T18:15:00Z"/>
          <w:rFonts w:ascii="ＭＳ 明朝" w:eastAsia="ＭＳ 明朝" w:hAnsi="Courier New" w:cs="Times New Roman"/>
          <w:color w:val="000000"/>
          <w:sz w:val="18"/>
          <w:szCs w:val="18"/>
        </w:rPr>
      </w:pPr>
      <w:del w:id="548" w:author="竹本 夏輝 [2]" w:date="2022-04-11T18:15:00Z">
        <w:r w:rsidRPr="00045667" w:rsidDel="007A08D5">
          <w:rPr>
            <w:rFonts w:ascii="ＭＳ 明朝" w:eastAsia="ＭＳ 明朝" w:hAnsi="Courier New" w:cs="Times New Roman" w:hint="eastAsia"/>
            <w:color w:val="000000"/>
            <w:sz w:val="18"/>
            <w:szCs w:val="18"/>
          </w:rPr>
          <w:delText>会社は、</w:delText>
        </w:r>
        <w:r w:rsidR="00DD13CE" w:rsidDel="007A08D5">
          <w:rPr>
            <w:rFonts w:ascii="ＭＳ 明朝" w:eastAsia="ＭＳ 明朝" w:hAnsi="Courier New" w:cs="Times New Roman" w:hint="eastAsia"/>
            <w:color w:val="000000"/>
            <w:sz w:val="18"/>
            <w:szCs w:val="18"/>
          </w:rPr>
          <w:delText>エルダースペシャリティスタッフ</w:delText>
        </w:r>
        <w:r w:rsidRPr="00045667" w:rsidDel="007A08D5">
          <w:rPr>
            <w:rFonts w:ascii="ＭＳ 明朝" w:eastAsia="ＭＳ 明朝" w:hAnsi="Courier New" w:cs="Times New Roman" w:hint="eastAsia"/>
            <w:color w:val="000000"/>
            <w:sz w:val="18"/>
            <w:szCs w:val="18"/>
          </w:rPr>
          <w:delText>（無期）が次の各号の一つに該当する場合は、30日前までに予告するか、または平均賃金の30日分を支払った上解雇する。ただし、会社・組合協議の上行う。</w:delText>
        </w:r>
      </w:del>
    </w:p>
    <w:p w14:paraId="1C9DFD9A" w14:textId="0C0367E5" w:rsidR="00045667" w:rsidRPr="00045667" w:rsidDel="007A08D5" w:rsidRDefault="00045667" w:rsidP="00045667">
      <w:pPr>
        <w:ind w:left="200"/>
        <w:rPr>
          <w:del w:id="549" w:author="竹本 夏輝 [2]" w:date="2022-04-11T18:15:00Z"/>
          <w:rFonts w:ascii="ＭＳ 明朝" w:eastAsia="ＭＳ 明朝" w:hAnsi="Courier New" w:cs="Times New Roman"/>
          <w:color w:val="000000"/>
          <w:sz w:val="18"/>
          <w:szCs w:val="18"/>
        </w:rPr>
      </w:pPr>
      <w:del w:id="550" w:author="竹本 夏輝 [2]" w:date="2022-04-11T18:15:00Z">
        <w:r w:rsidRPr="00045667" w:rsidDel="007A08D5">
          <w:rPr>
            <w:rFonts w:ascii="ＭＳ 明朝" w:eastAsia="ＭＳ 明朝" w:hAnsi="Courier New" w:cs="Times New Roman" w:hint="eastAsia"/>
            <w:color w:val="000000"/>
            <w:sz w:val="18"/>
            <w:szCs w:val="18"/>
          </w:rPr>
          <w:delText>1．私傷病の為引き続き6ヵ月以上欠勤した場合。</w:delText>
        </w:r>
      </w:del>
    </w:p>
    <w:p w14:paraId="7416C76C" w14:textId="181B12E9" w:rsidR="00045667" w:rsidRPr="00045667" w:rsidDel="007A08D5" w:rsidRDefault="00045667" w:rsidP="00045667">
      <w:pPr>
        <w:ind w:left="200"/>
        <w:rPr>
          <w:del w:id="551" w:author="竹本 夏輝 [2]" w:date="2022-04-11T18:15:00Z"/>
          <w:rFonts w:ascii="ＭＳ 明朝" w:eastAsia="ＭＳ 明朝" w:hAnsi="Courier New" w:cs="Times New Roman"/>
          <w:color w:val="000000"/>
          <w:sz w:val="18"/>
          <w:szCs w:val="18"/>
        </w:rPr>
      </w:pPr>
      <w:del w:id="552" w:author="竹本 夏輝 [2]" w:date="2022-04-11T18:15:00Z">
        <w:r w:rsidRPr="00045667" w:rsidDel="007A08D5">
          <w:rPr>
            <w:rFonts w:ascii="ＭＳ 明朝" w:eastAsia="ＭＳ 明朝" w:hAnsi="Courier New" w:cs="Times New Roman" w:hint="eastAsia"/>
            <w:color w:val="000000"/>
            <w:sz w:val="18"/>
            <w:szCs w:val="18"/>
          </w:rPr>
          <w:delText>2. 精神・身体の故障、または虚弱・疾病のため、正常な業務に従事し得ないと認められた場合。</w:delText>
        </w:r>
      </w:del>
    </w:p>
    <w:p w14:paraId="28ED6934" w14:textId="3D018AF4" w:rsidR="00045667" w:rsidRPr="00045667" w:rsidDel="007A08D5" w:rsidRDefault="00045667" w:rsidP="00045667">
      <w:pPr>
        <w:ind w:left="200"/>
        <w:rPr>
          <w:del w:id="553" w:author="竹本 夏輝 [2]" w:date="2022-04-11T18:15:00Z"/>
          <w:rFonts w:ascii="ＭＳ 明朝" w:eastAsia="ＭＳ 明朝" w:hAnsi="Courier New" w:cs="Times New Roman"/>
          <w:color w:val="000000"/>
          <w:sz w:val="18"/>
          <w:szCs w:val="18"/>
        </w:rPr>
      </w:pPr>
      <w:del w:id="554" w:author="竹本 夏輝 [2]" w:date="2022-04-11T18:15:00Z">
        <w:r w:rsidRPr="00045667" w:rsidDel="007A08D5">
          <w:rPr>
            <w:rFonts w:ascii="ＭＳ 明朝" w:eastAsia="ＭＳ 明朝" w:hAnsi="Courier New" w:cs="Times New Roman" w:hint="eastAsia"/>
            <w:color w:val="000000"/>
            <w:sz w:val="18"/>
            <w:szCs w:val="18"/>
          </w:rPr>
          <w:delText>3.能力が低く、向上の見込みもなく、他の職務にも転換できない等、就業に適さないと認められたとき。</w:delText>
        </w:r>
      </w:del>
    </w:p>
    <w:p w14:paraId="36E9CA2E" w14:textId="1F356FD0" w:rsidR="00045667" w:rsidRPr="00045667" w:rsidDel="007A08D5" w:rsidRDefault="00045667" w:rsidP="00045667">
      <w:pPr>
        <w:ind w:leftChars="91" w:left="191"/>
        <w:rPr>
          <w:del w:id="555" w:author="竹本 夏輝 [2]" w:date="2022-04-11T18:15:00Z"/>
          <w:rFonts w:ascii="ＭＳ 明朝" w:eastAsia="ＭＳ 明朝" w:hAnsi="Courier New" w:cs="Times New Roman"/>
          <w:color w:val="000000"/>
          <w:sz w:val="18"/>
          <w:szCs w:val="18"/>
        </w:rPr>
      </w:pPr>
      <w:del w:id="556" w:author="竹本 夏輝 [2]" w:date="2022-04-11T18:15:00Z">
        <w:r w:rsidRPr="00045667" w:rsidDel="007A08D5">
          <w:rPr>
            <w:rFonts w:ascii="ＭＳ 明朝" w:eastAsia="ＭＳ 明朝" w:hAnsi="Courier New" w:cs="Times New Roman" w:hint="eastAsia"/>
            <w:color w:val="000000"/>
            <w:sz w:val="18"/>
            <w:szCs w:val="18"/>
          </w:rPr>
          <w:delText>4. 第105条に該当し解雇と決定したとき。</w:delText>
        </w:r>
      </w:del>
    </w:p>
    <w:p w14:paraId="41FE1BD4" w14:textId="446AF4D2" w:rsidR="00045667" w:rsidRPr="00045667" w:rsidDel="007A08D5" w:rsidRDefault="00045667" w:rsidP="00045667">
      <w:pPr>
        <w:ind w:left="200"/>
        <w:rPr>
          <w:del w:id="557" w:author="竹本 夏輝 [2]" w:date="2022-04-11T18:15:00Z"/>
          <w:rFonts w:ascii="ＭＳ 明朝" w:eastAsia="ＭＳ 明朝" w:hAnsi="Courier New" w:cs="Times New Roman"/>
          <w:color w:val="000000"/>
          <w:sz w:val="18"/>
          <w:szCs w:val="18"/>
        </w:rPr>
      </w:pPr>
      <w:del w:id="558" w:author="竹本 夏輝 [2]" w:date="2022-04-11T18:15:00Z">
        <w:r w:rsidRPr="00045667" w:rsidDel="007A08D5">
          <w:rPr>
            <w:rFonts w:ascii="ＭＳ 明朝" w:eastAsia="ＭＳ 明朝" w:hAnsi="Courier New" w:cs="Times New Roman" w:hint="eastAsia"/>
            <w:color w:val="000000"/>
            <w:sz w:val="18"/>
            <w:szCs w:val="18"/>
          </w:rPr>
          <w:delText xml:space="preserve">5．特定事業の縮小、その他やむを得ない経営上の都合があるとき。 </w:delText>
        </w:r>
      </w:del>
    </w:p>
    <w:p w14:paraId="4C7E7B0B" w14:textId="563EE651" w:rsidR="00045667" w:rsidRPr="00045667" w:rsidDel="007A08D5" w:rsidRDefault="00045667" w:rsidP="00045667">
      <w:pPr>
        <w:ind w:leftChars="91" w:left="191"/>
        <w:rPr>
          <w:del w:id="559" w:author="竹本 夏輝 [2]" w:date="2022-04-11T18:15:00Z"/>
          <w:rFonts w:ascii="ＭＳ 明朝" w:eastAsia="ＭＳ 明朝" w:hAnsi="Courier New" w:cs="Times New Roman"/>
          <w:color w:val="000000"/>
          <w:sz w:val="18"/>
          <w:szCs w:val="18"/>
        </w:rPr>
      </w:pPr>
    </w:p>
    <w:p w14:paraId="2B432578"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br w:type="page"/>
      </w:r>
    </w:p>
    <w:p w14:paraId="4A014994" w14:textId="77777777" w:rsidR="00045667" w:rsidRPr="00045667" w:rsidRDefault="00045667" w:rsidP="00045667">
      <w:pPr>
        <w:adjustRightInd w:val="0"/>
        <w:spacing w:line="360" w:lineRule="exact"/>
        <w:ind w:left="216"/>
        <w:jc w:val="center"/>
        <w:textAlignment w:val="baseline"/>
        <w:rPr>
          <w:rFonts w:ascii="ＭＳ ゴシック" w:eastAsia="ＭＳ ゴシック" w:hAnsi="Century" w:cs="Times New Roman"/>
          <w:b/>
          <w:color w:val="000000"/>
          <w:kern w:val="0"/>
          <w:szCs w:val="21"/>
        </w:rPr>
      </w:pPr>
      <w:r w:rsidRPr="00045667">
        <w:rPr>
          <w:rFonts w:ascii="ＭＳ ゴシック" w:eastAsia="ＭＳ ゴシック" w:hAnsi="Century" w:cs="Times New Roman" w:hint="eastAsia"/>
          <w:color w:val="000000"/>
          <w:kern w:val="0"/>
          <w:szCs w:val="21"/>
        </w:rPr>
        <w:lastRenderedPageBreak/>
        <w:t>第</w:t>
      </w:r>
      <w:r w:rsidRPr="00045667">
        <w:rPr>
          <w:rFonts w:ascii="ＭＳ ゴシック" w:eastAsia="ＭＳ ゴシック" w:hAnsi="Century" w:cs="Times New Roman"/>
          <w:color w:val="000000"/>
          <w:kern w:val="0"/>
          <w:szCs w:val="21"/>
        </w:rPr>
        <w:t>6</w:t>
      </w:r>
      <w:r w:rsidRPr="00045667">
        <w:rPr>
          <w:rFonts w:ascii="ＭＳ ゴシック" w:eastAsia="ＭＳ ゴシック" w:hAnsi="Century" w:cs="Times New Roman" w:hint="eastAsia"/>
          <w:color w:val="000000"/>
          <w:kern w:val="0"/>
          <w:szCs w:val="21"/>
        </w:rPr>
        <w:t>章　労働条件</w:t>
      </w:r>
    </w:p>
    <w:p w14:paraId="2E709C91"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31332C6F"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第1節　就業時間</w:t>
      </w:r>
    </w:p>
    <w:p w14:paraId="133C7C4A"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60</w:t>
      </w:r>
      <w:r w:rsidRPr="00045667">
        <w:rPr>
          <w:rFonts w:ascii="ＭＳ ゴシック" w:eastAsia="ＭＳ ゴシック" w:hAnsi="Century" w:cs="Times New Roman" w:hint="eastAsia"/>
          <w:color w:val="000000"/>
          <w:kern w:val="0"/>
          <w:sz w:val="18"/>
          <w:szCs w:val="18"/>
        </w:rPr>
        <w:t>1条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労働時間</w:t>
      </w:r>
      <w:r w:rsidRPr="00045667">
        <w:rPr>
          <w:rFonts w:ascii="ＭＳ ゴシック" w:eastAsia="ＭＳ ゴシック" w:hAnsi="Century" w:cs="Times New Roman"/>
          <w:color w:val="000000"/>
          <w:kern w:val="0"/>
          <w:sz w:val="18"/>
          <w:szCs w:val="18"/>
        </w:rPr>
        <w:t>)</w:t>
      </w:r>
    </w:p>
    <w:p w14:paraId="06052F71" w14:textId="77777777" w:rsidR="000A30BD" w:rsidRPr="000A30BD" w:rsidRDefault="000A30BD" w:rsidP="000A30BD">
      <w:pPr>
        <w:adjustRightInd w:val="0"/>
        <w:spacing w:line="360" w:lineRule="exact"/>
        <w:ind w:left="216"/>
        <w:textAlignment w:val="baseline"/>
        <w:rPr>
          <w:rFonts w:ascii="ＭＳ 明朝" w:eastAsia="ＭＳ 明朝" w:hAnsi="Century" w:cs="Times New Roman"/>
          <w:color w:val="000000"/>
          <w:kern w:val="0"/>
          <w:sz w:val="18"/>
          <w:szCs w:val="18"/>
        </w:rPr>
      </w:pPr>
      <w:r w:rsidRPr="000A30BD">
        <w:rPr>
          <w:rFonts w:ascii="ＭＳ 明朝" w:eastAsia="ＭＳ 明朝" w:hAnsi="Century" w:cs="Times New Roman" w:hint="eastAsia"/>
          <w:color w:val="000000"/>
          <w:kern w:val="0"/>
          <w:sz w:val="18"/>
          <w:szCs w:val="18"/>
        </w:rPr>
        <w:t>エルダースペシャリティスタッフ(無期)の所定労働時間は、原則として1日実働8時間以内、労働日数は週1～5日、週所定労働時間は40時間以内とし、再雇用時及び労働条件の確認時に始業および終業の時刻と併せ個々に定める。</w:t>
      </w:r>
    </w:p>
    <w:p w14:paraId="0FF9A5CB" w14:textId="77777777" w:rsidR="000A30BD" w:rsidRPr="000A30BD" w:rsidRDefault="000A30BD" w:rsidP="000A30BD">
      <w:pPr>
        <w:adjustRightInd w:val="0"/>
        <w:spacing w:line="360" w:lineRule="exact"/>
        <w:ind w:left="216"/>
        <w:textAlignment w:val="baseline"/>
        <w:rPr>
          <w:rFonts w:ascii="ＭＳ 明朝" w:eastAsia="ＭＳ 明朝" w:hAnsi="Century" w:cs="Times New Roman"/>
          <w:color w:val="000000"/>
          <w:kern w:val="0"/>
          <w:sz w:val="18"/>
          <w:szCs w:val="18"/>
        </w:rPr>
      </w:pPr>
      <w:r w:rsidRPr="000A30BD">
        <w:rPr>
          <w:rFonts w:ascii="ＭＳ 明朝" w:eastAsia="ＭＳ 明朝" w:hAnsi="Century" w:cs="Times New Roman" w:hint="eastAsia"/>
          <w:color w:val="000000"/>
          <w:kern w:val="0"/>
          <w:sz w:val="18"/>
          <w:szCs w:val="18"/>
        </w:rPr>
        <w:t>②前項にかかわらず、労働基準法により変形労働時間制勤務ならびにフレックスタイム制勤務をさせることがある。この場合個別の労働条件通知書に定める他は別に定める「就業形態規程」による。</w:t>
      </w:r>
    </w:p>
    <w:p w14:paraId="2C3F9F93" w14:textId="4B159F74" w:rsidR="00045667" w:rsidRPr="00045667" w:rsidRDefault="000A30BD">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A30BD">
        <w:rPr>
          <w:rFonts w:ascii="ＭＳ 明朝" w:eastAsia="ＭＳ 明朝" w:hAnsi="Century" w:cs="Times New Roman" w:hint="eastAsia"/>
          <w:color w:val="000000"/>
          <w:kern w:val="0"/>
          <w:sz w:val="18"/>
          <w:szCs w:val="18"/>
        </w:rPr>
        <w:t>③会社は、業務上必要と認め、本人の事情を十分に斟酌しその同意を得て、また本人からの申請で会社が認めた場合には、年度の途中であっても、前項の範囲内で労働条件通知書上定められた労働時間を変更することがある。</w:t>
      </w:r>
    </w:p>
    <w:p w14:paraId="1FD9944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第602条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就業形態</w:t>
      </w:r>
      <w:r w:rsidRPr="00045667">
        <w:rPr>
          <w:rFonts w:ascii="ＭＳ ゴシック" w:eastAsia="ＭＳ ゴシック" w:hAnsi="Century" w:cs="Times New Roman"/>
          <w:color w:val="000000"/>
          <w:kern w:val="0"/>
          <w:sz w:val="18"/>
          <w:szCs w:val="18"/>
          <w:shd w:val="clear" w:color="auto" w:fill="FFFFFF"/>
        </w:rPr>
        <w:t>)</w:t>
      </w:r>
    </w:p>
    <w:p w14:paraId="791A6BBD" w14:textId="1792F9F6" w:rsidR="00045667" w:rsidRPr="00045667" w:rsidRDefault="00DD13CE"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エルダースペシャリティスタッフ</w:t>
      </w:r>
      <w:r w:rsidR="00045667" w:rsidRPr="00045667">
        <w:rPr>
          <w:rFonts w:ascii="ＭＳ 明朝" w:eastAsia="ＭＳ 明朝" w:hAnsi="Century" w:cs="Times New Roman" w:hint="eastAsia"/>
          <w:color w:val="000000"/>
          <w:kern w:val="0"/>
          <w:sz w:val="18"/>
          <w:szCs w:val="18"/>
          <w:shd w:val="clear" w:color="auto" w:fill="FFFFFF"/>
        </w:rPr>
        <w:t>（無期）の就業形態については、別に定める「就業形態規程」による。</w:t>
      </w:r>
    </w:p>
    <w:p w14:paraId="05A42CD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第603条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休憩時間</w:t>
      </w:r>
      <w:r w:rsidRPr="00045667">
        <w:rPr>
          <w:rFonts w:ascii="ＭＳ ゴシック" w:eastAsia="ＭＳ ゴシック" w:hAnsi="Century" w:cs="Times New Roman"/>
          <w:color w:val="000000"/>
          <w:kern w:val="0"/>
          <w:sz w:val="18"/>
          <w:szCs w:val="18"/>
          <w:shd w:val="clear" w:color="auto" w:fill="FFFFFF"/>
        </w:rPr>
        <w:t>)</w:t>
      </w:r>
    </w:p>
    <w:p w14:paraId="065925A0" w14:textId="7C8C1D84" w:rsidR="00045667" w:rsidRPr="00045667" w:rsidRDefault="00DD13CE"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エルダースペシャリティスタッフ</w:t>
      </w:r>
      <w:r w:rsidR="00045667" w:rsidRPr="00045667">
        <w:rPr>
          <w:rFonts w:ascii="ＭＳ 明朝" w:eastAsia="ＭＳ 明朝" w:hAnsi="Century" w:cs="Times New Roman" w:hint="eastAsia"/>
          <w:color w:val="000000"/>
          <w:kern w:val="0"/>
          <w:sz w:val="18"/>
          <w:szCs w:val="18"/>
          <w:shd w:val="clear" w:color="auto" w:fill="FFFFFF"/>
        </w:rPr>
        <w:t>（無期）の1日の休憩時間は、各人の就業時間に応じて各所属ごとに決定し、交替制とする。なお、取り扱いは、別に定める「就業形態規程」による。</w:t>
      </w:r>
    </w:p>
    <w:p w14:paraId="250525B9"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第604条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時間外・休日勤務</w:t>
      </w:r>
      <w:r w:rsidRPr="00045667">
        <w:rPr>
          <w:rFonts w:ascii="ＭＳ ゴシック" w:eastAsia="ＭＳ ゴシック" w:hAnsi="Century" w:cs="Times New Roman"/>
          <w:color w:val="000000"/>
          <w:kern w:val="0"/>
          <w:sz w:val="18"/>
          <w:szCs w:val="18"/>
          <w:shd w:val="clear" w:color="auto" w:fill="FFFFFF"/>
        </w:rPr>
        <w:t>)</w:t>
      </w:r>
    </w:p>
    <w:p w14:paraId="5184DF55"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会社は、業務上の都合により、所定の就業時間を超えた時間外勤務または休日勤務をさせることができる。</w:t>
      </w:r>
    </w:p>
    <w:p w14:paraId="7178916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但し、所定の労働時間を超えるまたは、法定の休日に労働させる場合には、別に定める｢時間外・休日勤務に関する規程｣による。</w:t>
      </w:r>
    </w:p>
    <w:p w14:paraId="396EE7DF"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第605条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休息時間</w:t>
      </w:r>
      <w:r w:rsidRPr="00045667">
        <w:rPr>
          <w:rFonts w:ascii="ＭＳ ゴシック" w:eastAsia="ＭＳ ゴシック" w:hAnsi="Century" w:cs="Times New Roman"/>
          <w:color w:val="000000"/>
          <w:kern w:val="0"/>
          <w:sz w:val="18"/>
          <w:szCs w:val="18"/>
        </w:rPr>
        <w:t>)</w:t>
      </w:r>
    </w:p>
    <w:p w14:paraId="6EC22C8D" w14:textId="77777777" w:rsidR="00045667" w:rsidRPr="00045667" w:rsidRDefault="00045667" w:rsidP="00045667">
      <w:pPr>
        <w:adjustRightInd w:val="0"/>
        <w:ind w:left="216"/>
        <w:textAlignment w:val="baseline"/>
        <w:rPr>
          <w:rFonts w:ascii="ＭＳ 明朝" w:eastAsia="ＭＳ 明朝" w:hAnsi="ＭＳ 明朝" w:cs="Times New Roman"/>
          <w:color w:val="000000"/>
          <w:spacing w:val="-11"/>
          <w:kern w:val="0"/>
          <w:sz w:val="18"/>
          <w:szCs w:val="18"/>
        </w:rPr>
      </w:pPr>
      <w:r w:rsidRPr="00045667">
        <w:rPr>
          <w:rFonts w:ascii="ＭＳ 明朝" w:eastAsia="ＭＳ 明朝" w:hAnsi="Century" w:cs="Times New Roman" w:hint="eastAsia"/>
          <w:color w:val="000000"/>
          <w:kern w:val="0"/>
          <w:sz w:val="18"/>
          <w:szCs w:val="18"/>
        </w:rPr>
        <w:t>会社は、原則としてその終了時刻より11時間以内には就業させない。</w:t>
      </w:r>
      <w:r w:rsidRPr="00045667">
        <w:rPr>
          <w:rFonts w:ascii="ＭＳ 明朝" w:eastAsia="ＭＳ 明朝" w:hAnsi="Century" w:cs="Times New Roman" w:hint="eastAsia"/>
          <w:color w:val="000000"/>
          <w:spacing w:val="-11"/>
          <w:kern w:val="0"/>
          <w:sz w:val="18"/>
          <w:szCs w:val="18"/>
        </w:rPr>
        <w:t>休息時間を実施するにあたり、前日または翌日に対応するシフトがない場合は休日とし、</w:t>
      </w:r>
      <w:r w:rsidRPr="00045667">
        <w:rPr>
          <w:rFonts w:ascii="ＭＳ 明朝" w:eastAsia="ＭＳ 明朝" w:hAnsi="ＭＳ 明朝" w:cs="Times New Roman" w:hint="eastAsia"/>
          <w:color w:val="000000"/>
          <w:spacing w:val="-11"/>
          <w:kern w:val="0"/>
          <w:sz w:val="18"/>
          <w:szCs w:val="18"/>
        </w:rPr>
        <w:t>当該月の休日を振替え、充当する。</w:t>
      </w:r>
    </w:p>
    <w:p w14:paraId="2A34158F"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第606条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私用の遅刻、早退、外出の欠勤扱</w:t>
      </w:r>
      <w:r w:rsidRPr="00045667">
        <w:rPr>
          <w:rFonts w:ascii="ＭＳ ゴシック" w:eastAsia="ＭＳ ゴシック" w:hAnsi="Century" w:cs="Times New Roman"/>
          <w:color w:val="000000"/>
          <w:kern w:val="0"/>
          <w:sz w:val="18"/>
          <w:szCs w:val="18"/>
        </w:rPr>
        <w:t>)</w:t>
      </w:r>
    </w:p>
    <w:p w14:paraId="2B2BDE00"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私用の遅刻、早退、外出が</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ヵ月</w:t>
      </w:r>
      <w:r w:rsidRPr="00045667">
        <w:rPr>
          <w:rFonts w:ascii="ＭＳ 明朝" w:eastAsia="ＭＳ 明朝" w:hAnsi="ＭＳ 明朝" w:cs="Times New Roman" w:hint="eastAsia"/>
          <w:color w:val="000000"/>
          <w:spacing w:val="-11"/>
          <w:kern w:val="0"/>
          <w:sz w:val="18"/>
          <w:szCs w:val="18"/>
        </w:rPr>
        <w:t>通算で1日あたりの所定労働時間に達する毎に</w:t>
      </w:r>
      <w:r w:rsidRPr="00045667">
        <w:rPr>
          <w:rFonts w:ascii="ＭＳ 明朝" w:eastAsia="ＭＳ 明朝" w:hAnsi="ＭＳ 明朝" w:cs="Times New Roman" w:hint="eastAsia"/>
          <w:color w:val="000000"/>
          <w:kern w:val="0"/>
          <w:sz w:val="18"/>
          <w:szCs w:val="18"/>
        </w:rPr>
        <w:t>、欠勤</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日として取り扱う。</w:t>
      </w:r>
    </w:p>
    <w:p w14:paraId="4CF071AD" w14:textId="77777777" w:rsidR="00045667" w:rsidRPr="00045667" w:rsidRDefault="00045667" w:rsidP="00045667">
      <w:pPr>
        <w:adjustRightInd w:val="0"/>
        <w:spacing w:line="360" w:lineRule="exact"/>
        <w:ind w:left="480" w:hanging="480"/>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第607条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遅刻、早退、休暇の特例</w:t>
      </w:r>
      <w:r w:rsidRPr="00045667">
        <w:rPr>
          <w:rFonts w:ascii="ＭＳ ゴシック" w:eastAsia="ＭＳ ゴシック" w:hAnsi="ＭＳ ゴシック" w:cs="Times New Roman"/>
          <w:color w:val="000000"/>
          <w:kern w:val="0"/>
          <w:sz w:val="18"/>
          <w:szCs w:val="18"/>
        </w:rPr>
        <w:t>)</w:t>
      </w:r>
    </w:p>
    <w:p w14:paraId="3F45E538"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会社は、次の場合については、公用の遅刻、早退、外出または休暇を与える。</w:t>
      </w:r>
    </w:p>
    <w:p w14:paraId="77777A58" w14:textId="26555847" w:rsidR="00045667" w:rsidRPr="00045667" w:rsidRDefault="00045667" w:rsidP="00045667">
      <w:pPr>
        <w:adjustRightInd w:val="0"/>
        <w:spacing w:line="360" w:lineRule="exact"/>
        <w:ind w:left="426" w:hanging="210"/>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．選挙権等公民権の行使。この場合</w:t>
      </w:r>
      <w:r w:rsidR="00DD13CE">
        <w:rPr>
          <w:rFonts w:ascii="ＭＳ 明朝" w:eastAsia="ＭＳ 明朝" w:hAnsi="ＭＳ 明朝" w:cs="Times New Roman" w:hint="eastAsia"/>
          <w:color w:val="000000"/>
          <w:kern w:val="0"/>
          <w:sz w:val="18"/>
          <w:szCs w:val="18"/>
        </w:rPr>
        <w:t>エルダースペシャリティスタッフ</w:t>
      </w:r>
      <w:r w:rsidRPr="00045667">
        <w:rPr>
          <w:rFonts w:ascii="ＭＳ 明朝" w:eastAsia="ＭＳ 明朝" w:hAnsi="ＭＳ 明朝" w:cs="Times New Roman" w:hint="eastAsia"/>
          <w:color w:val="000000"/>
          <w:kern w:val="0"/>
          <w:sz w:val="18"/>
          <w:szCs w:val="18"/>
        </w:rPr>
        <w:t>（無期）はできるだけ業務に支障のない時間に行使するよう努めなければならない。</w:t>
      </w:r>
    </w:p>
    <w:p w14:paraId="3D9D7C7A" w14:textId="77777777"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2</w:t>
      </w:r>
      <w:r w:rsidRPr="00045667">
        <w:rPr>
          <w:rFonts w:ascii="ＭＳ 明朝" w:eastAsia="ＭＳ 明朝" w:hAnsi="ＭＳ 明朝" w:cs="Times New Roman" w:hint="eastAsia"/>
          <w:color w:val="000000"/>
          <w:kern w:val="0"/>
          <w:sz w:val="18"/>
          <w:szCs w:val="18"/>
        </w:rPr>
        <w:t>．本人の私事を除き、証人、鑑定人、参考人または裁判員等として官公署に出頭するとき。</w:t>
      </w:r>
    </w:p>
    <w:p w14:paraId="5DBD2D8F" w14:textId="33285111" w:rsidR="00045667" w:rsidRPr="00045667" w:rsidRDefault="00045667" w:rsidP="00045667">
      <w:pPr>
        <w:adjustRightInd w:val="0"/>
        <w:spacing w:line="360" w:lineRule="exact"/>
        <w:ind w:left="216"/>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color w:val="000000"/>
          <w:kern w:val="0"/>
          <w:sz w:val="18"/>
          <w:szCs w:val="18"/>
        </w:rPr>
        <w:t>3</w:t>
      </w:r>
      <w:r w:rsidRPr="00045667">
        <w:rPr>
          <w:rFonts w:ascii="ＭＳ 明朝" w:eastAsia="ＭＳ 明朝" w:hAnsi="ＭＳ 明朝" w:cs="Times New Roman" w:hint="eastAsia"/>
          <w:color w:val="000000"/>
          <w:kern w:val="0"/>
          <w:sz w:val="18"/>
          <w:szCs w:val="18"/>
        </w:rPr>
        <w:t>．交通遮断。</w:t>
      </w:r>
      <w:r w:rsidR="009067ED" w:rsidRPr="009067ED">
        <w:rPr>
          <w:rFonts w:ascii="ＭＳ 明朝" w:eastAsia="ＭＳ 明朝" w:hAnsi="ＭＳ 明朝" w:cs="Times New Roman" w:hint="eastAsia"/>
          <w:color w:val="000000"/>
          <w:kern w:val="0"/>
          <w:sz w:val="18"/>
          <w:szCs w:val="18"/>
        </w:rPr>
        <w:t>但し、この場合、出勤可能な会社の事業所での勤務を命ずることがある。また、交通遮断が、公共交通機関の計画運休による場合は、その取扱いについて都度会社・組合協議の上決定する。</w:t>
      </w:r>
    </w:p>
    <w:p w14:paraId="3D89AD9A" w14:textId="77777777" w:rsidR="00045667" w:rsidRPr="00045667" w:rsidRDefault="00045667" w:rsidP="00045667">
      <w:pPr>
        <w:adjustRightInd w:val="0"/>
        <w:spacing w:line="360" w:lineRule="exact"/>
        <w:ind w:left="480" w:hanging="480"/>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ＭＳ ゴシック" w:cs="Times New Roman"/>
          <w:color w:val="000000"/>
          <w:kern w:val="0"/>
          <w:sz w:val="18"/>
          <w:szCs w:val="18"/>
        </w:rPr>
        <w:t>60</w:t>
      </w:r>
      <w:r w:rsidRPr="00045667">
        <w:rPr>
          <w:rFonts w:ascii="ＭＳ ゴシック" w:eastAsia="ＭＳ ゴシック" w:hAnsi="ＭＳ ゴシック" w:cs="Times New Roman" w:hint="eastAsia"/>
          <w:color w:val="000000"/>
          <w:kern w:val="0"/>
          <w:sz w:val="18"/>
          <w:szCs w:val="18"/>
        </w:rPr>
        <w:t>8条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育児時間</w:t>
      </w:r>
      <w:r w:rsidRPr="00045667">
        <w:rPr>
          <w:rFonts w:ascii="ＭＳ ゴシック" w:eastAsia="ＭＳ ゴシック" w:hAnsi="ＭＳ ゴシック" w:cs="Times New Roman"/>
          <w:color w:val="000000"/>
          <w:kern w:val="0"/>
          <w:sz w:val="18"/>
          <w:szCs w:val="18"/>
        </w:rPr>
        <w:t>)</w:t>
      </w:r>
    </w:p>
    <w:p w14:paraId="5457A8C7" w14:textId="77777777" w:rsidR="00D10F8B" w:rsidRPr="00516024" w:rsidRDefault="00D10F8B" w:rsidP="00D10F8B">
      <w:pPr>
        <w:spacing w:line="0" w:lineRule="atLeast"/>
        <w:ind w:leftChars="100" w:left="210"/>
        <w:jc w:val="left"/>
        <w:rPr>
          <w:rFonts w:ascii="ＭＳ Ｐ明朝" w:hAnsi="ＭＳ Ｐ明朝" w:cs="ＭＳ Ｐゴシック"/>
          <w:kern w:val="0"/>
          <w:sz w:val="18"/>
          <w:szCs w:val="21"/>
        </w:rPr>
      </w:pPr>
      <w:r w:rsidRPr="00516024">
        <w:rPr>
          <w:rFonts w:ascii="ＭＳ Ｐ明朝" w:hAnsi="ＭＳ Ｐ明朝" w:cs="ＭＳ Ｐゴシック" w:hint="eastAsia"/>
          <w:kern w:val="0"/>
          <w:sz w:val="18"/>
          <w:szCs w:val="21"/>
        </w:rPr>
        <w:t>会社は、生後</w:t>
      </w:r>
      <w:r w:rsidRPr="00516024">
        <w:rPr>
          <w:rFonts w:ascii="ＭＳ Ｐ明朝" w:hAnsi="ＭＳ Ｐ明朝" w:cs="ＭＳ Ｐゴシック" w:hint="eastAsia"/>
          <w:kern w:val="0"/>
          <w:sz w:val="18"/>
          <w:szCs w:val="21"/>
        </w:rPr>
        <w:t>1</w:t>
      </w:r>
      <w:r w:rsidRPr="00516024">
        <w:rPr>
          <w:rFonts w:ascii="ＭＳ Ｐ明朝" w:hAnsi="ＭＳ Ｐ明朝" w:cs="ＭＳ Ｐゴシック" w:hint="eastAsia"/>
          <w:kern w:val="0"/>
          <w:sz w:val="18"/>
          <w:szCs w:val="21"/>
        </w:rPr>
        <w:t>才未満の子を育てる女性に対し、第</w:t>
      </w:r>
      <w:r w:rsidRPr="00516024">
        <w:rPr>
          <w:rFonts w:ascii="ＭＳ Ｐ明朝" w:hAnsi="ＭＳ Ｐ明朝" w:cs="ＭＳ Ｐゴシック" w:hint="eastAsia"/>
          <w:kern w:val="0"/>
          <w:sz w:val="18"/>
          <w:szCs w:val="21"/>
        </w:rPr>
        <w:t>603</w:t>
      </w:r>
      <w:r w:rsidRPr="00516024">
        <w:rPr>
          <w:rFonts w:ascii="ＭＳ Ｐ明朝" w:hAnsi="ＭＳ Ｐ明朝" w:cs="ＭＳ Ｐゴシック" w:hint="eastAsia"/>
          <w:kern w:val="0"/>
          <w:sz w:val="18"/>
          <w:szCs w:val="21"/>
        </w:rPr>
        <w:t>条の休憩時間のほかに、次の通りの育児時間を与える。</w:t>
      </w:r>
      <w:r w:rsidRPr="00516024">
        <w:rPr>
          <w:rFonts w:ascii="ＭＳ Ｐ明朝" w:hAnsi="ＭＳ Ｐ明朝" w:cs="ＭＳ Ｐゴシック" w:hint="eastAsia"/>
          <w:kern w:val="0"/>
          <w:sz w:val="18"/>
          <w:szCs w:val="21"/>
        </w:rPr>
        <w:br/>
        <w:t>1.</w:t>
      </w:r>
      <w:r w:rsidRPr="00516024">
        <w:rPr>
          <w:rFonts w:ascii="ＭＳ Ｐ明朝" w:hAnsi="ＭＳ Ｐ明朝" w:cs="ＭＳ Ｐゴシック" w:hint="eastAsia"/>
          <w:kern w:val="0"/>
          <w:sz w:val="18"/>
          <w:szCs w:val="21"/>
        </w:rPr>
        <w:t>請求により、</w:t>
      </w:r>
      <w:r w:rsidRPr="00516024">
        <w:rPr>
          <w:rFonts w:ascii="ＭＳ Ｐ明朝" w:hAnsi="ＭＳ Ｐ明朝" w:cs="ＭＳ Ｐゴシック" w:hint="eastAsia"/>
          <w:kern w:val="0"/>
          <w:sz w:val="18"/>
          <w:szCs w:val="21"/>
        </w:rPr>
        <w:t>1</w:t>
      </w:r>
      <w:r w:rsidRPr="00516024">
        <w:rPr>
          <w:rFonts w:ascii="ＭＳ Ｐ明朝" w:hAnsi="ＭＳ Ｐ明朝" w:cs="ＭＳ Ｐゴシック" w:hint="eastAsia"/>
          <w:kern w:val="0"/>
          <w:sz w:val="18"/>
          <w:szCs w:val="21"/>
        </w:rPr>
        <w:t>日</w:t>
      </w:r>
      <w:r w:rsidRPr="00516024">
        <w:rPr>
          <w:rFonts w:ascii="ＭＳ Ｐ明朝" w:hAnsi="ＭＳ Ｐ明朝" w:cs="ＭＳ Ｐゴシック" w:hint="eastAsia"/>
          <w:kern w:val="0"/>
          <w:sz w:val="18"/>
          <w:szCs w:val="21"/>
        </w:rPr>
        <w:t>2</w:t>
      </w:r>
      <w:r w:rsidRPr="00516024">
        <w:rPr>
          <w:rFonts w:ascii="ＭＳ Ｐ明朝" w:hAnsi="ＭＳ Ｐ明朝" w:cs="ＭＳ Ｐゴシック" w:hint="eastAsia"/>
          <w:kern w:val="0"/>
          <w:sz w:val="18"/>
          <w:szCs w:val="21"/>
        </w:rPr>
        <w:t>回、各々</w:t>
      </w:r>
      <w:r w:rsidRPr="00516024">
        <w:rPr>
          <w:rFonts w:ascii="ＭＳ Ｐ明朝" w:hAnsi="ＭＳ Ｐ明朝" w:cs="ＭＳ Ｐゴシック" w:hint="eastAsia"/>
          <w:kern w:val="0"/>
          <w:sz w:val="18"/>
          <w:szCs w:val="21"/>
        </w:rPr>
        <w:t>30</w:t>
      </w:r>
      <w:r w:rsidRPr="00516024">
        <w:rPr>
          <w:rFonts w:ascii="ＭＳ Ｐ明朝" w:hAnsi="ＭＳ Ｐ明朝" w:cs="ＭＳ Ｐゴシック" w:hint="eastAsia"/>
          <w:kern w:val="0"/>
          <w:sz w:val="18"/>
          <w:szCs w:val="21"/>
        </w:rPr>
        <w:t>分与える。但し、</w:t>
      </w:r>
      <w:r w:rsidRPr="00516024">
        <w:rPr>
          <w:rFonts w:ascii="ＭＳ Ｐ明朝" w:hAnsi="ＭＳ Ｐ明朝" w:cs="ＭＳ Ｐゴシック" w:hint="eastAsia"/>
          <w:kern w:val="0"/>
          <w:sz w:val="18"/>
          <w:szCs w:val="21"/>
        </w:rPr>
        <w:t>1</w:t>
      </w:r>
      <w:r w:rsidRPr="00516024">
        <w:rPr>
          <w:rFonts w:ascii="ＭＳ Ｐ明朝" w:hAnsi="ＭＳ Ｐ明朝" w:cs="ＭＳ Ｐゴシック" w:hint="eastAsia"/>
          <w:kern w:val="0"/>
          <w:sz w:val="18"/>
          <w:szCs w:val="21"/>
        </w:rPr>
        <w:t>日の勤務時間が</w:t>
      </w:r>
      <w:r w:rsidRPr="00516024">
        <w:rPr>
          <w:rFonts w:ascii="ＭＳ Ｐ明朝" w:hAnsi="ＭＳ Ｐ明朝" w:cs="ＭＳ Ｐゴシック" w:hint="eastAsia"/>
          <w:kern w:val="0"/>
          <w:sz w:val="18"/>
          <w:szCs w:val="21"/>
        </w:rPr>
        <w:t>4</w:t>
      </w:r>
      <w:r w:rsidRPr="00516024">
        <w:rPr>
          <w:rFonts w:ascii="ＭＳ Ｐ明朝" w:hAnsi="ＭＳ Ｐ明朝" w:cs="ＭＳ Ｐゴシック" w:hint="eastAsia"/>
          <w:kern w:val="0"/>
          <w:sz w:val="18"/>
          <w:szCs w:val="21"/>
        </w:rPr>
        <w:t>時間以内の場合は、</w:t>
      </w:r>
      <w:r w:rsidRPr="00516024">
        <w:rPr>
          <w:rFonts w:ascii="ＭＳ Ｐ明朝" w:hAnsi="ＭＳ Ｐ明朝" w:cs="ＭＳ Ｐゴシック" w:hint="eastAsia"/>
          <w:kern w:val="0"/>
          <w:sz w:val="18"/>
          <w:szCs w:val="21"/>
        </w:rPr>
        <w:t>1</w:t>
      </w:r>
      <w:r w:rsidRPr="00516024">
        <w:rPr>
          <w:rFonts w:ascii="ＭＳ Ｐ明朝" w:hAnsi="ＭＳ Ｐ明朝" w:cs="ＭＳ Ｐゴシック" w:hint="eastAsia"/>
          <w:kern w:val="0"/>
          <w:sz w:val="18"/>
          <w:szCs w:val="21"/>
        </w:rPr>
        <w:t>日</w:t>
      </w:r>
      <w:r w:rsidRPr="00516024">
        <w:rPr>
          <w:rFonts w:ascii="ＭＳ Ｐ明朝" w:hAnsi="ＭＳ Ｐ明朝" w:cs="ＭＳ Ｐゴシック" w:hint="eastAsia"/>
          <w:kern w:val="0"/>
          <w:sz w:val="18"/>
          <w:szCs w:val="21"/>
        </w:rPr>
        <w:t>1</w:t>
      </w:r>
      <w:r w:rsidRPr="00516024">
        <w:rPr>
          <w:rFonts w:ascii="ＭＳ Ｐ明朝" w:hAnsi="ＭＳ Ｐ明朝" w:cs="ＭＳ Ｐゴシック" w:hint="eastAsia"/>
          <w:kern w:val="0"/>
          <w:sz w:val="18"/>
          <w:szCs w:val="21"/>
        </w:rPr>
        <w:t>回</w:t>
      </w:r>
      <w:r w:rsidRPr="00516024">
        <w:rPr>
          <w:rFonts w:ascii="ＭＳ Ｐ明朝" w:hAnsi="ＭＳ Ｐ明朝" w:cs="ＭＳ Ｐゴシック" w:hint="eastAsia"/>
          <w:kern w:val="0"/>
          <w:sz w:val="18"/>
          <w:szCs w:val="21"/>
        </w:rPr>
        <w:t>30</w:t>
      </w:r>
      <w:r w:rsidRPr="00516024">
        <w:rPr>
          <w:rFonts w:ascii="ＭＳ Ｐ明朝" w:hAnsi="ＭＳ Ｐ明朝" w:cs="ＭＳ Ｐゴシック" w:hint="eastAsia"/>
          <w:kern w:val="0"/>
          <w:sz w:val="18"/>
          <w:szCs w:val="21"/>
        </w:rPr>
        <w:t>分与える。この場合は有給とする。</w:t>
      </w:r>
    </w:p>
    <w:p w14:paraId="1911B5B6" w14:textId="62B96FB5" w:rsidR="00045667" w:rsidRPr="00045667" w:rsidDel="00F22DB8" w:rsidRDefault="00045667" w:rsidP="00045667">
      <w:pPr>
        <w:adjustRightInd w:val="0"/>
        <w:spacing w:line="360" w:lineRule="exact"/>
        <w:ind w:left="216" w:hanging="216"/>
        <w:textAlignment w:val="baseline"/>
        <w:rPr>
          <w:del w:id="560" w:author="竹本 夏輝 [2]" w:date="2022-04-11T18:17:00Z"/>
          <w:rFonts w:ascii="ＭＳ ゴシック" w:eastAsia="ＭＳ ゴシック" w:hAnsi="ＭＳ ゴシック" w:cs="Times New Roman"/>
          <w:color w:val="000000"/>
          <w:kern w:val="0"/>
          <w:sz w:val="18"/>
          <w:szCs w:val="18"/>
          <w:shd w:val="clear" w:color="auto" w:fill="FFFFFF"/>
        </w:rPr>
      </w:pPr>
      <w:del w:id="561" w:author="竹本 夏輝 [2]" w:date="2022-04-11T18:17:00Z">
        <w:r w:rsidRPr="00045667" w:rsidDel="00F22DB8">
          <w:rPr>
            <w:rFonts w:ascii="ＭＳ ゴシック" w:eastAsia="ＭＳ ゴシック" w:hAnsi="ＭＳ ゴシック" w:cs="Times New Roman" w:hint="eastAsia"/>
            <w:color w:val="000000"/>
            <w:kern w:val="0"/>
            <w:sz w:val="18"/>
            <w:szCs w:val="18"/>
            <w:shd w:val="clear" w:color="auto" w:fill="FFFFFF"/>
          </w:rPr>
          <w:delText>第609条(育児・介護に関する時間外および深夜業の制限)</w:delText>
        </w:r>
      </w:del>
    </w:p>
    <w:p w14:paraId="35BB16C3" w14:textId="77777777" w:rsidR="00F22DB8" w:rsidRPr="00F22DB8" w:rsidRDefault="00045667" w:rsidP="00F22DB8">
      <w:pPr>
        <w:adjustRightInd w:val="0"/>
        <w:spacing w:line="360" w:lineRule="exact"/>
        <w:ind w:left="216" w:hanging="216"/>
        <w:textAlignment w:val="baseline"/>
        <w:rPr>
          <w:ins w:id="562" w:author="竹本 夏輝 [2]" w:date="2022-04-11T18:17:00Z"/>
          <w:rFonts w:ascii="ＭＳ 明朝" w:eastAsia="ＭＳ 明朝" w:hAnsi="ＭＳ 明朝" w:cs="Times New Roman"/>
          <w:color w:val="000000"/>
          <w:kern w:val="0"/>
          <w:sz w:val="18"/>
          <w:szCs w:val="18"/>
          <w:shd w:val="clear" w:color="auto" w:fill="FFFFFF"/>
        </w:rPr>
      </w:pPr>
      <w:del w:id="563" w:author="竹本 夏輝 [2]" w:date="2022-04-11T18:17:00Z">
        <w:r w:rsidRPr="00045667" w:rsidDel="00F22DB8">
          <w:rPr>
            <w:rFonts w:ascii="ＭＳ 明朝" w:eastAsia="ＭＳ 明朝" w:hAnsi="ＭＳ 明朝" w:cs="Times New Roman" w:hint="eastAsia"/>
            <w:color w:val="000000"/>
            <w:kern w:val="0"/>
            <w:sz w:val="18"/>
            <w:szCs w:val="18"/>
            <w:shd w:val="clear" w:color="auto" w:fill="FFFFFF"/>
          </w:rPr>
          <w:tab/>
        </w:r>
      </w:del>
      <w:ins w:id="564" w:author="竹本 夏輝 [2]" w:date="2022-04-11T18:17:00Z">
        <w:r w:rsidR="00F22DB8" w:rsidRPr="00F22DB8">
          <w:rPr>
            <w:rFonts w:ascii="ＭＳ 明朝" w:eastAsia="ＭＳ 明朝" w:hAnsi="ＭＳ 明朝" w:cs="Times New Roman" w:hint="eastAsia"/>
            <w:color w:val="000000"/>
            <w:kern w:val="0"/>
            <w:sz w:val="18"/>
            <w:szCs w:val="18"/>
            <w:shd w:val="clear" w:color="auto" w:fill="FFFFFF"/>
          </w:rPr>
          <w:t>第609条(育児･介護に関する時間外勤務及び休日勤務並びに深夜業の制限)</w:t>
        </w:r>
      </w:ins>
    </w:p>
    <w:p w14:paraId="5774D903" w14:textId="22CD6177" w:rsidR="00045667" w:rsidDel="009F5B9B" w:rsidRDefault="00F22DB8" w:rsidP="00F22DB8">
      <w:pPr>
        <w:adjustRightInd w:val="0"/>
        <w:spacing w:line="360" w:lineRule="exact"/>
        <w:ind w:leftChars="100" w:left="210" w:firstLineChars="100" w:firstLine="180"/>
        <w:textAlignment w:val="baseline"/>
        <w:rPr>
          <w:del w:id="565" w:author="竹本 夏輝 [2]" w:date="2022-04-11T18:17:00Z"/>
          <w:rFonts w:ascii="ＭＳ 明朝" w:eastAsia="ＭＳ 明朝" w:hAnsi="ＭＳ 明朝" w:cs="Times New Roman"/>
          <w:color w:val="000000"/>
          <w:kern w:val="0"/>
          <w:sz w:val="18"/>
          <w:szCs w:val="18"/>
          <w:shd w:val="clear" w:color="auto" w:fill="FFFFFF"/>
        </w:rPr>
      </w:pPr>
      <w:ins w:id="566" w:author="竹本 夏輝 [2]" w:date="2022-04-11T18:17:00Z">
        <w:r w:rsidRPr="00F22DB8">
          <w:rPr>
            <w:rFonts w:ascii="ＭＳ 明朝" w:eastAsia="ＭＳ 明朝" w:hAnsi="ＭＳ 明朝" w:cs="Times New Roman" w:hint="eastAsia"/>
            <w:color w:val="000000"/>
            <w:kern w:val="0"/>
            <w:sz w:val="18"/>
            <w:szCs w:val="18"/>
            <w:shd w:val="clear" w:color="auto" w:fill="FFFFFF"/>
          </w:rPr>
          <w:t>会社は、育児及び介護の家族的責任を有する者の時間外勤務及び休日勤務並びに深夜業を制限する。制限の範囲は「時間外・休日勤務に関する規程」による。</w:t>
        </w:r>
      </w:ins>
      <w:del w:id="567" w:author="竹本 夏輝 [2]" w:date="2022-04-11T18:17:00Z">
        <w:r w:rsidR="00045667" w:rsidRPr="00045667" w:rsidDel="00F22DB8">
          <w:rPr>
            <w:rFonts w:ascii="ＭＳ 明朝" w:eastAsia="ＭＳ 明朝" w:hAnsi="ＭＳ 明朝" w:cs="Times New Roman" w:hint="eastAsia"/>
            <w:color w:val="000000"/>
            <w:kern w:val="0"/>
            <w:sz w:val="18"/>
            <w:szCs w:val="18"/>
            <w:shd w:val="clear" w:color="auto" w:fill="FFFFFF"/>
          </w:rPr>
          <w:delText>会社は、小学校就学未満の子を養育する者が当該子を養育するために申請した場合には、時間外勤務および午後10時から午</w:delText>
        </w:r>
        <w:r w:rsidR="00045667" w:rsidRPr="00045667" w:rsidDel="00F22DB8">
          <w:rPr>
            <w:rFonts w:ascii="ＭＳ 明朝" w:eastAsia="ＭＳ 明朝" w:hAnsi="Century" w:cs="Times New Roman" w:hint="eastAsia"/>
            <w:color w:val="000000"/>
            <w:kern w:val="0"/>
            <w:sz w:val="18"/>
            <w:szCs w:val="18"/>
            <w:shd w:val="clear" w:color="auto" w:fill="FFFFFF"/>
          </w:rPr>
          <w:delText>前5時までの間に労働させない。またその他の家族的責任を有する者の制限については「時間外・休日勤務に関する規程」による。</w:delText>
        </w:r>
      </w:del>
    </w:p>
    <w:p w14:paraId="3C20C4CF" w14:textId="77777777" w:rsidR="009F5B9B" w:rsidRDefault="009F5B9B">
      <w:pPr>
        <w:adjustRightInd w:val="0"/>
        <w:spacing w:line="360" w:lineRule="exact"/>
        <w:ind w:leftChars="100" w:left="210" w:firstLineChars="100" w:firstLine="180"/>
        <w:textAlignment w:val="baseline"/>
        <w:rPr>
          <w:ins w:id="568" w:author="竹本 夏輝 [2]" w:date="2022-04-11T18:17:00Z"/>
          <w:rFonts w:ascii="ＭＳ 明朝" w:eastAsia="ＭＳ 明朝" w:hAnsi="ＭＳ 明朝" w:cs="Times New Roman"/>
          <w:color w:val="000000"/>
          <w:kern w:val="0"/>
          <w:sz w:val="18"/>
          <w:szCs w:val="18"/>
          <w:shd w:val="clear" w:color="auto" w:fill="FFFFFF"/>
        </w:rPr>
        <w:pPrChange w:id="569" w:author="竹本 夏輝 [2]" w:date="2022-04-11T18:17:00Z">
          <w:pPr>
            <w:adjustRightInd w:val="0"/>
            <w:spacing w:line="360" w:lineRule="exact"/>
            <w:ind w:left="216" w:hanging="216"/>
            <w:textAlignment w:val="baseline"/>
          </w:pPr>
        </w:pPrChange>
      </w:pPr>
    </w:p>
    <w:p w14:paraId="11CF0501" w14:textId="3F53A787" w:rsidR="009F5B9B" w:rsidRPr="009F5B9B" w:rsidRDefault="009F5B9B" w:rsidP="009F5B9B">
      <w:pPr>
        <w:adjustRightInd w:val="0"/>
        <w:spacing w:line="360" w:lineRule="exact"/>
        <w:textAlignment w:val="baseline"/>
        <w:rPr>
          <w:ins w:id="570" w:author="竹本 夏輝 [2]" w:date="2022-04-11T18:17:00Z"/>
          <w:rFonts w:ascii="ＭＳ 明朝" w:eastAsia="ＭＳ 明朝" w:hAnsi="Century" w:cs="Times New Roman"/>
          <w:color w:val="000000"/>
          <w:kern w:val="0"/>
          <w:sz w:val="18"/>
          <w:szCs w:val="18"/>
          <w:shd w:val="clear" w:color="auto" w:fill="FFFFFF"/>
        </w:rPr>
      </w:pPr>
      <w:ins w:id="571" w:author="竹本 夏輝 [2]" w:date="2022-04-11T18:17:00Z">
        <w:r w:rsidRPr="009F5B9B">
          <w:rPr>
            <w:rFonts w:ascii="ＭＳ 明朝" w:eastAsia="ＭＳ 明朝" w:hAnsi="Century" w:cs="Times New Roman" w:hint="eastAsia"/>
            <w:color w:val="000000"/>
            <w:kern w:val="0"/>
            <w:sz w:val="18"/>
            <w:szCs w:val="18"/>
            <w:shd w:val="clear" w:color="auto" w:fill="FFFFFF"/>
          </w:rPr>
          <w:t>第61</w:t>
        </w:r>
        <w:r>
          <w:rPr>
            <w:rFonts w:ascii="ＭＳ 明朝" w:eastAsia="ＭＳ 明朝" w:hAnsi="Century" w:cs="Times New Roman" w:hint="eastAsia"/>
            <w:color w:val="000000"/>
            <w:kern w:val="0"/>
            <w:sz w:val="18"/>
            <w:szCs w:val="18"/>
            <w:shd w:val="clear" w:color="auto" w:fill="FFFFFF"/>
          </w:rPr>
          <w:t>0</w:t>
        </w:r>
        <w:r w:rsidRPr="009F5B9B">
          <w:rPr>
            <w:rFonts w:ascii="ＭＳ 明朝" w:eastAsia="ＭＳ 明朝" w:hAnsi="Century" w:cs="Times New Roman" w:hint="eastAsia"/>
            <w:color w:val="000000"/>
            <w:kern w:val="0"/>
            <w:sz w:val="18"/>
            <w:szCs w:val="18"/>
            <w:shd w:val="clear" w:color="auto" w:fill="FFFFFF"/>
          </w:rPr>
          <w:t>条（更衣時間等）</w:t>
        </w:r>
      </w:ins>
    </w:p>
    <w:p w14:paraId="2C8ECA14" w14:textId="65EA9906" w:rsidR="00F22DB8" w:rsidRDefault="009F5B9B" w:rsidP="009F5B9B">
      <w:pPr>
        <w:adjustRightInd w:val="0"/>
        <w:spacing w:line="360" w:lineRule="exact"/>
        <w:textAlignment w:val="baseline"/>
        <w:rPr>
          <w:ins w:id="572" w:author="竹本 夏輝 [2]" w:date="2022-04-11T18:17:00Z"/>
          <w:rFonts w:ascii="ＭＳ 明朝" w:eastAsia="ＭＳ 明朝" w:hAnsi="Century" w:cs="Times New Roman"/>
          <w:color w:val="000000"/>
          <w:kern w:val="0"/>
          <w:sz w:val="18"/>
          <w:szCs w:val="18"/>
          <w:shd w:val="clear" w:color="auto" w:fill="FFFFFF"/>
        </w:rPr>
      </w:pPr>
      <w:ins w:id="573" w:author="竹本 夏輝 [2]" w:date="2022-04-11T18:17:00Z">
        <w:r w:rsidRPr="009F5B9B">
          <w:rPr>
            <w:rFonts w:ascii="ＭＳ 明朝" w:eastAsia="ＭＳ 明朝" w:hAnsi="Century" w:cs="Times New Roman" w:hint="eastAsia"/>
            <w:color w:val="000000"/>
            <w:kern w:val="0"/>
            <w:sz w:val="18"/>
            <w:szCs w:val="18"/>
            <w:shd w:val="clear" w:color="auto" w:fill="FFFFFF"/>
          </w:rPr>
          <w:t>会社が制服等の着用及び会社の施設内での更衣を指示している場合の当該更衣時間及び更衣場所と業務を行う場所等の間の移動時間は、第601条に定める労働時間に含まれるものとする。</w:t>
        </w:r>
      </w:ins>
    </w:p>
    <w:p w14:paraId="73FD64D3" w14:textId="77777777" w:rsidR="009F5B9B" w:rsidRPr="00045667" w:rsidRDefault="009F5B9B">
      <w:pPr>
        <w:adjustRightInd w:val="0"/>
        <w:spacing w:line="360" w:lineRule="exact"/>
        <w:textAlignment w:val="baseline"/>
        <w:rPr>
          <w:ins w:id="574" w:author="竹本 夏輝 [2]" w:date="2022-04-11T18:17:00Z"/>
          <w:rFonts w:ascii="ＭＳ 明朝" w:eastAsia="ＭＳ 明朝" w:hAnsi="Century" w:cs="Times New Roman"/>
          <w:color w:val="000000"/>
          <w:kern w:val="0"/>
          <w:sz w:val="18"/>
          <w:szCs w:val="18"/>
          <w:shd w:val="clear" w:color="auto" w:fill="FFFFFF"/>
        </w:rPr>
        <w:pPrChange w:id="575" w:author="竹本 夏輝 [2]" w:date="2022-04-11T18:17:00Z">
          <w:pPr>
            <w:adjustRightInd w:val="0"/>
            <w:spacing w:line="360" w:lineRule="exact"/>
            <w:ind w:left="216" w:hanging="216"/>
            <w:textAlignment w:val="baseline"/>
          </w:pPr>
        </w:pPrChange>
      </w:pPr>
    </w:p>
    <w:p w14:paraId="38B63663" w14:textId="21C5A0EB" w:rsidR="00045667" w:rsidRPr="00045667" w:rsidDel="00F22DB8" w:rsidRDefault="00045667" w:rsidP="00F22DB8">
      <w:pPr>
        <w:adjustRightInd w:val="0"/>
        <w:spacing w:line="360" w:lineRule="exact"/>
        <w:ind w:left="216" w:hanging="216"/>
        <w:textAlignment w:val="baseline"/>
        <w:rPr>
          <w:del w:id="576" w:author="竹本 夏輝 [2]" w:date="2022-04-11T18:17:00Z"/>
          <w:rFonts w:ascii="ＭＳ 明朝" w:eastAsia="ＭＳ 明朝" w:hAnsi="Century" w:cs="Times New Roman"/>
          <w:color w:val="000000"/>
          <w:kern w:val="0"/>
          <w:sz w:val="18"/>
          <w:szCs w:val="18"/>
          <w:shd w:val="clear" w:color="auto" w:fill="FFFFFF"/>
        </w:rPr>
      </w:pPr>
      <w:del w:id="577" w:author="竹本 夏輝 [2]" w:date="2022-04-11T18:17:00Z">
        <w:r w:rsidRPr="00045667" w:rsidDel="00F22DB8">
          <w:rPr>
            <w:rFonts w:ascii="ＭＳ 明朝" w:eastAsia="ＭＳ 明朝" w:hAnsi="Century" w:cs="Times New Roman" w:hint="eastAsia"/>
            <w:color w:val="000000"/>
            <w:kern w:val="0"/>
            <w:sz w:val="18"/>
            <w:szCs w:val="18"/>
            <w:shd w:val="clear" w:color="auto" w:fill="FFFFFF"/>
          </w:rPr>
          <w:lastRenderedPageBreak/>
          <w:delText>②要介護状態にある家族を介護する者が当該家族を介護するために申請した場合には、1ヶ月について15時間、1年について150時間を超える時間外労働および午後10時から午前5時までの間に労働させない。</w:delText>
        </w:r>
      </w:del>
    </w:p>
    <w:p w14:paraId="415135D4" w14:textId="00C67B80" w:rsidR="00045667" w:rsidRPr="00045667" w:rsidRDefault="00045667" w:rsidP="00F22DB8">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第61</w:t>
      </w:r>
      <w:ins w:id="578" w:author="竹本 夏輝 [2]" w:date="2022-04-11T18:17:00Z">
        <w:r w:rsidR="009F5B9B">
          <w:rPr>
            <w:rFonts w:ascii="ＭＳ ゴシック" w:eastAsia="ＭＳ ゴシック" w:hAnsi="ＭＳ ゴシック" w:cs="Times New Roman" w:hint="eastAsia"/>
            <w:color w:val="000000"/>
            <w:kern w:val="0"/>
            <w:sz w:val="18"/>
            <w:szCs w:val="18"/>
          </w:rPr>
          <w:t>1</w:t>
        </w:r>
      </w:ins>
      <w:del w:id="579" w:author="竹本 夏輝 [2]" w:date="2022-04-11T18:17:00Z">
        <w:r w:rsidRPr="00045667" w:rsidDel="009F5B9B">
          <w:rPr>
            <w:rFonts w:ascii="ＭＳ ゴシック" w:eastAsia="ＭＳ ゴシック" w:hAnsi="ＭＳ ゴシック" w:cs="Times New Roman" w:hint="eastAsia"/>
            <w:color w:val="000000"/>
            <w:kern w:val="0"/>
            <w:sz w:val="18"/>
            <w:szCs w:val="18"/>
          </w:rPr>
          <w:delText>0</w:delText>
        </w:r>
      </w:del>
      <w:r w:rsidRPr="00045667">
        <w:rPr>
          <w:rFonts w:ascii="ＭＳ ゴシック" w:eastAsia="ＭＳ ゴシック" w:hAnsi="ＭＳ ゴシック" w:cs="Times New Roman" w:hint="eastAsia"/>
          <w:color w:val="000000"/>
          <w:kern w:val="0"/>
          <w:sz w:val="18"/>
          <w:szCs w:val="18"/>
        </w:rPr>
        <w:t>条（育児のための勤務時間の変更）</w:t>
      </w:r>
    </w:p>
    <w:p w14:paraId="638AD2E4"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会社は、3歳未満の子を養育する者が請求した場合、育児・介護休業法の定めに基づき、勤務時間を1日6時間とすることを認める。</w:t>
      </w:r>
    </w:p>
    <w:p w14:paraId="5FC95C9A"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②第1項による勤務時間の者について、本人より育児時間の請求があった場合は、更に1日1時間を与える。その取扱いは第608条第2項により取扱う。</w:t>
      </w:r>
    </w:p>
    <w:p w14:paraId="4AF26FBD"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③第1項および第3項の勤務時間と個々に定められている時間との差は、無給とする。</w:t>
      </w:r>
    </w:p>
    <w:p w14:paraId="51B57FCC" w14:textId="2CBAD8A3"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④会社は、育児・介護休業法に定める申請を</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（無期）が行った場合には、本人の事情を充分に配慮した上で、その者のワークスケジュールを適宜決定する。</w:t>
      </w:r>
    </w:p>
    <w:p w14:paraId="3AF4A2A8" w14:textId="77777777" w:rsidR="00045667" w:rsidRPr="00045667" w:rsidRDefault="00045667" w:rsidP="00045667">
      <w:pPr>
        <w:adjustRightInd w:val="0"/>
        <w:spacing w:line="360" w:lineRule="exact"/>
        <w:ind w:leftChars="101" w:left="248" w:hangingChars="20" w:hanging="3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第611条(介護のための勤務時間の変更)</w:t>
      </w:r>
    </w:p>
    <w:p w14:paraId="5610CFEF"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会社は、家族の介護を行う者が請求した場合、育児・介護休業法の定めに基づき、勤務時間を短縮することを認める。</w:t>
      </w:r>
    </w:p>
    <w:p w14:paraId="5E05F9E9"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第1項による勤務時間の変更は、1対象家族につき利用開始から3年間で2回以上、勤務時間を短縮することを認める。</w:t>
      </w:r>
    </w:p>
    <w:p w14:paraId="265143AD" w14:textId="77777777"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第1項の勤務時間と個々に定められている時間との差は、無給とする。</w:t>
      </w:r>
    </w:p>
    <w:p w14:paraId="169E0A22" w14:textId="1715A86E" w:rsidR="00045667" w:rsidRPr="00045667" w:rsidRDefault="00045667" w:rsidP="00045667">
      <w:pPr>
        <w:adjustRightInd w:val="0"/>
        <w:spacing w:line="360" w:lineRule="exact"/>
        <w:ind w:leftChars="101" w:left="248" w:hangingChars="20" w:hanging="3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④会社は、育児・介護休業法に定める申請を</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（無期）が行った場合には、本人の事情を充分に配慮した上で、その者のワークスケジュールを適宜決定する。</w:t>
      </w:r>
    </w:p>
    <w:p w14:paraId="47F77C5D" w14:textId="77777777" w:rsidR="00045667" w:rsidRPr="00045667" w:rsidRDefault="00045667" w:rsidP="00045667">
      <w:pPr>
        <w:adjustRightInd w:val="0"/>
        <w:spacing w:line="360" w:lineRule="exact"/>
        <w:textAlignment w:val="baseline"/>
        <w:rPr>
          <w:rFonts w:ascii="ＭＳ ゴシック" w:eastAsia="ＭＳ ゴシック" w:hAnsi="Century" w:cs="Times New Roman"/>
          <w:dstrike/>
          <w:color w:val="000000"/>
          <w:kern w:val="0"/>
          <w:sz w:val="18"/>
          <w:szCs w:val="18"/>
        </w:rPr>
      </w:pPr>
    </w:p>
    <w:p w14:paraId="7C6AD698"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第2節   休日・休暇</w:t>
      </w:r>
    </w:p>
    <w:p w14:paraId="29B78B1E"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61</w:t>
      </w:r>
      <w:r w:rsidRPr="00045667">
        <w:rPr>
          <w:rFonts w:ascii="ＭＳ ゴシック" w:eastAsia="ＭＳ ゴシック" w:hAnsi="Century" w:cs="Times New Roman" w:hint="eastAsia"/>
          <w:color w:val="000000"/>
          <w:kern w:val="0"/>
          <w:sz w:val="18"/>
          <w:szCs w:val="18"/>
        </w:rPr>
        <w:t>2条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店舗休業日</w:t>
      </w:r>
      <w:r w:rsidRPr="00045667">
        <w:rPr>
          <w:rFonts w:ascii="ＭＳ ゴシック" w:eastAsia="ＭＳ ゴシック" w:hAnsi="Century" w:cs="Times New Roman"/>
          <w:color w:val="000000"/>
          <w:kern w:val="0"/>
          <w:sz w:val="18"/>
          <w:szCs w:val="18"/>
        </w:rPr>
        <w:t>)</w:t>
      </w:r>
    </w:p>
    <w:p w14:paraId="0160C82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会社は、毎年、上期分</w:t>
      </w: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月～</w:t>
      </w:r>
      <w:r w:rsidRPr="00045667">
        <w:rPr>
          <w:rFonts w:ascii="ＭＳ 明朝" w:eastAsia="ＭＳ 明朝" w:hAnsi="Century" w:cs="Times New Roman"/>
          <w:color w:val="000000"/>
          <w:kern w:val="0"/>
          <w:sz w:val="18"/>
          <w:szCs w:val="18"/>
        </w:rPr>
        <w:t>9</w:t>
      </w:r>
      <w:r w:rsidRPr="00045667">
        <w:rPr>
          <w:rFonts w:ascii="ＭＳ 明朝" w:eastAsia="ＭＳ 明朝" w:hAnsi="Century" w:cs="Times New Roman" w:hint="eastAsia"/>
          <w:color w:val="000000"/>
          <w:kern w:val="0"/>
          <w:sz w:val="18"/>
          <w:szCs w:val="18"/>
        </w:rPr>
        <w:t>月</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と下期分</w:t>
      </w:r>
      <w:r w:rsidRPr="00045667">
        <w:rPr>
          <w:rFonts w:ascii="ＭＳ 明朝" w:eastAsia="ＭＳ 明朝" w:hAnsi="Century" w:cs="Times New Roman"/>
          <w:color w:val="000000"/>
          <w:kern w:val="0"/>
          <w:sz w:val="18"/>
          <w:szCs w:val="18"/>
        </w:rPr>
        <w:t>(10</w:t>
      </w:r>
      <w:r w:rsidRPr="00045667">
        <w:rPr>
          <w:rFonts w:ascii="ＭＳ 明朝" w:eastAsia="ＭＳ 明朝" w:hAnsi="Century" w:cs="Times New Roman" w:hint="eastAsia"/>
          <w:color w:val="000000"/>
          <w:kern w:val="0"/>
          <w:sz w:val="18"/>
          <w:szCs w:val="18"/>
        </w:rPr>
        <w:t>月～</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月</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の各店の休業日を、組合と協議の上、決定する。</w:t>
      </w:r>
    </w:p>
    <w:p w14:paraId="78EB5A3B"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61</w:t>
      </w:r>
      <w:r w:rsidRPr="00045667">
        <w:rPr>
          <w:rFonts w:ascii="ＭＳ ゴシック" w:eastAsia="ＭＳ ゴシック" w:hAnsi="Century" w:cs="Times New Roman" w:hint="eastAsia"/>
          <w:color w:val="000000"/>
          <w:kern w:val="0"/>
          <w:sz w:val="18"/>
          <w:szCs w:val="18"/>
          <w:shd w:val="clear" w:color="auto" w:fill="FFFFFF"/>
        </w:rPr>
        <w:t>3条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休 日</w:t>
      </w:r>
      <w:r w:rsidRPr="00045667">
        <w:rPr>
          <w:rFonts w:ascii="ＭＳ ゴシック" w:eastAsia="ＭＳ ゴシック" w:hAnsi="Century" w:cs="Times New Roman"/>
          <w:color w:val="000000"/>
          <w:kern w:val="0"/>
          <w:sz w:val="18"/>
          <w:szCs w:val="18"/>
          <w:shd w:val="clear" w:color="auto" w:fill="FFFFFF"/>
        </w:rPr>
        <w:t>)</w:t>
      </w:r>
    </w:p>
    <w:p w14:paraId="77F17002" w14:textId="34EB34D1"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休日は、原則として週1 日以上または4 週4 日以上とし、</w:t>
      </w:r>
      <w:r w:rsidR="002E4CB9" w:rsidRPr="002E4CB9">
        <w:rPr>
          <w:rFonts w:ascii="ＭＳ 明朝" w:eastAsia="ＭＳ 明朝" w:hAnsi="Century" w:cs="Times New Roman" w:hint="eastAsia"/>
          <w:color w:val="000000"/>
          <w:kern w:val="0"/>
          <w:sz w:val="18"/>
          <w:szCs w:val="18"/>
          <w:shd w:val="clear" w:color="auto" w:fill="FFFFFF"/>
        </w:rPr>
        <w:t>再雇用時及び労働条件の確認時</w:t>
      </w:r>
      <w:r w:rsidR="002E4CB9">
        <w:rPr>
          <w:rFonts w:ascii="ＭＳ 明朝" w:eastAsia="ＭＳ 明朝" w:hAnsi="Century" w:cs="Times New Roman" w:hint="eastAsia"/>
          <w:color w:val="000000"/>
          <w:kern w:val="0"/>
          <w:sz w:val="18"/>
          <w:szCs w:val="18"/>
          <w:shd w:val="clear" w:color="auto" w:fill="FFFFFF"/>
        </w:rPr>
        <w:t>に</w:t>
      </w:r>
      <w:r w:rsidRPr="00045667">
        <w:rPr>
          <w:rFonts w:ascii="ＭＳ 明朝" w:eastAsia="ＭＳ 明朝" w:hAnsi="Century" w:cs="Times New Roman" w:hint="eastAsia"/>
          <w:color w:val="000000"/>
          <w:kern w:val="0"/>
          <w:sz w:val="18"/>
          <w:szCs w:val="18"/>
          <w:shd w:val="clear" w:color="auto" w:fill="FFFFFF"/>
        </w:rPr>
        <w:t>定める。</w:t>
      </w:r>
    </w:p>
    <w:p w14:paraId="0462FBB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尚、週の始まりは水曜日とする。</w:t>
      </w:r>
    </w:p>
    <w:p w14:paraId="64600A46"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会社は、業務の都合により必要がある場合には、本人の事情を十分に斟酌しその同意を得て、前項の範囲内で休日を振り替えることがある。</w:t>
      </w:r>
    </w:p>
    <w:p w14:paraId="53771B5C" w14:textId="1FF5D9B1"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 xml:space="preserve">③ </w:t>
      </w:r>
      <w:r w:rsidR="000A30BD" w:rsidRPr="000A30BD">
        <w:rPr>
          <w:rFonts w:ascii="ＭＳ 明朝" w:eastAsia="ＭＳ 明朝" w:hAnsi="Century" w:cs="Times New Roman" w:hint="eastAsia"/>
          <w:color w:val="000000"/>
          <w:kern w:val="0"/>
          <w:sz w:val="18"/>
          <w:szCs w:val="18"/>
          <w:shd w:val="clear" w:color="auto" w:fill="FFFFFF"/>
        </w:rPr>
        <w:t>業務の都合または本人からの申請で会社が認めた場合には、雇用契約期間の途中であっても、第1項の範囲内で雇用契約書上定められた休日を変更することがある。</w:t>
      </w:r>
    </w:p>
    <w:p w14:paraId="1B6182E6" w14:textId="35AD2F39"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61</w:t>
      </w:r>
      <w:r w:rsidRPr="00045667">
        <w:rPr>
          <w:rFonts w:ascii="ＭＳ ゴシック" w:eastAsia="ＭＳ ゴシック" w:hAnsi="Century" w:cs="Times New Roman" w:hint="eastAsia"/>
          <w:color w:val="000000"/>
          <w:kern w:val="0"/>
          <w:sz w:val="18"/>
          <w:szCs w:val="18"/>
        </w:rPr>
        <w:t>4条</w:t>
      </w:r>
      <w:r w:rsidRPr="00045667">
        <w:rPr>
          <w:rFonts w:ascii="ＭＳ ゴシック" w:eastAsia="ＭＳ ゴシック" w:hAnsi="Century" w:cs="Times New Roman"/>
          <w:color w:val="000000"/>
          <w:kern w:val="0"/>
          <w:sz w:val="18"/>
          <w:szCs w:val="18"/>
        </w:rPr>
        <w:t>（</w:t>
      </w:r>
      <w:r w:rsidR="00DD13CE">
        <w:rPr>
          <w:rFonts w:ascii="ＭＳ ゴシック" w:eastAsia="ＭＳ ゴシック" w:hAnsi="Century" w:cs="Times New Roman" w:hint="eastAsia"/>
          <w:color w:val="000000"/>
          <w:kern w:val="0"/>
          <w:sz w:val="18"/>
          <w:szCs w:val="18"/>
        </w:rPr>
        <w:t>エルダースペシャリティスタッフ</w:t>
      </w:r>
      <w:r w:rsidRPr="00045667">
        <w:rPr>
          <w:rFonts w:ascii="ＭＳ ゴシック" w:eastAsia="ＭＳ ゴシック" w:hAnsi="Century" w:cs="Times New Roman" w:hint="eastAsia"/>
          <w:color w:val="000000"/>
          <w:kern w:val="0"/>
          <w:sz w:val="18"/>
          <w:szCs w:val="18"/>
        </w:rPr>
        <w:t>(P)(無期)の年次有給休暇</w:t>
      </w:r>
      <w:r w:rsidRPr="00045667">
        <w:rPr>
          <w:rFonts w:ascii="ＭＳ ゴシック" w:eastAsia="ＭＳ ゴシック" w:hAnsi="Century" w:cs="Times New Roman"/>
          <w:color w:val="000000"/>
          <w:kern w:val="0"/>
          <w:sz w:val="18"/>
          <w:szCs w:val="18"/>
        </w:rPr>
        <w:t>）</w:t>
      </w:r>
    </w:p>
    <w:p w14:paraId="06E7694E" w14:textId="4FF961F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会社は</w:t>
      </w:r>
      <w:r w:rsidR="00DD13CE">
        <w:rPr>
          <w:rFonts w:ascii="ＭＳ 明朝" w:eastAsia="ＭＳ 明朝" w:hAnsi="ＭＳ 明朝" w:cs="Times New Roman" w:hint="eastAsia"/>
          <w:color w:val="000000"/>
          <w:kern w:val="0"/>
          <w:sz w:val="18"/>
          <w:szCs w:val="18"/>
        </w:rPr>
        <w:t>エルダースペシャリティスタッフ</w:t>
      </w:r>
      <w:r w:rsidRPr="00045667">
        <w:rPr>
          <w:rFonts w:ascii="ＭＳ 明朝" w:eastAsia="ＭＳ 明朝" w:hAnsi="ＭＳ 明朝" w:cs="Times New Roman" w:hint="eastAsia"/>
          <w:color w:val="000000"/>
          <w:kern w:val="0"/>
          <w:sz w:val="18"/>
          <w:szCs w:val="18"/>
        </w:rPr>
        <w:t>（</w:t>
      </w:r>
      <w:r w:rsidRPr="00045667">
        <w:rPr>
          <w:rFonts w:ascii="ＭＳ 明朝" w:eastAsia="ＭＳ 明朝" w:hAnsi="ＭＳ 明朝" w:cs="Times New Roman"/>
          <w:color w:val="000000"/>
          <w:kern w:val="0"/>
          <w:sz w:val="18"/>
          <w:szCs w:val="18"/>
        </w:rPr>
        <w:t>P</w:t>
      </w:r>
      <w:r w:rsidRPr="00045667">
        <w:rPr>
          <w:rFonts w:ascii="ＭＳ 明朝" w:eastAsia="ＭＳ 明朝" w:hAnsi="ＭＳ 明朝" w:cs="Times New Roman" w:hint="eastAsia"/>
          <w:color w:val="000000"/>
          <w:kern w:val="0"/>
          <w:sz w:val="18"/>
          <w:szCs w:val="18"/>
        </w:rPr>
        <w:t>）(無期)に対して、以下の年次有給休暇を付与する。</w:t>
      </w:r>
    </w:p>
    <w:p w14:paraId="76BF8E34" w14:textId="2D302CC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w:t>
      </w:r>
      <w:r w:rsidRPr="00045667">
        <w:rPr>
          <w:rFonts w:ascii="ＭＳ 明朝" w:eastAsia="ＭＳ 明朝" w:hAnsi="ＭＳ 明朝" w:cs="Times New Roman" w:hint="eastAsia"/>
        </w:rPr>
        <w:t xml:space="preserve"> </w:t>
      </w:r>
      <w:r w:rsidRPr="00045667">
        <w:rPr>
          <w:rFonts w:ascii="ＭＳ 明朝" w:eastAsia="ＭＳ 明朝" w:hAnsi="ＭＳ 明朝" w:cs="Times New Roman" w:hint="eastAsia"/>
          <w:color w:val="000000"/>
          <w:kern w:val="0"/>
          <w:sz w:val="18"/>
          <w:szCs w:val="18"/>
        </w:rPr>
        <w:t>58歳で入社したものの初回入社時の年次有給休暇は、個々に定めた期間月数及び週日数・時間により次の通りとする。</w:t>
      </w:r>
    </w:p>
    <w:tbl>
      <w:tblPr>
        <w:tblW w:w="9351"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639"/>
        <w:gridCol w:w="640"/>
        <w:gridCol w:w="640"/>
        <w:gridCol w:w="589"/>
        <w:gridCol w:w="589"/>
        <w:gridCol w:w="590"/>
        <w:gridCol w:w="589"/>
        <w:gridCol w:w="589"/>
        <w:gridCol w:w="590"/>
        <w:gridCol w:w="589"/>
        <w:gridCol w:w="589"/>
        <w:gridCol w:w="590"/>
      </w:tblGrid>
      <w:tr w:rsidR="00045667" w:rsidRPr="00045667" w14:paraId="2B49285C" w14:textId="77777777" w:rsidTr="005F7F0F">
        <w:trPr>
          <w:trHeight w:val="55"/>
        </w:trPr>
        <w:tc>
          <w:tcPr>
            <w:tcW w:w="2128" w:type="dxa"/>
            <w:shd w:val="clear" w:color="auto" w:fill="D9D9D9"/>
            <w:vAlign w:val="center"/>
          </w:tcPr>
          <w:p w14:paraId="2DBF5BE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初回契約期間</w:t>
            </w:r>
          </w:p>
          <w:p w14:paraId="21365077"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週契約日数・時間</w:t>
            </w:r>
          </w:p>
        </w:tc>
        <w:tc>
          <w:tcPr>
            <w:tcW w:w="639" w:type="dxa"/>
            <w:shd w:val="clear" w:color="auto" w:fill="D9D9D9"/>
            <w:vAlign w:val="center"/>
          </w:tcPr>
          <w:p w14:paraId="3BB9B60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12ヵ月</w:t>
            </w:r>
          </w:p>
        </w:tc>
        <w:tc>
          <w:tcPr>
            <w:tcW w:w="640" w:type="dxa"/>
            <w:shd w:val="clear" w:color="auto" w:fill="D9D9D9"/>
            <w:vAlign w:val="center"/>
          </w:tcPr>
          <w:p w14:paraId="5E8816D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11ヵ月</w:t>
            </w:r>
          </w:p>
        </w:tc>
        <w:tc>
          <w:tcPr>
            <w:tcW w:w="640" w:type="dxa"/>
            <w:shd w:val="clear" w:color="auto" w:fill="D9D9D9"/>
            <w:vAlign w:val="center"/>
          </w:tcPr>
          <w:p w14:paraId="25E1CF3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10ヵ月</w:t>
            </w:r>
          </w:p>
        </w:tc>
        <w:tc>
          <w:tcPr>
            <w:tcW w:w="589" w:type="dxa"/>
            <w:shd w:val="clear" w:color="auto" w:fill="D9D9D9"/>
            <w:vAlign w:val="center"/>
          </w:tcPr>
          <w:p w14:paraId="62D81E6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9ヵ月</w:t>
            </w:r>
          </w:p>
        </w:tc>
        <w:tc>
          <w:tcPr>
            <w:tcW w:w="589" w:type="dxa"/>
            <w:shd w:val="clear" w:color="auto" w:fill="D9D9D9"/>
            <w:vAlign w:val="center"/>
          </w:tcPr>
          <w:p w14:paraId="1813BEB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8ヵ月</w:t>
            </w:r>
          </w:p>
        </w:tc>
        <w:tc>
          <w:tcPr>
            <w:tcW w:w="590" w:type="dxa"/>
            <w:shd w:val="clear" w:color="auto" w:fill="D9D9D9"/>
            <w:vAlign w:val="center"/>
          </w:tcPr>
          <w:p w14:paraId="488970F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7ヵ月</w:t>
            </w:r>
          </w:p>
        </w:tc>
        <w:tc>
          <w:tcPr>
            <w:tcW w:w="589" w:type="dxa"/>
            <w:shd w:val="clear" w:color="auto" w:fill="D9D9D9"/>
            <w:vAlign w:val="center"/>
          </w:tcPr>
          <w:p w14:paraId="5BC07E5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6ヵ月</w:t>
            </w:r>
          </w:p>
        </w:tc>
        <w:tc>
          <w:tcPr>
            <w:tcW w:w="589" w:type="dxa"/>
            <w:shd w:val="clear" w:color="auto" w:fill="D9D9D9"/>
            <w:vAlign w:val="center"/>
          </w:tcPr>
          <w:p w14:paraId="02BAAC3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5ヵ月</w:t>
            </w:r>
          </w:p>
        </w:tc>
        <w:tc>
          <w:tcPr>
            <w:tcW w:w="590" w:type="dxa"/>
            <w:shd w:val="clear" w:color="auto" w:fill="D9D9D9"/>
            <w:vAlign w:val="center"/>
          </w:tcPr>
          <w:p w14:paraId="4E6C813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4ヵ月</w:t>
            </w:r>
          </w:p>
        </w:tc>
        <w:tc>
          <w:tcPr>
            <w:tcW w:w="589" w:type="dxa"/>
            <w:shd w:val="clear" w:color="auto" w:fill="D9D9D9"/>
            <w:vAlign w:val="center"/>
          </w:tcPr>
          <w:p w14:paraId="33A5AAF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3ヵ月</w:t>
            </w:r>
          </w:p>
        </w:tc>
        <w:tc>
          <w:tcPr>
            <w:tcW w:w="589" w:type="dxa"/>
            <w:shd w:val="clear" w:color="auto" w:fill="D9D9D9"/>
            <w:vAlign w:val="center"/>
          </w:tcPr>
          <w:p w14:paraId="759BC47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2ヵ月</w:t>
            </w:r>
          </w:p>
        </w:tc>
        <w:tc>
          <w:tcPr>
            <w:tcW w:w="590" w:type="dxa"/>
            <w:shd w:val="clear" w:color="auto" w:fill="D9D9D9"/>
            <w:vAlign w:val="center"/>
          </w:tcPr>
          <w:p w14:paraId="73CD6FDB"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1ヵ月</w:t>
            </w:r>
          </w:p>
        </w:tc>
      </w:tr>
      <w:tr w:rsidR="00045667" w:rsidRPr="00045667" w14:paraId="3E73E659" w14:textId="77777777" w:rsidTr="005F7F0F">
        <w:trPr>
          <w:trHeight w:val="47"/>
        </w:trPr>
        <w:tc>
          <w:tcPr>
            <w:tcW w:w="2128" w:type="dxa"/>
            <w:shd w:val="clear" w:color="auto" w:fill="auto"/>
            <w:vAlign w:val="center"/>
          </w:tcPr>
          <w:p w14:paraId="309E186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5日または</w:t>
            </w:r>
          </w:p>
          <w:p w14:paraId="3C1A1B9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週30時間以上</w:t>
            </w:r>
          </w:p>
        </w:tc>
        <w:tc>
          <w:tcPr>
            <w:tcW w:w="639" w:type="dxa"/>
            <w:shd w:val="clear" w:color="auto" w:fill="auto"/>
            <w:vAlign w:val="center"/>
          </w:tcPr>
          <w:p w14:paraId="50A1BF0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640" w:type="dxa"/>
            <w:shd w:val="clear" w:color="auto" w:fill="auto"/>
            <w:vAlign w:val="center"/>
          </w:tcPr>
          <w:p w14:paraId="682A78C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640" w:type="dxa"/>
            <w:shd w:val="clear" w:color="auto" w:fill="auto"/>
            <w:vAlign w:val="center"/>
          </w:tcPr>
          <w:p w14:paraId="4069946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589" w:type="dxa"/>
            <w:shd w:val="clear" w:color="auto" w:fill="auto"/>
            <w:vAlign w:val="center"/>
          </w:tcPr>
          <w:p w14:paraId="2D6F599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589" w:type="dxa"/>
            <w:shd w:val="clear" w:color="auto" w:fill="auto"/>
            <w:vAlign w:val="center"/>
          </w:tcPr>
          <w:p w14:paraId="23CD8ADE"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590" w:type="dxa"/>
            <w:shd w:val="clear" w:color="auto" w:fill="auto"/>
            <w:vAlign w:val="center"/>
          </w:tcPr>
          <w:p w14:paraId="1F552E4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589" w:type="dxa"/>
            <w:shd w:val="clear" w:color="auto" w:fill="auto"/>
            <w:vAlign w:val="center"/>
          </w:tcPr>
          <w:p w14:paraId="21DD4C8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589" w:type="dxa"/>
            <w:shd w:val="clear" w:color="auto" w:fill="auto"/>
            <w:vAlign w:val="center"/>
          </w:tcPr>
          <w:p w14:paraId="41CCF496"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w:t>
            </w:r>
          </w:p>
        </w:tc>
        <w:tc>
          <w:tcPr>
            <w:tcW w:w="590" w:type="dxa"/>
            <w:shd w:val="clear" w:color="auto" w:fill="auto"/>
            <w:vAlign w:val="center"/>
          </w:tcPr>
          <w:p w14:paraId="6ED004C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89" w:type="dxa"/>
            <w:shd w:val="clear" w:color="auto" w:fill="auto"/>
            <w:vAlign w:val="center"/>
          </w:tcPr>
          <w:p w14:paraId="3D53D11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89" w:type="dxa"/>
            <w:shd w:val="clear" w:color="auto" w:fill="auto"/>
            <w:vAlign w:val="center"/>
          </w:tcPr>
          <w:p w14:paraId="5388F276"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90" w:type="dxa"/>
            <w:shd w:val="clear" w:color="auto" w:fill="auto"/>
            <w:vAlign w:val="center"/>
          </w:tcPr>
          <w:p w14:paraId="47CA7EEB"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r>
      <w:tr w:rsidR="00045667" w:rsidRPr="00045667" w14:paraId="30D3B116" w14:textId="77777777" w:rsidTr="005F7F0F">
        <w:trPr>
          <w:trHeight w:val="41"/>
        </w:trPr>
        <w:tc>
          <w:tcPr>
            <w:tcW w:w="2128" w:type="dxa"/>
            <w:shd w:val="clear" w:color="auto" w:fill="auto"/>
            <w:vAlign w:val="center"/>
          </w:tcPr>
          <w:p w14:paraId="7F58AA2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4日かつ</w:t>
            </w:r>
          </w:p>
          <w:p w14:paraId="0784F23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週30時間未満</w:t>
            </w:r>
          </w:p>
        </w:tc>
        <w:tc>
          <w:tcPr>
            <w:tcW w:w="639" w:type="dxa"/>
            <w:shd w:val="clear" w:color="auto" w:fill="auto"/>
            <w:vAlign w:val="center"/>
          </w:tcPr>
          <w:p w14:paraId="124BE8B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640" w:type="dxa"/>
            <w:shd w:val="clear" w:color="auto" w:fill="auto"/>
            <w:vAlign w:val="center"/>
          </w:tcPr>
          <w:p w14:paraId="052A8C3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640" w:type="dxa"/>
            <w:shd w:val="clear" w:color="auto" w:fill="auto"/>
            <w:vAlign w:val="center"/>
          </w:tcPr>
          <w:p w14:paraId="4C510EF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589" w:type="dxa"/>
            <w:shd w:val="clear" w:color="auto" w:fill="auto"/>
            <w:vAlign w:val="center"/>
          </w:tcPr>
          <w:p w14:paraId="5CB8DBE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589" w:type="dxa"/>
            <w:shd w:val="clear" w:color="auto" w:fill="auto"/>
            <w:vAlign w:val="center"/>
          </w:tcPr>
          <w:p w14:paraId="3AD9C8A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590" w:type="dxa"/>
            <w:shd w:val="clear" w:color="auto" w:fill="auto"/>
            <w:vAlign w:val="center"/>
          </w:tcPr>
          <w:p w14:paraId="4FF4437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c>
          <w:tcPr>
            <w:tcW w:w="589" w:type="dxa"/>
            <w:shd w:val="clear" w:color="auto" w:fill="auto"/>
            <w:vAlign w:val="center"/>
          </w:tcPr>
          <w:p w14:paraId="68CC923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w:t>
            </w:r>
          </w:p>
        </w:tc>
        <w:tc>
          <w:tcPr>
            <w:tcW w:w="589" w:type="dxa"/>
            <w:shd w:val="clear" w:color="auto" w:fill="auto"/>
            <w:vAlign w:val="center"/>
          </w:tcPr>
          <w:p w14:paraId="0B12BA27"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90" w:type="dxa"/>
            <w:shd w:val="clear" w:color="auto" w:fill="auto"/>
            <w:vAlign w:val="center"/>
          </w:tcPr>
          <w:p w14:paraId="687C200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2日</w:t>
            </w:r>
          </w:p>
        </w:tc>
        <w:tc>
          <w:tcPr>
            <w:tcW w:w="589" w:type="dxa"/>
            <w:shd w:val="clear" w:color="auto" w:fill="auto"/>
            <w:vAlign w:val="center"/>
          </w:tcPr>
          <w:p w14:paraId="7CE6107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89" w:type="dxa"/>
            <w:shd w:val="clear" w:color="auto" w:fill="auto"/>
            <w:vAlign w:val="center"/>
          </w:tcPr>
          <w:p w14:paraId="2112E0EE"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90" w:type="dxa"/>
            <w:shd w:val="clear" w:color="auto" w:fill="auto"/>
            <w:vAlign w:val="center"/>
          </w:tcPr>
          <w:p w14:paraId="6C4BBE6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r>
      <w:tr w:rsidR="00045667" w:rsidRPr="00045667" w14:paraId="7269ED6D" w14:textId="77777777" w:rsidTr="005F7F0F">
        <w:trPr>
          <w:trHeight w:val="39"/>
        </w:trPr>
        <w:tc>
          <w:tcPr>
            <w:tcW w:w="2128" w:type="dxa"/>
            <w:shd w:val="clear" w:color="auto" w:fill="auto"/>
            <w:vAlign w:val="center"/>
          </w:tcPr>
          <w:p w14:paraId="443D59A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639" w:type="dxa"/>
            <w:shd w:val="clear" w:color="auto" w:fill="auto"/>
            <w:vAlign w:val="center"/>
          </w:tcPr>
          <w:p w14:paraId="00A5528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640" w:type="dxa"/>
            <w:shd w:val="clear" w:color="auto" w:fill="auto"/>
            <w:vAlign w:val="center"/>
          </w:tcPr>
          <w:p w14:paraId="615AFBD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640" w:type="dxa"/>
            <w:shd w:val="clear" w:color="auto" w:fill="auto"/>
            <w:vAlign w:val="center"/>
          </w:tcPr>
          <w:p w14:paraId="7A7C9DA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589" w:type="dxa"/>
            <w:shd w:val="clear" w:color="auto" w:fill="auto"/>
            <w:vAlign w:val="center"/>
          </w:tcPr>
          <w:p w14:paraId="19B8211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589" w:type="dxa"/>
            <w:shd w:val="clear" w:color="auto" w:fill="auto"/>
            <w:vAlign w:val="center"/>
          </w:tcPr>
          <w:p w14:paraId="47D9ABD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590" w:type="dxa"/>
            <w:shd w:val="clear" w:color="auto" w:fill="auto"/>
            <w:vAlign w:val="center"/>
          </w:tcPr>
          <w:p w14:paraId="04A2646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589" w:type="dxa"/>
            <w:shd w:val="clear" w:color="auto" w:fill="auto"/>
            <w:vAlign w:val="center"/>
          </w:tcPr>
          <w:p w14:paraId="64F34CB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w:t>
            </w:r>
          </w:p>
        </w:tc>
        <w:tc>
          <w:tcPr>
            <w:tcW w:w="589" w:type="dxa"/>
            <w:shd w:val="clear" w:color="auto" w:fill="auto"/>
            <w:vAlign w:val="center"/>
          </w:tcPr>
          <w:p w14:paraId="64D3CFC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90" w:type="dxa"/>
            <w:shd w:val="clear" w:color="auto" w:fill="auto"/>
            <w:vAlign w:val="center"/>
          </w:tcPr>
          <w:p w14:paraId="2CD67BA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2日</w:t>
            </w:r>
          </w:p>
        </w:tc>
        <w:tc>
          <w:tcPr>
            <w:tcW w:w="589" w:type="dxa"/>
            <w:shd w:val="clear" w:color="auto" w:fill="auto"/>
            <w:vAlign w:val="center"/>
          </w:tcPr>
          <w:p w14:paraId="3B5198C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89" w:type="dxa"/>
            <w:shd w:val="clear" w:color="auto" w:fill="auto"/>
            <w:vAlign w:val="center"/>
          </w:tcPr>
          <w:p w14:paraId="445E89C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90" w:type="dxa"/>
            <w:shd w:val="clear" w:color="auto" w:fill="auto"/>
            <w:vAlign w:val="center"/>
          </w:tcPr>
          <w:p w14:paraId="79D819F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r>
      <w:tr w:rsidR="00045667" w:rsidRPr="00045667" w14:paraId="7F570892" w14:textId="77777777" w:rsidTr="005F7F0F">
        <w:trPr>
          <w:trHeight w:val="39"/>
        </w:trPr>
        <w:tc>
          <w:tcPr>
            <w:tcW w:w="2128" w:type="dxa"/>
            <w:shd w:val="clear" w:color="auto" w:fill="auto"/>
            <w:vAlign w:val="center"/>
          </w:tcPr>
          <w:p w14:paraId="64C66BC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2日</w:t>
            </w:r>
          </w:p>
        </w:tc>
        <w:tc>
          <w:tcPr>
            <w:tcW w:w="639" w:type="dxa"/>
            <w:shd w:val="clear" w:color="auto" w:fill="auto"/>
            <w:vAlign w:val="center"/>
          </w:tcPr>
          <w:p w14:paraId="2B22856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640" w:type="dxa"/>
            <w:shd w:val="clear" w:color="auto" w:fill="auto"/>
            <w:vAlign w:val="center"/>
          </w:tcPr>
          <w:p w14:paraId="6664391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640" w:type="dxa"/>
            <w:shd w:val="clear" w:color="auto" w:fill="auto"/>
            <w:vAlign w:val="center"/>
          </w:tcPr>
          <w:p w14:paraId="2DEE6F6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89" w:type="dxa"/>
            <w:shd w:val="clear" w:color="auto" w:fill="auto"/>
            <w:vAlign w:val="center"/>
          </w:tcPr>
          <w:p w14:paraId="2F33E881"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89" w:type="dxa"/>
            <w:shd w:val="clear" w:color="auto" w:fill="auto"/>
            <w:vAlign w:val="center"/>
          </w:tcPr>
          <w:p w14:paraId="756B77E6"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90" w:type="dxa"/>
            <w:shd w:val="clear" w:color="auto" w:fill="auto"/>
            <w:vAlign w:val="center"/>
          </w:tcPr>
          <w:p w14:paraId="36E3A6F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589" w:type="dxa"/>
            <w:shd w:val="clear" w:color="auto" w:fill="auto"/>
            <w:vAlign w:val="center"/>
          </w:tcPr>
          <w:p w14:paraId="568A429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2日</w:t>
            </w:r>
          </w:p>
        </w:tc>
        <w:tc>
          <w:tcPr>
            <w:tcW w:w="589" w:type="dxa"/>
            <w:shd w:val="clear" w:color="auto" w:fill="auto"/>
            <w:vAlign w:val="center"/>
          </w:tcPr>
          <w:p w14:paraId="1129F01B"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1日</w:t>
            </w:r>
          </w:p>
        </w:tc>
        <w:tc>
          <w:tcPr>
            <w:tcW w:w="590" w:type="dxa"/>
            <w:shd w:val="clear" w:color="auto" w:fill="auto"/>
            <w:vAlign w:val="center"/>
          </w:tcPr>
          <w:p w14:paraId="10ECED57"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1日</w:t>
            </w:r>
          </w:p>
        </w:tc>
        <w:tc>
          <w:tcPr>
            <w:tcW w:w="589" w:type="dxa"/>
            <w:shd w:val="clear" w:color="auto" w:fill="auto"/>
            <w:vAlign w:val="center"/>
          </w:tcPr>
          <w:p w14:paraId="6C59D88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89" w:type="dxa"/>
            <w:shd w:val="clear" w:color="auto" w:fill="auto"/>
            <w:vAlign w:val="center"/>
          </w:tcPr>
          <w:p w14:paraId="4DD5910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c>
          <w:tcPr>
            <w:tcW w:w="590" w:type="dxa"/>
            <w:shd w:val="clear" w:color="auto" w:fill="auto"/>
            <w:vAlign w:val="center"/>
          </w:tcPr>
          <w:p w14:paraId="1529CAD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0日</w:t>
            </w:r>
          </w:p>
        </w:tc>
      </w:tr>
    </w:tbl>
    <w:p w14:paraId="557F82A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2.初回契約以降契約時の年次有給休暇は、次の通りとする。</w:t>
      </w:r>
    </w:p>
    <w:tbl>
      <w:tblPr>
        <w:tblW w:w="9353"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6"/>
        <w:gridCol w:w="1049"/>
        <w:gridCol w:w="1050"/>
        <w:gridCol w:w="1049"/>
        <w:gridCol w:w="1050"/>
        <w:gridCol w:w="1049"/>
        <w:gridCol w:w="1050"/>
      </w:tblGrid>
      <w:tr w:rsidR="00045667" w:rsidRPr="00045667" w14:paraId="4DF89F87" w14:textId="77777777" w:rsidTr="005F7F0F">
        <w:trPr>
          <w:trHeight w:val="233"/>
        </w:trPr>
        <w:tc>
          <w:tcPr>
            <w:tcW w:w="3056" w:type="dxa"/>
            <w:shd w:val="clear" w:color="auto" w:fill="D9D9D9"/>
            <w:vAlign w:val="center"/>
          </w:tcPr>
          <w:p w14:paraId="17C37CA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勤続年数</w:t>
            </w:r>
          </w:p>
          <w:p w14:paraId="41912F6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週日数・時間</w:t>
            </w:r>
          </w:p>
        </w:tc>
        <w:tc>
          <w:tcPr>
            <w:tcW w:w="1049" w:type="dxa"/>
            <w:shd w:val="clear" w:color="auto" w:fill="D9D9D9"/>
            <w:vAlign w:val="center"/>
          </w:tcPr>
          <w:p w14:paraId="79D3CF5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1年以下</w:t>
            </w:r>
          </w:p>
        </w:tc>
        <w:tc>
          <w:tcPr>
            <w:tcW w:w="1050" w:type="dxa"/>
            <w:shd w:val="clear" w:color="auto" w:fill="D9D9D9"/>
            <w:vAlign w:val="center"/>
          </w:tcPr>
          <w:p w14:paraId="4DC534E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1年超2年</w:t>
            </w:r>
          </w:p>
        </w:tc>
        <w:tc>
          <w:tcPr>
            <w:tcW w:w="1049" w:type="dxa"/>
            <w:shd w:val="clear" w:color="auto" w:fill="D9D9D9"/>
            <w:vAlign w:val="center"/>
          </w:tcPr>
          <w:p w14:paraId="218BAA6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2年超3年</w:t>
            </w:r>
          </w:p>
        </w:tc>
        <w:tc>
          <w:tcPr>
            <w:tcW w:w="1050" w:type="dxa"/>
            <w:shd w:val="clear" w:color="auto" w:fill="D9D9D9"/>
            <w:vAlign w:val="center"/>
          </w:tcPr>
          <w:p w14:paraId="06162B5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3年超4年</w:t>
            </w:r>
          </w:p>
        </w:tc>
        <w:tc>
          <w:tcPr>
            <w:tcW w:w="1049" w:type="dxa"/>
            <w:shd w:val="clear" w:color="auto" w:fill="D9D9D9"/>
            <w:vAlign w:val="center"/>
          </w:tcPr>
          <w:p w14:paraId="1B8A236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4年超5年</w:t>
            </w:r>
          </w:p>
        </w:tc>
        <w:tc>
          <w:tcPr>
            <w:tcW w:w="1050" w:type="dxa"/>
            <w:shd w:val="clear" w:color="auto" w:fill="D9D9D9"/>
            <w:vAlign w:val="center"/>
          </w:tcPr>
          <w:p w14:paraId="1D7C8B4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5年超</w:t>
            </w:r>
          </w:p>
        </w:tc>
      </w:tr>
      <w:tr w:rsidR="00045667" w:rsidRPr="00045667" w14:paraId="732A78E4" w14:textId="77777777" w:rsidTr="005F7F0F">
        <w:trPr>
          <w:trHeight w:val="71"/>
        </w:trPr>
        <w:tc>
          <w:tcPr>
            <w:tcW w:w="3056" w:type="dxa"/>
          </w:tcPr>
          <w:p w14:paraId="560CCB5E"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5日または</w:t>
            </w:r>
          </w:p>
          <w:p w14:paraId="43E2C05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lastRenderedPageBreak/>
              <w:t>週</w:t>
            </w:r>
            <w:r w:rsidRPr="00045667">
              <w:rPr>
                <w:rFonts w:ascii="ＭＳ 明朝" w:eastAsia="ＭＳ 明朝" w:hAnsi="ＭＳ 明朝" w:cs="Times New Roman"/>
                <w:color w:val="000000"/>
                <w:kern w:val="0"/>
                <w:sz w:val="18"/>
                <w:szCs w:val="18"/>
              </w:rPr>
              <w:t>30</w:t>
            </w:r>
            <w:r w:rsidRPr="00045667">
              <w:rPr>
                <w:rFonts w:ascii="ＭＳ 明朝" w:eastAsia="ＭＳ 明朝" w:hAnsi="ＭＳ 明朝" w:cs="Times New Roman" w:hint="eastAsia"/>
                <w:color w:val="000000"/>
                <w:kern w:val="0"/>
                <w:sz w:val="18"/>
                <w:szCs w:val="18"/>
              </w:rPr>
              <w:t>時間以上35時間未満</w:t>
            </w:r>
          </w:p>
        </w:tc>
        <w:tc>
          <w:tcPr>
            <w:tcW w:w="1049" w:type="dxa"/>
            <w:vAlign w:val="center"/>
          </w:tcPr>
          <w:p w14:paraId="6CFAD39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lastRenderedPageBreak/>
              <w:t>11日</w:t>
            </w:r>
          </w:p>
        </w:tc>
        <w:tc>
          <w:tcPr>
            <w:tcW w:w="1050" w:type="dxa"/>
            <w:vAlign w:val="center"/>
          </w:tcPr>
          <w:p w14:paraId="6D93B126"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12日</w:t>
            </w:r>
          </w:p>
        </w:tc>
        <w:tc>
          <w:tcPr>
            <w:tcW w:w="1049" w:type="dxa"/>
            <w:vAlign w:val="center"/>
          </w:tcPr>
          <w:p w14:paraId="55FFFDA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14日</w:t>
            </w:r>
          </w:p>
        </w:tc>
        <w:tc>
          <w:tcPr>
            <w:tcW w:w="1050" w:type="dxa"/>
            <w:vAlign w:val="center"/>
          </w:tcPr>
          <w:p w14:paraId="58B303CD"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16日</w:t>
            </w:r>
          </w:p>
        </w:tc>
        <w:tc>
          <w:tcPr>
            <w:tcW w:w="1049" w:type="dxa"/>
            <w:vAlign w:val="center"/>
          </w:tcPr>
          <w:p w14:paraId="66A5AD4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18日</w:t>
            </w:r>
          </w:p>
        </w:tc>
        <w:tc>
          <w:tcPr>
            <w:tcW w:w="1050" w:type="dxa"/>
            <w:vAlign w:val="center"/>
          </w:tcPr>
          <w:p w14:paraId="7CF58CE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20日</w:t>
            </w:r>
          </w:p>
        </w:tc>
      </w:tr>
      <w:tr w:rsidR="00045667" w:rsidRPr="00045667" w14:paraId="1CA513EC" w14:textId="77777777" w:rsidTr="005F7F0F">
        <w:trPr>
          <w:trHeight w:val="101"/>
        </w:trPr>
        <w:tc>
          <w:tcPr>
            <w:tcW w:w="3056" w:type="dxa"/>
          </w:tcPr>
          <w:p w14:paraId="3F6CA50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4日かつ週30時間未満</w:t>
            </w:r>
          </w:p>
        </w:tc>
        <w:tc>
          <w:tcPr>
            <w:tcW w:w="1049" w:type="dxa"/>
            <w:vAlign w:val="center"/>
          </w:tcPr>
          <w:p w14:paraId="46050F6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8日</w:t>
            </w:r>
          </w:p>
        </w:tc>
        <w:tc>
          <w:tcPr>
            <w:tcW w:w="1050" w:type="dxa"/>
            <w:vAlign w:val="center"/>
          </w:tcPr>
          <w:p w14:paraId="4B2C01C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9日</w:t>
            </w:r>
          </w:p>
        </w:tc>
        <w:tc>
          <w:tcPr>
            <w:tcW w:w="1049" w:type="dxa"/>
            <w:vAlign w:val="center"/>
          </w:tcPr>
          <w:p w14:paraId="724C638A"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1050" w:type="dxa"/>
            <w:vAlign w:val="center"/>
          </w:tcPr>
          <w:p w14:paraId="77938CD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12日</w:t>
            </w:r>
          </w:p>
        </w:tc>
        <w:tc>
          <w:tcPr>
            <w:tcW w:w="1049" w:type="dxa"/>
            <w:vAlign w:val="center"/>
          </w:tcPr>
          <w:p w14:paraId="728EB03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13日</w:t>
            </w:r>
          </w:p>
        </w:tc>
        <w:tc>
          <w:tcPr>
            <w:tcW w:w="1050" w:type="dxa"/>
            <w:vAlign w:val="center"/>
          </w:tcPr>
          <w:p w14:paraId="670A993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15日</w:t>
            </w:r>
          </w:p>
        </w:tc>
      </w:tr>
      <w:tr w:rsidR="00045667" w:rsidRPr="00045667" w14:paraId="59C1CE4E" w14:textId="77777777" w:rsidTr="005F7F0F">
        <w:trPr>
          <w:trHeight w:val="99"/>
        </w:trPr>
        <w:tc>
          <w:tcPr>
            <w:tcW w:w="3056" w:type="dxa"/>
          </w:tcPr>
          <w:p w14:paraId="03FA1403"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3日</w:t>
            </w:r>
          </w:p>
        </w:tc>
        <w:tc>
          <w:tcPr>
            <w:tcW w:w="1049" w:type="dxa"/>
            <w:vAlign w:val="center"/>
          </w:tcPr>
          <w:p w14:paraId="2BDE715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6日</w:t>
            </w:r>
          </w:p>
        </w:tc>
        <w:tc>
          <w:tcPr>
            <w:tcW w:w="1050" w:type="dxa"/>
            <w:vAlign w:val="center"/>
          </w:tcPr>
          <w:p w14:paraId="0FADC2B6"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6日</w:t>
            </w:r>
          </w:p>
        </w:tc>
        <w:tc>
          <w:tcPr>
            <w:tcW w:w="1049" w:type="dxa"/>
            <w:vAlign w:val="center"/>
          </w:tcPr>
          <w:p w14:paraId="18137FE2"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8日</w:t>
            </w:r>
          </w:p>
        </w:tc>
        <w:tc>
          <w:tcPr>
            <w:tcW w:w="1050" w:type="dxa"/>
            <w:vAlign w:val="center"/>
          </w:tcPr>
          <w:p w14:paraId="3F1DCAAE"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9日</w:t>
            </w:r>
          </w:p>
        </w:tc>
        <w:tc>
          <w:tcPr>
            <w:tcW w:w="1049" w:type="dxa"/>
            <w:vAlign w:val="center"/>
          </w:tcPr>
          <w:p w14:paraId="74F55D4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10日</w:t>
            </w:r>
          </w:p>
        </w:tc>
        <w:tc>
          <w:tcPr>
            <w:tcW w:w="1050" w:type="dxa"/>
            <w:vAlign w:val="center"/>
          </w:tcPr>
          <w:p w14:paraId="04089ED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11日</w:t>
            </w:r>
          </w:p>
        </w:tc>
      </w:tr>
      <w:tr w:rsidR="00045667" w:rsidRPr="00045667" w14:paraId="4A84603E" w14:textId="77777777" w:rsidTr="005F7F0F">
        <w:trPr>
          <w:trHeight w:val="91"/>
        </w:trPr>
        <w:tc>
          <w:tcPr>
            <w:tcW w:w="3056" w:type="dxa"/>
          </w:tcPr>
          <w:p w14:paraId="7B14756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2日</w:t>
            </w:r>
          </w:p>
        </w:tc>
        <w:tc>
          <w:tcPr>
            <w:tcW w:w="1049" w:type="dxa"/>
            <w:vAlign w:val="center"/>
          </w:tcPr>
          <w:p w14:paraId="5AE7EB6B"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w:t>
            </w:r>
          </w:p>
        </w:tc>
        <w:tc>
          <w:tcPr>
            <w:tcW w:w="1050" w:type="dxa"/>
            <w:vAlign w:val="center"/>
          </w:tcPr>
          <w:p w14:paraId="0E3F5858"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4日</w:t>
            </w:r>
          </w:p>
        </w:tc>
        <w:tc>
          <w:tcPr>
            <w:tcW w:w="1049" w:type="dxa"/>
            <w:vAlign w:val="center"/>
          </w:tcPr>
          <w:p w14:paraId="2F2CCDBC"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5日</w:t>
            </w:r>
          </w:p>
        </w:tc>
        <w:tc>
          <w:tcPr>
            <w:tcW w:w="1050" w:type="dxa"/>
            <w:vAlign w:val="center"/>
          </w:tcPr>
          <w:p w14:paraId="64DD6DC0"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6日</w:t>
            </w:r>
          </w:p>
        </w:tc>
        <w:tc>
          <w:tcPr>
            <w:tcW w:w="1049" w:type="dxa"/>
            <w:vAlign w:val="center"/>
          </w:tcPr>
          <w:p w14:paraId="1DC8516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6日</w:t>
            </w:r>
          </w:p>
        </w:tc>
        <w:tc>
          <w:tcPr>
            <w:tcW w:w="1050" w:type="dxa"/>
            <w:vAlign w:val="center"/>
          </w:tcPr>
          <w:p w14:paraId="28E73FB9"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7日</w:t>
            </w:r>
          </w:p>
        </w:tc>
      </w:tr>
    </w:tbl>
    <w:p w14:paraId="17EECD07" w14:textId="79E6043E" w:rsidR="00627EDA" w:rsidRPr="00627EDA" w:rsidRDefault="00045667" w:rsidP="00627EDA">
      <w:pPr>
        <w:adjustRightInd w:val="0"/>
        <w:spacing w:line="328" w:lineRule="exact"/>
        <w:textAlignment w:val="baseline"/>
        <w:rPr>
          <w:ins w:id="580" w:author="竹本 夏輝 [2]" w:date="2022-04-11T18:18:00Z"/>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②</w:t>
      </w:r>
      <w:r w:rsidR="00DD13CE">
        <w:rPr>
          <w:rFonts w:ascii="ＭＳ 明朝" w:eastAsia="ＭＳ 明朝" w:hAnsi="ＭＳ 明朝" w:cs="Times New Roman" w:hint="eastAsia"/>
          <w:color w:val="000000"/>
          <w:kern w:val="0"/>
          <w:sz w:val="18"/>
          <w:szCs w:val="18"/>
        </w:rPr>
        <w:t>エルダースペシャリティスタッフ</w:t>
      </w:r>
      <w:r w:rsidRPr="00045667">
        <w:rPr>
          <w:rFonts w:ascii="ＭＳ 明朝" w:eastAsia="ＭＳ 明朝" w:hAnsi="ＭＳ 明朝" w:cs="Times New Roman" w:hint="eastAsia"/>
          <w:color w:val="000000"/>
          <w:kern w:val="0"/>
          <w:sz w:val="18"/>
          <w:szCs w:val="18"/>
        </w:rPr>
        <w:t>(</w:t>
      </w:r>
      <w:r w:rsidRPr="00045667">
        <w:rPr>
          <w:rFonts w:ascii="ＭＳ 明朝" w:eastAsia="ＭＳ 明朝" w:hAnsi="ＭＳ 明朝" w:cs="Times New Roman"/>
          <w:color w:val="000000"/>
          <w:kern w:val="0"/>
          <w:sz w:val="18"/>
          <w:szCs w:val="18"/>
        </w:rPr>
        <w:t>P</w:t>
      </w:r>
      <w:r w:rsidRPr="00045667">
        <w:rPr>
          <w:rFonts w:ascii="ＭＳ 明朝" w:eastAsia="ＭＳ 明朝" w:hAnsi="ＭＳ 明朝" w:cs="Times New Roman" w:hint="eastAsia"/>
          <w:color w:val="000000"/>
          <w:kern w:val="0"/>
          <w:sz w:val="18"/>
          <w:szCs w:val="18"/>
        </w:rPr>
        <w:t>)（無期）は、原則として雇用契約期間内に年次有給休暇を使用するものとする。但し、使用できなかった年次有給休暇は、翌契約年度に持ち越すことができる。</w:t>
      </w:r>
    </w:p>
    <w:p w14:paraId="17E5BA1E" w14:textId="3F3C4F7F" w:rsidR="00045667" w:rsidRPr="00045667" w:rsidRDefault="00627EDA" w:rsidP="00627EDA">
      <w:pPr>
        <w:adjustRightInd w:val="0"/>
        <w:spacing w:line="328" w:lineRule="exact"/>
        <w:textAlignment w:val="baseline"/>
        <w:rPr>
          <w:rFonts w:ascii="ＭＳ 明朝" w:eastAsia="ＭＳ 明朝" w:hAnsi="ＭＳ 明朝" w:cs="Times New Roman"/>
          <w:color w:val="000000"/>
          <w:kern w:val="0"/>
          <w:sz w:val="18"/>
          <w:szCs w:val="18"/>
        </w:rPr>
      </w:pPr>
      <w:ins w:id="581" w:author="竹本 夏輝 [2]" w:date="2022-04-11T18:18:00Z">
        <w:r w:rsidRPr="00627EDA">
          <w:rPr>
            <w:rFonts w:ascii="ＭＳ 明朝" w:eastAsia="ＭＳ 明朝" w:hAnsi="ＭＳ 明朝" w:cs="Times New Roman" w:hint="eastAsia"/>
            <w:color w:val="000000"/>
            <w:kern w:val="0"/>
            <w:sz w:val="18"/>
            <w:szCs w:val="18"/>
          </w:rPr>
          <w:t>②年次有給休暇の有効期限は2ヵ年とする。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6321BED4" w14:textId="06FAD3C5" w:rsidR="005F7F0F" w:rsidRPr="004B0DE1" w:rsidRDefault="005F7F0F" w:rsidP="005F7F0F">
      <w:pPr>
        <w:adjustRightInd w:val="0"/>
        <w:spacing w:line="328" w:lineRule="exact"/>
        <w:textAlignment w:val="baseline"/>
        <w:rPr>
          <w:rFonts w:ascii="ＭＳ 明朝" w:eastAsia="ＭＳ 明朝" w:hAnsi="ＭＳ 明朝" w:cs="Times New Roman"/>
          <w:color w:val="000000"/>
          <w:kern w:val="0"/>
          <w:sz w:val="18"/>
          <w:szCs w:val="18"/>
        </w:rPr>
      </w:pPr>
      <w:r w:rsidRPr="004B0DE1">
        <w:rPr>
          <w:rFonts w:ascii="ＭＳ 明朝" w:eastAsia="ＭＳ 明朝" w:hAnsi="ＭＳ 明朝" w:cs="Times New Roman" w:hint="eastAsia"/>
          <w:color w:val="000000"/>
          <w:kern w:val="0"/>
          <w:sz w:val="18"/>
          <w:szCs w:val="18"/>
        </w:rPr>
        <w:t>③</w:t>
      </w:r>
      <w:r w:rsidRPr="00516024">
        <w:rPr>
          <w:rFonts w:asciiTheme="minorEastAsia" w:hAnsiTheme="minorEastAsia" w:hint="eastAsia"/>
          <w:sz w:val="18"/>
          <w:szCs w:val="21"/>
        </w:rPr>
        <w:t>第1項第2号の休暇は、前年度において全労働日の8割以上出勤した者に適用する。</w:t>
      </w:r>
    </w:p>
    <w:tbl>
      <w:tblPr>
        <w:tblW w:w="9511"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1"/>
        <w:gridCol w:w="3234"/>
        <w:gridCol w:w="3236"/>
      </w:tblGrid>
      <w:tr w:rsidR="00045667" w:rsidRPr="00045667" w14:paraId="7669FFC4" w14:textId="77777777" w:rsidTr="005F7F0F">
        <w:trPr>
          <w:trHeight w:val="12"/>
        </w:trPr>
        <w:tc>
          <w:tcPr>
            <w:tcW w:w="3041" w:type="dxa"/>
            <w:shd w:val="clear" w:color="auto" w:fill="D9D9D9"/>
            <w:vAlign w:val="center"/>
          </w:tcPr>
          <w:p w14:paraId="20A2B21F"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週日数・時間</w:t>
            </w:r>
          </w:p>
        </w:tc>
        <w:tc>
          <w:tcPr>
            <w:tcW w:w="3234" w:type="dxa"/>
            <w:shd w:val="clear" w:color="auto" w:fill="D9D9D9"/>
            <w:vAlign w:val="center"/>
          </w:tcPr>
          <w:p w14:paraId="1C980058"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前年度の年次有給休暇保有日数</w:t>
            </w:r>
          </w:p>
        </w:tc>
        <w:tc>
          <w:tcPr>
            <w:tcW w:w="3236" w:type="dxa"/>
            <w:shd w:val="clear" w:color="auto" w:fill="D9D9D9"/>
            <w:vAlign w:val="center"/>
          </w:tcPr>
          <w:p w14:paraId="0E51E279"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新規年次有給休暇付与日数</w:t>
            </w:r>
          </w:p>
        </w:tc>
      </w:tr>
      <w:tr w:rsidR="00045667" w:rsidRPr="00045667" w14:paraId="1E7DD7C3" w14:textId="77777777" w:rsidTr="005F7F0F">
        <w:trPr>
          <w:trHeight w:val="30"/>
        </w:trPr>
        <w:tc>
          <w:tcPr>
            <w:tcW w:w="3041" w:type="dxa"/>
            <w:vAlign w:val="center"/>
          </w:tcPr>
          <w:p w14:paraId="5B85EACD"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週5日または週30時間以上</w:t>
            </w:r>
          </w:p>
        </w:tc>
        <w:tc>
          <w:tcPr>
            <w:tcW w:w="3234" w:type="dxa"/>
            <w:vAlign w:val="center"/>
          </w:tcPr>
          <w:p w14:paraId="3B8DAA31"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6日未満</w:t>
            </w:r>
          </w:p>
        </w:tc>
        <w:tc>
          <w:tcPr>
            <w:tcW w:w="3236" w:type="dxa"/>
            <w:vAlign w:val="center"/>
          </w:tcPr>
          <w:p w14:paraId="44C6ECF9"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6日</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有給休暇保有日数</w:t>
            </w:r>
          </w:p>
        </w:tc>
      </w:tr>
      <w:tr w:rsidR="00045667" w:rsidRPr="00045667" w14:paraId="3662B14F" w14:textId="77777777" w:rsidTr="005F7F0F">
        <w:trPr>
          <w:trHeight w:val="28"/>
        </w:trPr>
        <w:tc>
          <w:tcPr>
            <w:tcW w:w="3041" w:type="dxa"/>
            <w:vAlign w:val="center"/>
          </w:tcPr>
          <w:p w14:paraId="5CCB1C5E"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週4日かつ週30時間未満</w:t>
            </w:r>
          </w:p>
        </w:tc>
        <w:tc>
          <w:tcPr>
            <w:tcW w:w="3234" w:type="dxa"/>
            <w:vAlign w:val="center"/>
          </w:tcPr>
          <w:p w14:paraId="770C3BC1"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4日未満</w:t>
            </w:r>
          </w:p>
        </w:tc>
        <w:tc>
          <w:tcPr>
            <w:tcW w:w="3236" w:type="dxa"/>
            <w:vAlign w:val="center"/>
          </w:tcPr>
          <w:p w14:paraId="2B5D53C0"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4日</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有給休暇保有日数</w:t>
            </w:r>
          </w:p>
        </w:tc>
      </w:tr>
      <w:tr w:rsidR="00045667" w:rsidRPr="00045667" w14:paraId="30D05B2F" w14:textId="77777777" w:rsidTr="005F7F0F">
        <w:trPr>
          <w:trHeight w:val="28"/>
        </w:trPr>
        <w:tc>
          <w:tcPr>
            <w:tcW w:w="3041" w:type="dxa"/>
            <w:vAlign w:val="center"/>
          </w:tcPr>
          <w:p w14:paraId="03390543"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週3日</w:t>
            </w:r>
          </w:p>
        </w:tc>
        <w:tc>
          <w:tcPr>
            <w:tcW w:w="3234" w:type="dxa"/>
            <w:vAlign w:val="center"/>
          </w:tcPr>
          <w:p w14:paraId="3D8B7B7C"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2日未満</w:t>
            </w:r>
          </w:p>
        </w:tc>
        <w:tc>
          <w:tcPr>
            <w:tcW w:w="3236" w:type="dxa"/>
            <w:vAlign w:val="center"/>
          </w:tcPr>
          <w:p w14:paraId="2B0D1AF8"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2日</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有給休暇保有日数</w:t>
            </w:r>
          </w:p>
        </w:tc>
      </w:tr>
      <w:tr w:rsidR="00045667" w:rsidRPr="00045667" w14:paraId="390B692A" w14:textId="77777777" w:rsidTr="005F7F0F">
        <w:trPr>
          <w:trHeight w:val="18"/>
        </w:trPr>
        <w:tc>
          <w:tcPr>
            <w:tcW w:w="3041" w:type="dxa"/>
            <w:vAlign w:val="center"/>
          </w:tcPr>
          <w:p w14:paraId="4446F1AA"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週2日</w:t>
            </w:r>
          </w:p>
        </w:tc>
        <w:tc>
          <w:tcPr>
            <w:tcW w:w="3234" w:type="dxa"/>
            <w:vAlign w:val="center"/>
          </w:tcPr>
          <w:p w14:paraId="70B1ED8F"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0日</w:t>
            </w:r>
          </w:p>
        </w:tc>
        <w:tc>
          <w:tcPr>
            <w:tcW w:w="3236" w:type="dxa"/>
            <w:vAlign w:val="center"/>
          </w:tcPr>
          <w:p w14:paraId="74F368E1"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1日</w:t>
            </w:r>
          </w:p>
        </w:tc>
      </w:tr>
    </w:tbl>
    <w:p w14:paraId="05CE399E"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rPr>
      </w:pPr>
    </w:p>
    <w:p w14:paraId="53850F34"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④年次有給休暇の請求は原則として2日前までに直属の上長に行うものとする。なお、会社は事業の正常な運営を妨げる場合は、その時季を変更することがある。</w:t>
      </w:r>
    </w:p>
    <w:p w14:paraId="32A52F8F"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⑤会社は年次有給休暇のうち5日を越える日数について、計画的に付与することができる。年次有給休暇の計画的付与に関する細部については、組合と協議の上別に定める。</w:t>
      </w:r>
    </w:p>
    <w:p w14:paraId="061E497C" w14:textId="75372C8E" w:rsidR="005F7F0F" w:rsidRPr="00516024" w:rsidRDefault="005F7F0F" w:rsidP="005F7F0F">
      <w:pPr>
        <w:adjustRightInd w:val="0"/>
        <w:spacing w:line="328" w:lineRule="exact"/>
        <w:textAlignment w:val="baseline"/>
        <w:rPr>
          <w:rFonts w:asciiTheme="minorEastAsia" w:hAnsiTheme="minorEastAsia" w:cs="Times New Roman"/>
          <w:kern w:val="0"/>
          <w:sz w:val="14"/>
          <w:szCs w:val="18"/>
        </w:rPr>
      </w:pPr>
      <w:r w:rsidRPr="00516024">
        <w:rPr>
          <w:rFonts w:asciiTheme="minorEastAsia" w:hAnsiTheme="minorEastAsia" w:hint="eastAsia"/>
          <w:sz w:val="18"/>
          <w:szCs w:val="21"/>
        </w:rPr>
        <w:t>⑥年次有給休暇は原則として</w:t>
      </w:r>
      <w:r w:rsidR="00DD13CE">
        <w:rPr>
          <w:rFonts w:asciiTheme="minorEastAsia" w:hAnsiTheme="minorEastAsia" w:hint="eastAsia"/>
          <w:sz w:val="18"/>
          <w:szCs w:val="21"/>
        </w:rPr>
        <w:t>エルダースペシャリティスタッフ</w:t>
      </w:r>
      <w:r w:rsidRPr="00516024">
        <w:rPr>
          <w:rFonts w:asciiTheme="minorEastAsia" w:hAnsiTheme="minorEastAsia" w:hint="eastAsia"/>
          <w:sz w:val="18"/>
          <w:szCs w:val="21"/>
        </w:rPr>
        <w:t>(有期)(P)が自ら計画的に時季指定し取得するものとする。但し、年次有給休暇の付与日数が10日以上の</w:t>
      </w:r>
      <w:r w:rsidR="00DD13CE">
        <w:rPr>
          <w:rFonts w:asciiTheme="minorEastAsia" w:hAnsiTheme="minorEastAsia" w:hint="eastAsia"/>
          <w:sz w:val="18"/>
          <w:szCs w:val="21"/>
        </w:rPr>
        <w:t>エルダースペシャリティスタッフ</w:t>
      </w:r>
      <w:r w:rsidRPr="00516024">
        <w:rPr>
          <w:rFonts w:asciiTheme="minorEastAsia" w:hAnsiTheme="minorEastAsia" w:hint="eastAsia"/>
          <w:sz w:val="18"/>
          <w:szCs w:val="21"/>
        </w:rPr>
        <w:t>(有期)(P)に対し、付与日数のうち5日について計画的に取得ができていない場合、会社が年内に時季を定めて取得させるものとする。その際に、会社は取得の時季に関して</w:t>
      </w:r>
      <w:r w:rsidR="00DD13CE">
        <w:rPr>
          <w:rFonts w:asciiTheme="minorEastAsia" w:hAnsiTheme="minorEastAsia" w:hint="eastAsia"/>
          <w:sz w:val="18"/>
          <w:szCs w:val="21"/>
        </w:rPr>
        <w:t>エルダースペシャリティスタッフ</w:t>
      </w:r>
      <w:r w:rsidRPr="00516024">
        <w:rPr>
          <w:rFonts w:asciiTheme="minorEastAsia" w:hAnsiTheme="minorEastAsia" w:hint="eastAsia"/>
          <w:sz w:val="18"/>
          <w:szCs w:val="21"/>
        </w:rPr>
        <w:t>(有期)(Ｐ)の意見を聞いた上で、その意見を尊重するよう努めるものとする。</w:t>
      </w:r>
    </w:p>
    <w:p w14:paraId="52F5C6EE" w14:textId="77777777" w:rsidR="005F7F0F" w:rsidRPr="00516024" w:rsidRDefault="005F7F0F" w:rsidP="005F7F0F">
      <w:pPr>
        <w:adjustRightInd w:val="0"/>
        <w:spacing w:line="328" w:lineRule="exact"/>
        <w:textAlignment w:val="baseline"/>
        <w:rPr>
          <w:rFonts w:ascii="ＭＳ ゴシック" w:eastAsia="ＭＳ ゴシック" w:hAnsi="Century" w:cs="Times New Roman"/>
          <w:kern w:val="0"/>
          <w:sz w:val="14"/>
          <w:szCs w:val="18"/>
          <w:highlight w:val="yellow"/>
        </w:rPr>
      </w:pPr>
      <w:r w:rsidRPr="00516024">
        <w:rPr>
          <w:rFonts w:ascii="ＭＳ Ｐ明朝" w:hAnsi="ＭＳ Ｐ明朝" w:hint="eastAsia"/>
          <w:sz w:val="18"/>
          <w:szCs w:val="21"/>
        </w:rPr>
        <w:t>⑦年次有給休暇の取得の計画に関しては、取得計画表等を用いて期初に計画を立案し、期中にも確認を行うものとする。</w:t>
      </w:r>
    </w:p>
    <w:p w14:paraId="39DD6ABC" w14:textId="77777777" w:rsidR="00045667" w:rsidRPr="00045667" w:rsidRDefault="00045667" w:rsidP="00045667">
      <w:pPr>
        <w:adjustRightInd w:val="0"/>
        <w:spacing w:line="328" w:lineRule="exact"/>
        <w:textAlignment w:val="baseline"/>
        <w:rPr>
          <w:rFonts w:ascii="ＭＳ ゴシック" w:eastAsia="ＭＳ ゴシック" w:hAnsi="Century" w:cs="Times New Roman"/>
          <w:color w:val="000000"/>
          <w:kern w:val="0"/>
          <w:sz w:val="18"/>
          <w:szCs w:val="18"/>
          <w:highlight w:val="yellow"/>
        </w:rPr>
      </w:pPr>
    </w:p>
    <w:p w14:paraId="7E5472B4" w14:textId="25A8A61D" w:rsidR="00045667" w:rsidRPr="00045667" w:rsidRDefault="00045667" w:rsidP="00045667">
      <w:pPr>
        <w:autoSpaceDE w:val="0"/>
        <w:autoSpaceDN w:val="0"/>
        <w:spacing w:line="300" w:lineRule="exact"/>
        <w:rPr>
          <w:rFonts w:ascii="ＭＳ Ｐゴシック" w:eastAsia="ＭＳ Ｐゴシック" w:hAnsi="ＭＳ Ｐゴシック" w:cs="Times New Roman"/>
          <w:sz w:val="18"/>
          <w:szCs w:val="18"/>
        </w:rPr>
      </w:pPr>
      <w:r w:rsidRPr="00045667">
        <w:rPr>
          <w:rFonts w:ascii="ＭＳ Ｐゴシック" w:eastAsia="ＭＳ Ｐゴシック" w:hAnsi="ＭＳ Ｐゴシック" w:cs="Times New Roman" w:hint="eastAsia"/>
          <w:sz w:val="18"/>
          <w:szCs w:val="18"/>
        </w:rPr>
        <w:t>第6</w:t>
      </w:r>
      <w:r w:rsidRPr="00045667">
        <w:rPr>
          <w:rFonts w:ascii="ＭＳ Ｐゴシック" w:eastAsia="ＭＳ Ｐゴシック" w:hAnsi="ＭＳ Ｐゴシック" w:cs="Times New Roman"/>
          <w:sz w:val="18"/>
          <w:szCs w:val="18"/>
        </w:rPr>
        <w:t>1</w:t>
      </w:r>
      <w:r w:rsidR="00F8400D">
        <w:rPr>
          <w:rFonts w:ascii="ＭＳ Ｐゴシック" w:eastAsia="ＭＳ Ｐゴシック" w:hAnsi="ＭＳ Ｐゴシック" w:cs="Times New Roman" w:hint="eastAsia"/>
          <w:sz w:val="18"/>
          <w:szCs w:val="18"/>
        </w:rPr>
        <w:t>5</w:t>
      </w:r>
      <w:r w:rsidRPr="00045667">
        <w:rPr>
          <w:rFonts w:ascii="ＭＳ Ｐゴシック" w:eastAsia="ＭＳ Ｐゴシック" w:hAnsi="ＭＳ Ｐゴシック" w:cs="Times New Roman" w:hint="eastAsia"/>
          <w:sz w:val="18"/>
          <w:szCs w:val="18"/>
        </w:rPr>
        <w:t>条</w:t>
      </w:r>
      <w:r w:rsidRPr="00045667">
        <w:rPr>
          <w:rFonts w:ascii="ＭＳ Ｐゴシック" w:eastAsia="ＭＳ Ｐゴシック" w:hAnsi="ＭＳ Ｐゴシック" w:cs="Times New Roman"/>
          <w:sz w:val="18"/>
          <w:szCs w:val="18"/>
        </w:rPr>
        <w:t>（</w:t>
      </w:r>
      <w:r w:rsidR="00DD13CE">
        <w:rPr>
          <w:rFonts w:ascii="ＭＳ Ｐゴシック" w:eastAsia="ＭＳ Ｐゴシック" w:hAnsi="ＭＳ Ｐゴシック" w:cs="Times New Roman" w:hint="eastAsia"/>
          <w:sz w:val="18"/>
          <w:szCs w:val="18"/>
        </w:rPr>
        <w:t>エルダースペシャリティスタッフ</w:t>
      </w:r>
      <w:r w:rsidRPr="00045667">
        <w:rPr>
          <w:rFonts w:ascii="ＭＳ Ｐゴシック" w:eastAsia="ＭＳ Ｐゴシック" w:hAnsi="ＭＳ Ｐゴシック" w:cs="Times New Roman" w:hint="eastAsia"/>
          <w:sz w:val="18"/>
          <w:szCs w:val="18"/>
        </w:rPr>
        <w:t>(F)(無期)の年次有給休暇</w:t>
      </w:r>
      <w:r w:rsidRPr="00045667">
        <w:rPr>
          <w:rFonts w:ascii="ＭＳ Ｐゴシック" w:eastAsia="ＭＳ Ｐゴシック" w:hAnsi="ＭＳ Ｐゴシック" w:cs="Times New Roman"/>
          <w:sz w:val="18"/>
          <w:szCs w:val="18"/>
        </w:rPr>
        <w:t>）</w:t>
      </w:r>
    </w:p>
    <w:p w14:paraId="08C15D61" w14:textId="39FCB41B" w:rsidR="00045667" w:rsidRPr="00045667" w:rsidRDefault="00045667" w:rsidP="00045667">
      <w:pPr>
        <w:autoSpaceDE w:val="0"/>
        <w:autoSpaceDN w:val="0"/>
        <w:spacing w:line="300" w:lineRule="exact"/>
        <w:ind w:leftChars="100" w:left="210"/>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会社は</w:t>
      </w:r>
      <w:r w:rsidR="00DD13CE">
        <w:rPr>
          <w:rFonts w:ascii="ＭＳ 明朝" w:eastAsia="ＭＳ 明朝" w:hAnsi="ＭＳ 明朝" w:cs="Times New Roman" w:hint="eastAsia"/>
          <w:sz w:val="18"/>
          <w:szCs w:val="18"/>
        </w:rPr>
        <w:t>エルダースペシャリティスタッフ</w:t>
      </w:r>
      <w:r w:rsidRPr="00045667">
        <w:rPr>
          <w:rFonts w:ascii="ＭＳ 明朝" w:eastAsia="ＭＳ 明朝" w:hAnsi="ＭＳ 明朝" w:cs="Times New Roman" w:hint="eastAsia"/>
          <w:sz w:val="18"/>
          <w:szCs w:val="18"/>
        </w:rPr>
        <w:t>(F)(無期)に対して、</w:t>
      </w:r>
      <w:r w:rsidR="0002515E" w:rsidRPr="0002515E">
        <w:rPr>
          <w:rFonts w:ascii="ＭＳ 明朝" w:eastAsia="ＭＳ 明朝" w:hAnsi="ＭＳ 明朝" w:cs="Times New Roman" w:hint="eastAsia"/>
          <w:sz w:val="18"/>
          <w:szCs w:val="18"/>
        </w:rPr>
        <w:t>スペシャリティスタッフ（有期）、スペシャリティスタッフ（無期）及びエルダースペシャリティスタッフ（有期）としての通算勤続年数、週日数に基づき、1年間に次の年次有給休暇を与える。その際の通算勤続年数の算定は、原則として毎年4月1日をもって基準とする。</w:t>
      </w:r>
      <w:ins w:id="582" w:author="竹本 夏輝" w:date="2023-03-27T14:08:00Z">
        <w:r w:rsidR="00F96234" w:rsidRPr="00F96234">
          <w:rPr>
            <w:rFonts w:ascii="ＭＳ 明朝" w:eastAsia="ＭＳ 明朝" w:hAnsi="ＭＳ 明朝" w:cs="Times New Roman" w:hint="eastAsia"/>
            <w:color w:val="FF0000"/>
            <w:sz w:val="18"/>
            <w:szCs w:val="18"/>
            <w:rPrChange w:id="583" w:author="竹本 夏輝" w:date="2023-03-27T14:08:00Z">
              <w:rPr>
                <w:rFonts w:ascii="ＭＳ 明朝" w:eastAsia="ＭＳ 明朝" w:hAnsi="ＭＳ 明朝" w:cs="Times New Roman" w:hint="eastAsia"/>
                <w:sz w:val="18"/>
                <w:szCs w:val="18"/>
              </w:rPr>
            </w:rPrChange>
          </w:rPr>
          <w:t>また、</w:t>
        </w:r>
        <w:r w:rsidR="00F96234" w:rsidRPr="00F96234">
          <w:rPr>
            <w:rFonts w:ascii="ＭＳ 明朝" w:eastAsia="ＭＳ 明朝" w:hAnsi="ＭＳ 明朝" w:cs="Times New Roman"/>
            <w:color w:val="FF0000"/>
            <w:sz w:val="18"/>
            <w:szCs w:val="18"/>
            <w:rPrChange w:id="584" w:author="竹本 夏輝" w:date="2023-03-27T14:08:00Z">
              <w:rPr>
                <w:rFonts w:ascii="ＭＳ 明朝" w:eastAsia="ＭＳ 明朝" w:hAnsi="ＭＳ 明朝" w:cs="Times New Roman"/>
                <w:sz w:val="18"/>
                <w:szCs w:val="18"/>
              </w:rPr>
            </w:rPrChange>
          </w:rPr>
          <w:t>4月1日時点で、短時間勤務規程第8条に定める所定労働日数の低減により勤務時間の短縮を実施している場合は、週契約日数・時間については｢週4日かつ週30時間未満契約｣を適用する。</w:t>
        </w:r>
      </w:ins>
      <w:r w:rsidR="00E436AF" w:rsidRPr="00E436AF">
        <w:rPr>
          <w:rFonts w:ascii="ＭＳ 明朝" w:eastAsia="ＭＳ 明朝" w:hAnsi="ＭＳ 明朝" w:cs="Times New Roman" w:hint="eastAsia"/>
          <w:sz w:val="18"/>
          <w:szCs w:val="18"/>
        </w:rPr>
        <w:t>なお、年度途中の再雇用における年次有給休暇は、再雇用日前日時点に保有していた日数を継続するものとし、再雇用に際し改めて付与しない。</w:t>
      </w:r>
    </w:p>
    <w:p w14:paraId="205ADA6C" w14:textId="51F8DF1E" w:rsidR="00045667" w:rsidRPr="00045667" w:rsidRDefault="00045667" w:rsidP="00045667">
      <w:pPr>
        <w:autoSpaceDE w:val="0"/>
        <w:autoSpaceDN w:val="0"/>
        <w:spacing w:line="300" w:lineRule="exact"/>
        <w:ind w:leftChars="100" w:left="210"/>
        <w:rPr>
          <w:rFonts w:ascii="ＭＳ 明朝" w:eastAsia="ＭＳ 明朝" w:hAnsi="ＭＳ 明朝" w:cs="Times New Roman"/>
          <w:sz w:val="18"/>
          <w:szCs w:val="18"/>
        </w:rPr>
      </w:pPr>
    </w:p>
    <w:tbl>
      <w:tblPr>
        <w:tblW w:w="9368"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1331"/>
        <w:gridCol w:w="1331"/>
        <w:gridCol w:w="1331"/>
        <w:gridCol w:w="1331"/>
        <w:gridCol w:w="1331"/>
        <w:gridCol w:w="1384"/>
      </w:tblGrid>
      <w:tr w:rsidR="00045667" w:rsidRPr="00045667" w14:paraId="76342FE1" w14:textId="77777777" w:rsidTr="005F7F0F">
        <w:trPr>
          <w:cantSplit/>
          <w:trHeight w:val="2"/>
        </w:trPr>
        <w:tc>
          <w:tcPr>
            <w:tcW w:w="1329" w:type="dxa"/>
            <w:shd w:val="clear" w:color="auto" w:fill="D9D9D9"/>
            <w:vAlign w:val="center"/>
          </w:tcPr>
          <w:p w14:paraId="587A2F75"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勤続年数</w:t>
            </w:r>
          </w:p>
        </w:tc>
        <w:tc>
          <w:tcPr>
            <w:tcW w:w="1331" w:type="dxa"/>
            <w:shd w:val="clear" w:color="auto" w:fill="D9D9D9"/>
            <w:vAlign w:val="center"/>
          </w:tcPr>
          <w:p w14:paraId="627B8D9E"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年以下</w:t>
            </w:r>
          </w:p>
        </w:tc>
        <w:tc>
          <w:tcPr>
            <w:tcW w:w="1331" w:type="dxa"/>
            <w:shd w:val="clear" w:color="auto" w:fill="D9D9D9"/>
            <w:vAlign w:val="center"/>
          </w:tcPr>
          <w:p w14:paraId="38F4D8BD"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1年超</w:t>
            </w:r>
            <w:r w:rsidRPr="00045667">
              <w:rPr>
                <w:rFonts w:ascii="ＭＳ 明朝" w:eastAsia="ＭＳ 明朝" w:hAnsi="ＭＳ 明朝" w:cs="Times New Roman"/>
                <w:sz w:val="18"/>
                <w:szCs w:val="18"/>
              </w:rPr>
              <w:t>2</w:t>
            </w:r>
            <w:r w:rsidRPr="00045667">
              <w:rPr>
                <w:rFonts w:ascii="ＭＳ 明朝" w:eastAsia="ＭＳ 明朝" w:hAnsi="ＭＳ 明朝" w:cs="Times New Roman" w:hint="eastAsia"/>
                <w:sz w:val="18"/>
                <w:szCs w:val="18"/>
              </w:rPr>
              <w:t>年</w:t>
            </w:r>
          </w:p>
        </w:tc>
        <w:tc>
          <w:tcPr>
            <w:tcW w:w="1331" w:type="dxa"/>
            <w:shd w:val="clear" w:color="auto" w:fill="D9D9D9"/>
            <w:vAlign w:val="center"/>
          </w:tcPr>
          <w:p w14:paraId="242BAB8B"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2年超</w:t>
            </w:r>
            <w:r w:rsidRPr="00045667">
              <w:rPr>
                <w:rFonts w:ascii="ＭＳ 明朝" w:eastAsia="ＭＳ 明朝" w:hAnsi="ＭＳ 明朝" w:cs="Times New Roman"/>
                <w:sz w:val="18"/>
                <w:szCs w:val="18"/>
              </w:rPr>
              <w:t>3</w:t>
            </w:r>
            <w:r w:rsidRPr="00045667">
              <w:rPr>
                <w:rFonts w:ascii="ＭＳ 明朝" w:eastAsia="ＭＳ 明朝" w:hAnsi="ＭＳ 明朝" w:cs="Times New Roman" w:hint="eastAsia"/>
                <w:sz w:val="18"/>
                <w:szCs w:val="18"/>
              </w:rPr>
              <w:t>年</w:t>
            </w:r>
          </w:p>
        </w:tc>
        <w:tc>
          <w:tcPr>
            <w:tcW w:w="1331" w:type="dxa"/>
            <w:shd w:val="clear" w:color="auto" w:fill="D9D9D9"/>
            <w:vAlign w:val="center"/>
          </w:tcPr>
          <w:p w14:paraId="3A60C804"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3年超</w:t>
            </w:r>
            <w:r w:rsidRPr="00045667">
              <w:rPr>
                <w:rFonts w:ascii="ＭＳ 明朝" w:eastAsia="ＭＳ 明朝" w:hAnsi="ＭＳ 明朝" w:cs="Times New Roman"/>
                <w:sz w:val="18"/>
                <w:szCs w:val="18"/>
              </w:rPr>
              <w:t>4</w:t>
            </w:r>
            <w:r w:rsidRPr="00045667">
              <w:rPr>
                <w:rFonts w:ascii="ＭＳ 明朝" w:eastAsia="ＭＳ 明朝" w:hAnsi="ＭＳ 明朝" w:cs="Times New Roman" w:hint="eastAsia"/>
                <w:sz w:val="18"/>
                <w:szCs w:val="18"/>
              </w:rPr>
              <w:t>年</w:t>
            </w:r>
          </w:p>
        </w:tc>
        <w:tc>
          <w:tcPr>
            <w:tcW w:w="1331" w:type="dxa"/>
            <w:shd w:val="clear" w:color="auto" w:fill="D9D9D9"/>
            <w:vAlign w:val="center"/>
          </w:tcPr>
          <w:p w14:paraId="2DE61719"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4年超</w:t>
            </w:r>
            <w:r w:rsidRPr="00045667">
              <w:rPr>
                <w:rFonts w:ascii="ＭＳ 明朝" w:eastAsia="ＭＳ 明朝" w:hAnsi="ＭＳ 明朝" w:cs="Times New Roman"/>
                <w:sz w:val="18"/>
                <w:szCs w:val="18"/>
              </w:rPr>
              <w:t>5</w:t>
            </w:r>
            <w:r w:rsidRPr="00045667">
              <w:rPr>
                <w:rFonts w:ascii="ＭＳ 明朝" w:eastAsia="ＭＳ 明朝" w:hAnsi="ＭＳ 明朝" w:cs="Times New Roman" w:hint="eastAsia"/>
                <w:sz w:val="18"/>
                <w:szCs w:val="18"/>
              </w:rPr>
              <w:t>年</w:t>
            </w:r>
          </w:p>
        </w:tc>
        <w:tc>
          <w:tcPr>
            <w:tcW w:w="1384" w:type="dxa"/>
            <w:shd w:val="clear" w:color="auto" w:fill="D9D9D9"/>
            <w:vAlign w:val="center"/>
          </w:tcPr>
          <w:p w14:paraId="6F10E528"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5年超</w:t>
            </w:r>
          </w:p>
        </w:tc>
      </w:tr>
      <w:tr w:rsidR="00045667" w:rsidRPr="00045667" w14:paraId="205DA256" w14:textId="77777777" w:rsidTr="005F7F0F">
        <w:trPr>
          <w:cantSplit/>
          <w:trHeight w:val="2"/>
        </w:trPr>
        <w:tc>
          <w:tcPr>
            <w:tcW w:w="1329" w:type="dxa"/>
            <w:shd w:val="clear" w:color="auto" w:fill="auto"/>
            <w:vAlign w:val="center"/>
          </w:tcPr>
          <w:p w14:paraId="4B1DD0C9"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日数</w:t>
            </w:r>
          </w:p>
        </w:tc>
        <w:tc>
          <w:tcPr>
            <w:tcW w:w="1331" w:type="dxa"/>
            <w:shd w:val="clear" w:color="auto" w:fill="auto"/>
            <w:vAlign w:val="center"/>
          </w:tcPr>
          <w:p w14:paraId="51DF8736"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2日</w:t>
            </w:r>
          </w:p>
        </w:tc>
        <w:tc>
          <w:tcPr>
            <w:tcW w:w="1331" w:type="dxa"/>
            <w:shd w:val="clear" w:color="auto" w:fill="auto"/>
            <w:vAlign w:val="center"/>
          </w:tcPr>
          <w:p w14:paraId="0752F471"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3日</w:t>
            </w:r>
          </w:p>
        </w:tc>
        <w:tc>
          <w:tcPr>
            <w:tcW w:w="1331" w:type="dxa"/>
            <w:shd w:val="clear" w:color="auto" w:fill="auto"/>
            <w:vAlign w:val="center"/>
          </w:tcPr>
          <w:p w14:paraId="14785404"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5日</w:t>
            </w:r>
          </w:p>
        </w:tc>
        <w:tc>
          <w:tcPr>
            <w:tcW w:w="1331" w:type="dxa"/>
            <w:shd w:val="clear" w:color="auto" w:fill="auto"/>
            <w:vAlign w:val="center"/>
          </w:tcPr>
          <w:p w14:paraId="673BE36F"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7日</w:t>
            </w:r>
          </w:p>
        </w:tc>
        <w:tc>
          <w:tcPr>
            <w:tcW w:w="1331" w:type="dxa"/>
            <w:shd w:val="clear" w:color="auto" w:fill="auto"/>
            <w:vAlign w:val="center"/>
          </w:tcPr>
          <w:p w14:paraId="7F910C30"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sz w:val="18"/>
                <w:szCs w:val="18"/>
              </w:rPr>
              <w:t>1</w:t>
            </w:r>
            <w:r w:rsidRPr="00045667">
              <w:rPr>
                <w:rFonts w:ascii="ＭＳ 明朝" w:eastAsia="ＭＳ 明朝" w:hAnsi="ＭＳ 明朝" w:cs="Times New Roman" w:hint="eastAsia"/>
                <w:sz w:val="18"/>
                <w:szCs w:val="18"/>
              </w:rPr>
              <w:t>9日</w:t>
            </w:r>
          </w:p>
        </w:tc>
        <w:tc>
          <w:tcPr>
            <w:tcW w:w="1384" w:type="dxa"/>
            <w:shd w:val="clear" w:color="auto" w:fill="auto"/>
            <w:vAlign w:val="center"/>
          </w:tcPr>
          <w:p w14:paraId="7A8D78BB" w14:textId="77777777" w:rsidR="00045667" w:rsidRPr="00045667" w:rsidRDefault="00045667" w:rsidP="00045667">
            <w:pPr>
              <w:autoSpaceDE w:val="0"/>
              <w:autoSpaceDN w:val="0"/>
              <w:spacing w:line="300" w:lineRule="exact"/>
              <w:jc w:val="center"/>
              <w:rPr>
                <w:rFonts w:ascii="ＭＳ 明朝" w:eastAsia="ＭＳ 明朝" w:hAnsi="ＭＳ 明朝" w:cs="Times New Roman"/>
                <w:sz w:val="18"/>
                <w:szCs w:val="18"/>
              </w:rPr>
            </w:pPr>
            <w:r w:rsidRPr="00045667">
              <w:rPr>
                <w:rFonts w:ascii="ＭＳ 明朝" w:eastAsia="ＭＳ 明朝" w:hAnsi="ＭＳ 明朝" w:cs="Times New Roman" w:hint="eastAsia"/>
                <w:sz w:val="18"/>
                <w:szCs w:val="18"/>
              </w:rPr>
              <w:t>22日</w:t>
            </w:r>
          </w:p>
        </w:tc>
      </w:tr>
    </w:tbl>
    <w:p w14:paraId="4BBDEB23" w14:textId="3BE9F463" w:rsidR="00045667" w:rsidRPr="00045667" w:rsidRDefault="00045667" w:rsidP="00045667">
      <w:pPr>
        <w:adjustRightInd w:val="0"/>
        <w:spacing w:line="328" w:lineRule="exact"/>
        <w:ind w:left="180" w:hangingChars="100" w:hanging="180"/>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② </w:t>
      </w:r>
      <w:r w:rsidR="0002515E" w:rsidRPr="0002515E">
        <w:rPr>
          <w:rFonts w:ascii="ＭＳ 明朝" w:eastAsia="ＭＳ 明朝" w:hAnsi="ＭＳ 明朝" w:cs="Times New Roman" w:hint="eastAsia"/>
          <w:color w:val="000000"/>
          <w:kern w:val="0"/>
          <w:sz w:val="18"/>
          <w:szCs w:val="18"/>
          <w:shd w:val="clear" w:color="auto" w:fill="FFFFFF"/>
        </w:rPr>
        <w:t>年次有給休暇の有効期限は2ヵ年とする</w:t>
      </w:r>
      <w:r w:rsidR="0002515E">
        <w:rPr>
          <w:rFonts w:ascii="ＭＳ 明朝" w:eastAsia="ＭＳ 明朝" w:hAnsi="ＭＳ 明朝" w:cs="Times New Roman" w:hint="eastAsia"/>
          <w:color w:val="000000"/>
          <w:kern w:val="0"/>
          <w:sz w:val="18"/>
          <w:szCs w:val="18"/>
          <w:shd w:val="clear" w:color="auto" w:fill="FFFFFF"/>
        </w:rPr>
        <w:t>。</w:t>
      </w:r>
      <w:ins w:id="585" w:author="竹本 夏輝 [2]" w:date="2022-04-11T18:20:00Z">
        <w:r w:rsidR="004E1533" w:rsidRPr="004E1533">
          <w:rPr>
            <w:rFonts w:ascii="ＭＳ 明朝" w:eastAsia="ＭＳ 明朝" w:hAnsi="ＭＳ 明朝" w:cs="Times New Roman" w:hint="eastAsia"/>
            <w:color w:val="000000"/>
            <w:kern w:val="0"/>
            <w:sz w:val="18"/>
            <w:szCs w:val="18"/>
            <w:shd w:val="clear" w:color="auto" w:fill="FFFFFF"/>
          </w:rPr>
          <w:t>なお、失効した年次有給休暇についてはストック有給休暇とし、その取扱いは「ストック有給休暇規程」による。但し、失効した年次有給休暇のうち、1労働日未満のものについては、ストック有給休暇には移行しない。</w:t>
        </w:r>
      </w:ins>
    </w:p>
    <w:p w14:paraId="4FF28989" w14:textId="091DF664" w:rsidR="005F7F0F" w:rsidRDefault="00045667" w:rsidP="005F7F0F">
      <w:pPr>
        <w:adjustRightInd w:val="0"/>
        <w:spacing w:line="328" w:lineRule="exact"/>
        <w:ind w:left="180" w:hangingChars="100" w:hanging="180"/>
        <w:textAlignment w:val="baseline"/>
        <w:rPr>
          <w:rFonts w:asciiTheme="minorEastAsia" w:hAnsiTheme="minorEastAsia"/>
          <w:sz w:val="18"/>
          <w:szCs w:val="21"/>
        </w:rPr>
      </w:pPr>
      <w:r w:rsidRPr="00045667">
        <w:rPr>
          <w:rFonts w:ascii="ＭＳ 明朝" w:eastAsia="ＭＳ 明朝" w:hAnsi="ＭＳ 明朝" w:cs="Times New Roman" w:hint="eastAsia"/>
          <w:color w:val="000000"/>
          <w:kern w:val="0"/>
          <w:sz w:val="18"/>
          <w:szCs w:val="18"/>
          <w:shd w:val="clear" w:color="auto" w:fill="FFFFFF"/>
        </w:rPr>
        <w:t>③</w:t>
      </w:r>
      <w:r w:rsidR="005F7F0F" w:rsidRPr="00516024">
        <w:rPr>
          <w:rFonts w:asciiTheme="minorEastAsia" w:hAnsiTheme="minorEastAsia" w:hint="eastAsia"/>
          <w:sz w:val="18"/>
          <w:szCs w:val="21"/>
        </w:rPr>
        <w:t>第1項第2号の休暇は、前年度において全労働日の8割以上出勤した者に適用する。</w:t>
      </w:r>
    </w:p>
    <w:p w14:paraId="63974FA4" w14:textId="77777777" w:rsidR="00516024" w:rsidRPr="001D433D" w:rsidRDefault="00516024" w:rsidP="00516024">
      <w:pPr>
        <w:ind w:left="180" w:hangingChars="100" w:hanging="180"/>
        <w:rPr>
          <w:rFonts w:asciiTheme="minorEastAsia" w:hAnsiTheme="minorEastAsia"/>
          <w:color w:val="000000" w:themeColor="text1"/>
          <w:sz w:val="18"/>
          <w:szCs w:val="18"/>
        </w:rPr>
      </w:pPr>
      <w:r w:rsidRPr="001D433D">
        <w:rPr>
          <w:rFonts w:ascii="ＭＳ 明朝" w:eastAsia="ＭＳ 明朝" w:hAnsi="Courier New" w:cs="Times New Roman" w:hint="eastAsia"/>
          <w:color w:val="000000" w:themeColor="text1"/>
          <w:sz w:val="18"/>
          <w:szCs w:val="18"/>
        </w:rPr>
        <w:t>④</w:t>
      </w:r>
      <w:r w:rsidRPr="001D433D">
        <w:rPr>
          <w:rFonts w:asciiTheme="minorEastAsia" w:hAnsiTheme="minorEastAsia"/>
          <w:color w:val="000000" w:themeColor="text1"/>
          <w:sz w:val="18"/>
          <w:szCs w:val="18"/>
        </w:rPr>
        <w:t>1．年次有給休暇は、原則として１労働日を単位として与えるが、各人が保有する年次有給休暇のうち5日（10回）を限度として、半日を単位として分割して請求することができる。</w:t>
      </w:r>
    </w:p>
    <w:p w14:paraId="3ED733C0" w14:textId="77777777" w:rsidR="00516024" w:rsidRPr="001D433D" w:rsidRDefault="00516024" w:rsidP="00516024">
      <w:pPr>
        <w:ind w:leftChars="100" w:left="210"/>
        <w:rPr>
          <w:rFonts w:asciiTheme="minorEastAsia" w:hAnsiTheme="minorEastAsia"/>
          <w:color w:val="000000" w:themeColor="text1"/>
          <w:sz w:val="18"/>
          <w:szCs w:val="18"/>
        </w:rPr>
      </w:pPr>
      <w:r w:rsidRPr="001D433D">
        <w:rPr>
          <w:rFonts w:asciiTheme="minorEastAsia" w:hAnsiTheme="minorEastAsia"/>
          <w:color w:val="000000" w:themeColor="text1"/>
          <w:sz w:val="18"/>
          <w:szCs w:val="18"/>
        </w:rPr>
        <w:t>2．前号における半日とは、各人各労働日の所定労働時間（10分未満は切り捨て）の2分の１とし、当該労働日の始業時間を起点、あるいは終業時間を終点としなければならない。</w:t>
      </w:r>
    </w:p>
    <w:p w14:paraId="60E9192D" w14:textId="77777777" w:rsidR="00516024" w:rsidRPr="001D433D" w:rsidRDefault="00516024" w:rsidP="00516024">
      <w:pPr>
        <w:ind w:firstLineChars="100" w:firstLine="180"/>
        <w:rPr>
          <w:rFonts w:asciiTheme="minorEastAsia" w:hAnsiTheme="minorEastAsia"/>
          <w:color w:val="000000" w:themeColor="text1"/>
          <w:sz w:val="18"/>
          <w:szCs w:val="18"/>
        </w:rPr>
      </w:pPr>
      <w:r w:rsidRPr="001D433D">
        <w:rPr>
          <w:rFonts w:asciiTheme="minorEastAsia" w:hAnsiTheme="minorEastAsia"/>
          <w:color w:val="000000" w:themeColor="text1"/>
          <w:sz w:val="18"/>
          <w:szCs w:val="18"/>
        </w:rPr>
        <w:t>3．半日有給休暇の取得日には、原則として時間外勤務をさせない。</w:t>
      </w:r>
    </w:p>
    <w:p w14:paraId="5D821CCA" w14:textId="311CF9ED" w:rsidR="00516024" w:rsidRPr="001D433D" w:rsidRDefault="00516024" w:rsidP="00516024">
      <w:pPr>
        <w:ind w:leftChars="100" w:left="210"/>
        <w:rPr>
          <w:rFonts w:asciiTheme="minorEastAsia" w:hAnsiTheme="minorEastAsia"/>
          <w:color w:val="000000" w:themeColor="text1"/>
          <w:sz w:val="18"/>
          <w:szCs w:val="18"/>
        </w:rPr>
      </w:pPr>
      <w:r w:rsidRPr="001D433D">
        <w:rPr>
          <w:rFonts w:asciiTheme="minorEastAsia" w:hAnsiTheme="minorEastAsia"/>
          <w:color w:val="000000" w:themeColor="text1"/>
          <w:sz w:val="18"/>
          <w:szCs w:val="18"/>
        </w:rPr>
        <w:lastRenderedPageBreak/>
        <w:t>4．半日有休休暇の取得日には、原則として休憩は与えない。但し、やむを得ない事由により時間外勤務を実施し、労働時間が6時間を超えた場合には45分、8時間を超えた場合には60分の休憩を与える。</w:t>
      </w:r>
    </w:p>
    <w:p w14:paraId="26933539" w14:textId="43C5C394" w:rsidR="00045667" w:rsidRPr="00045667" w:rsidRDefault="00516024" w:rsidP="00045667">
      <w:pPr>
        <w:adjustRightInd w:val="0"/>
        <w:spacing w:line="328" w:lineRule="exact"/>
        <w:textAlignment w:val="baseline"/>
        <w:rPr>
          <w:rFonts w:ascii="ＭＳ 明朝" w:eastAsia="ＭＳ 明朝" w:hAnsi="ＭＳ 明朝" w:cs="Times New Roman"/>
          <w:color w:val="000000"/>
          <w:kern w:val="0"/>
          <w:sz w:val="18"/>
          <w:szCs w:val="18"/>
          <w:shd w:val="clear" w:color="auto" w:fill="FFFFFF"/>
        </w:rPr>
      </w:pPr>
      <w:r>
        <w:rPr>
          <w:rFonts w:ascii="ＭＳ 明朝" w:eastAsia="ＭＳ 明朝" w:hAnsi="ＭＳ 明朝" w:cs="Times New Roman" w:hint="eastAsia"/>
          <w:color w:val="000000"/>
          <w:kern w:val="0"/>
          <w:sz w:val="18"/>
          <w:szCs w:val="18"/>
          <w:shd w:val="clear" w:color="auto" w:fill="FFFFFF"/>
        </w:rPr>
        <w:t>⑤</w:t>
      </w:r>
      <w:r w:rsidR="00045667" w:rsidRPr="00045667">
        <w:rPr>
          <w:rFonts w:ascii="ＭＳ 明朝" w:eastAsia="ＭＳ 明朝" w:hAnsi="ＭＳ 明朝" w:cs="Times New Roman" w:hint="eastAsia"/>
          <w:color w:val="000000"/>
          <w:kern w:val="0"/>
          <w:sz w:val="18"/>
          <w:szCs w:val="18"/>
          <w:shd w:val="clear" w:color="auto" w:fill="FFFFFF"/>
        </w:rPr>
        <w:t xml:space="preserve"> 年次有給休暇の請求は原則として</w:t>
      </w:r>
      <w:r w:rsidR="00045667" w:rsidRPr="00045667">
        <w:rPr>
          <w:rFonts w:ascii="ＭＳ 明朝" w:eastAsia="ＭＳ 明朝" w:hAnsi="ＭＳ 明朝" w:cs="Times New Roman"/>
          <w:color w:val="000000"/>
          <w:kern w:val="0"/>
          <w:sz w:val="18"/>
          <w:szCs w:val="18"/>
          <w:shd w:val="clear" w:color="auto" w:fill="FFFFFF"/>
        </w:rPr>
        <w:t>2</w:t>
      </w:r>
      <w:r w:rsidR="00045667" w:rsidRPr="00045667">
        <w:rPr>
          <w:rFonts w:ascii="ＭＳ 明朝" w:eastAsia="ＭＳ 明朝" w:hAnsi="ＭＳ 明朝" w:cs="Times New Roman" w:hint="eastAsia"/>
          <w:color w:val="000000"/>
          <w:kern w:val="0"/>
          <w:sz w:val="18"/>
          <w:szCs w:val="18"/>
          <w:shd w:val="clear" w:color="auto" w:fill="FFFFFF"/>
        </w:rPr>
        <w:t>日前までに直属の上長に行うものとする。</w:t>
      </w:r>
    </w:p>
    <w:p w14:paraId="786D871F" w14:textId="455CA7EB" w:rsid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なお、会社は、事業の正常な運営を妨げる場合は、その時季を変更することがある。</w:t>
      </w:r>
    </w:p>
    <w:p w14:paraId="0EA2C26F" w14:textId="65AB453D" w:rsidR="00EE5E4F" w:rsidRDefault="00EE5E4F" w:rsidP="00045667">
      <w:pPr>
        <w:adjustRightInd w:val="0"/>
        <w:spacing w:line="328" w:lineRule="exact"/>
        <w:textAlignment w:val="baseline"/>
        <w:rPr>
          <w:rFonts w:ascii="ＭＳ 明朝" w:eastAsia="ＭＳ 明朝" w:hAnsi="ＭＳ 明朝" w:cs="Times New Roman"/>
          <w:color w:val="000000"/>
          <w:kern w:val="0"/>
          <w:sz w:val="18"/>
          <w:szCs w:val="18"/>
          <w:shd w:val="clear" w:color="auto" w:fill="FFFFFF"/>
        </w:rPr>
      </w:pPr>
      <w:r w:rsidRPr="00EE5E4F">
        <w:rPr>
          <w:rFonts w:ascii="ＭＳ 明朝" w:eastAsia="ＭＳ 明朝" w:hAnsi="ＭＳ 明朝" w:cs="Times New Roman" w:hint="eastAsia"/>
          <w:color w:val="000000"/>
          <w:kern w:val="0"/>
          <w:sz w:val="18"/>
          <w:szCs w:val="18"/>
          <w:shd w:val="clear" w:color="auto" w:fill="FFFFFF"/>
        </w:rPr>
        <w:t>⑥前項に基づき請求された年次有給休暇について、社員が事前に撤回を申し出た場合に、会社は撤回を認める。</w:t>
      </w:r>
    </w:p>
    <w:p w14:paraId="1CE5B20A" w14:textId="5A682FC8" w:rsidR="005F7F0F" w:rsidRDefault="00EE5E4F" w:rsidP="005F7F0F">
      <w:pPr>
        <w:adjustRightInd w:val="0"/>
        <w:spacing w:line="328" w:lineRule="exact"/>
        <w:ind w:left="180" w:hangingChars="100" w:hanging="180"/>
        <w:textAlignment w:val="baseline"/>
        <w:rPr>
          <w:rFonts w:asciiTheme="minorEastAsia" w:hAnsiTheme="minorEastAsia"/>
          <w:sz w:val="18"/>
          <w:szCs w:val="21"/>
        </w:rPr>
      </w:pPr>
      <w:r>
        <w:rPr>
          <w:rFonts w:asciiTheme="minorEastAsia" w:hAnsiTheme="minorEastAsia" w:hint="eastAsia"/>
          <w:sz w:val="18"/>
          <w:szCs w:val="21"/>
        </w:rPr>
        <w:t>⑦</w:t>
      </w:r>
      <w:r w:rsidRPr="00EE5E4F">
        <w:rPr>
          <w:rFonts w:asciiTheme="minorEastAsia" w:hAnsiTheme="minorEastAsia" w:hint="eastAsia"/>
          <w:sz w:val="18"/>
          <w:szCs w:val="21"/>
        </w:rPr>
        <w:t>会社は年次有給休暇のうち5日を越える日数について、計画的に付与することができる。なお、年次有給休暇の計画的付与に関する細部については、組合と協議の上別に定める。</w:t>
      </w:r>
    </w:p>
    <w:p w14:paraId="2296A594" w14:textId="72930856" w:rsidR="00F8400D" w:rsidRPr="001D433D" w:rsidRDefault="00F8400D">
      <w:pPr>
        <w:adjustRightInd w:val="0"/>
        <w:spacing w:line="328" w:lineRule="exact"/>
        <w:ind w:left="180" w:hangingChars="100" w:hanging="180"/>
        <w:textAlignment w:val="baseline"/>
        <w:rPr>
          <w:rFonts w:asciiTheme="minorEastAsia" w:hAnsiTheme="minorEastAsia" w:cs="Times New Roman"/>
          <w:kern w:val="0"/>
          <w:sz w:val="18"/>
          <w:szCs w:val="18"/>
          <w:shd w:val="clear" w:color="auto" w:fill="FFFFFF"/>
        </w:rPr>
      </w:pPr>
      <w:r>
        <w:rPr>
          <w:rFonts w:asciiTheme="minorEastAsia" w:hAnsiTheme="minorEastAsia" w:cs="Times New Roman" w:hint="eastAsia"/>
          <w:kern w:val="0"/>
          <w:sz w:val="18"/>
          <w:szCs w:val="18"/>
          <w:shd w:val="clear" w:color="auto" w:fill="FFFFFF"/>
        </w:rPr>
        <w:t>⑧</w:t>
      </w:r>
      <w:r w:rsidRPr="00385405">
        <w:rPr>
          <w:rFonts w:asciiTheme="minorEastAsia" w:hAnsiTheme="minorEastAsia" w:cs="Times New Roman" w:hint="eastAsia"/>
          <w:kern w:val="0"/>
          <w:sz w:val="18"/>
          <w:szCs w:val="18"/>
          <w:shd w:val="clear" w:color="auto" w:fill="FFFFFF"/>
        </w:rPr>
        <w:t>年次有給休暇は原則として社員が自ら計画的に時季指定し取得するものとする。</w:t>
      </w:r>
    </w:p>
    <w:p w14:paraId="32EBF430" w14:textId="69FDE040" w:rsidR="005F7F0F" w:rsidRDefault="00F8400D" w:rsidP="005F7F0F">
      <w:pPr>
        <w:adjustRightInd w:val="0"/>
        <w:spacing w:line="328" w:lineRule="exact"/>
        <w:ind w:left="180" w:hangingChars="100" w:hanging="180"/>
        <w:textAlignment w:val="baseline"/>
        <w:rPr>
          <w:rFonts w:ascii="ＭＳ Ｐ明朝" w:hAnsi="ＭＳ Ｐ明朝"/>
          <w:sz w:val="18"/>
          <w:szCs w:val="21"/>
        </w:rPr>
      </w:pPr>
      <w:r>
        <w:rPr>
          <w:rFonts w:ascii="ＭＳ Ｐ明朝" w:hAnsi="ＭＳ Ｐ明朝" w:hint="eastAsia"/>
          <w:sz w:val="18"/>
          <w:szCs w:val="21"/>
        </w:rPr>
        <w:t>⑨</w:t>
      </w:r>
      <w:r w:rsidR="005F7F0F" w:rsidRPr="00516024">
        <w:rPr>
          <w:rFonts w:ascii="ＭＳ Ｐ明朝" w:hAnsi="ＭＳ Ｐ明朝" w:hint="eastAsia"/>
          <w:sz w:val="18"/>
          <w:szCs w:val="21"/>
        </w:rPr>
        <w:t>年次有給休暇の取得の計画に関しては、取得計画表等を用いて期初に計画を立案し、期中にも確認を行うものとする。</w:t>
      </w:r>
    </w:p>
    <w:p w14:paraId="23DE3A2F" w14:textId="77777777" w:rsidR="00045667" w:rsidRPr="00045667" w:rsidRDefault="00045667" w:rsidP="00045667">
      <w:pPr>
        <w:adjustRightInd w:val="0"/>
        <w:spacing w:line="328" w:lineRule="exact"/>
        <w:ind w:left="180" w:hangingChars="100" w:hanging="180"/>
        <w:textAlignment w:val="baseline"/>
        <w:rPr>
          <w:rFonts w:ascii="ＭＳ 明朝" w:eastAsia="ＭＳ 明朝" w:hAnsi="ＭＳ 明朝"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61</w:t>
      </w:r>
      <w:r w:rsidRPr="00045667">
        <w:rPr>
          <w:rFonts w:ascii="ＭＳ ゴシック" w:eastAsia="ＭＳ ゴシック" w:hAnsi="Century" w:cs="Times New Roman" w:hint="eastAsia"/>
          <w:color w:val="000000"/>
          <w:kern w:val="0"/>
          <w:sz w:val="18"/>
          <w:szCs w:val="18"/>
          <w:shd w:val="clear" w:color="auto" w:fill="FFFFFF"/>
        </w:rPr>
        <w:t>6条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欠 勤</w:t>
      </w:r>
      <w:r w:rsidRPr="00045667">
        <w:rPr>
          <w:rFonts w:ascii="ＭＳ ゴシック" w:eastAsia="ＭＳ ゴシック" w:hAnsi="Century" w:cs="Times New Roman"/>
          <w:color w:val="000000"/>
          <w:kern w:val="0"/>
          <w:sz w:val="18"/>
          <w:szCs w:val="18"/>
          <w:shd w:val="clear" w:color="auto" w:fill="FFFFFF"/>
        </w:rPr>
        <w:t>)</w:t>
      </w:r>
    </w:p>
    <w:p w14:paraId="1F6AEB9A" w14:textId="5430AA69" w:rsidR="00045667" w:rsidRP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w:t>
      </w:r>
      <w:r w:rsidR="00DD13CE">
        <w:rPr>
          <w:rFonts w:ascii="ＭＳ 明朝" w:eastAsia="ＭＳ 明朝" w:hAnsi="ＭＳ 明朝" w:cs="Times New Roman" w:hint="eastAsia"/>
          <w:color w:val="000000"/>
          <w:kern w:val="0"/>
          <w:sz w:val="18"/>
          <w:szCs w:val="18"/>
          <w:shd w:val="clear" w:color="auto" w:fill="FFFFFF"/>
        </w:rPr>
        <w:t>エルダースペシャリティスタッフ</w:t>
      </w:r>
      <w:r w:rsidRPr="00045667">
        <w:rPr>
          <w:rFonts w:ascii="ＭＳ 明朝" w:eastAsia="ＭＳ 明朝" w:hAnsi="ＭＳ 明朝" w:cs="Times New Roman" w:hint="eastAsia"/>
          <w:color w:val="000000"/>
          <w:kern w:val="0"/>
          <w:sz w:val="18"/>
          <w:szCs w:val="18"/>
          <w:shd w:val="clear" w:color="auto" w:fill="FFFFFF"/>
        </w:rPr>
        <w:t>（無期）が、欠勤しようとするときは、あらかじめ予定日数と理由を会社に届出て許可を得なければならない。やむを得ない事由で事前に届出ることができない場合には、その後速やかに届出て承認を得るものとする。</w:t>
      </w:r>
    </w:p>
    <w:p w14:paraId="63DD3435" w14:textId="7777777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② 病気欠勤の場合は、医師の診断書を、</w:t>
      </w:r>
      <w:r w:rsidRPr="00045667">
        <w:rPr>
          <w:rFonts w:ascii="ＭＳ 明朝" w:eastAsia="ＭＳ 明朝" w:hAnsi="ＭＳ 明朝" w:cs="Times New Roman"/>
          <w:color w:val="000000"/>
          <w:kern w:val="0"/>
          <w:sz w:val="18"/>
          <w:szCs w:val="18"/>
          <w:shd w:val="clear" w:color="auto" w:fill="FFFFFF"/>
        </w:rPr>
        <w:t>1</w:t>
      </w:r>
      <w:r w:rsidRPr="00045667">
        <w:rPr>
          <w:rFonts w:ascii="ＭＳ 明朝" w:eastAsia="ＭＳ 明朝" w:hAnsi="ＭＳ 明朝" w:cs="Times New Roman" w:hint="eastAsia"/>
          <w:color w:val="000000"/>
          <w:kern w:val="0"/>
          <w:sz w:val="18"/>
          <w:szCs w:val="18"/>
          <w:shd w:val="clear" w:color="auto" w:fill="FFFFFF"/>
        </w:rPr>
        <w:t>週間以内に会社に提出しなければならない。</w:t>
      </w:r>
    </w:p>
    <w:p w14:paraId="3828B71C" w14:textId="3411596B" w:rsid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③ 病気欠勤が1ヵ月を超えた者で、その事由が消滅した時は、産業医の承認による出勤許可日をもって就業させる。それ以前は欠勤期間として通算する。</w:t>
      </w:r>
    </w:p>
    <w:p w14:paraId="2FDB9E2D" w14:textId="77777777" w:rsidR="00F8400D" w:rsidRPr="00F8400D" w:rsidRDefault="00F8400D" w:rsidP="00F8400D">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F8400D">
        <w:rPr>
          <w:rFonts w:ascii="ＭＳ 明朝" w:eastAsia="ＭＳ 明朝" w:hAnsi="ＭＳ 明朝" w:cs="Times New Roman" w:hint="eastAsia"/>
          <w:color w:val="000000"/>
          <w:kern w:val="0"/>
          <w:sz w:val="18"/>
          <w:szCs w:val="18"/>
          <w:shd w:val="clear" w:color="auto" w:fill="FFFFFF"/>
        </w:rPr>
        <w:t>④第510条第1号による欠勤終了後(私傷病による欠勤に引続き同一事由で連続休暇または年次有給休暇を実施する場合は、それぞれの休暇終了後)満6ヵ月以内に同一事由で再び欠勤するに至ったときは、その欠勤期間を通算する（なお、当該欠勤がスペシャリティスタッフ（有期）またはスペシャリティスタッフ（無期）の期間から引き続いた場合にも、その期間を通算して取扱う）。</w:t>
      </w:r>
    </w:p>
    <w:p w14:paraId="18A01D6A" w14:textId="174FF9B2" w:rsidR="00F8400D" w:rsidRPr="00045667" w:rsidRDefault="00F8400D" w:rsidP="00F8400D">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F8400D">
        <w:rPr>
          <w:rFonts w:ascii="ＭＳ 明朝" w:eastAsia="ＭＳ 明朝" w:hAnsi="ＭＳ 明朝" w:cs="Times New Roman" w:hint="eastAsia"/>
          <w:color w:val="000000"/>
          <w:kern w:val="0"/>
          <w:sz w:val="18"/>
          <w:szCs w:val="18"/>
          <w:shd w:val="clear" w:color="auto" w:fill="FFFFFF"/>
        </w:rPr>
        <w:t>⑤私傷病による欠勤が1ヵ月を超えその事由が消滅した者は、医師による復職許可の診断書を会社に提出した上で、産業医または会社指定医の承認による出勤許可日をもって就業するものとする。それ以前は欠勤期間として通算する（なお、当該欠勤がスペシャリティスタッフ（有期）またはスペシャリティスタッフ（無期）の期間から引き続いた場合にも、その期間を通算して取扱う）。</w:t>
      </w:r>
    </w:p>
    <w:p w14:paraId="0D058F8E" w14:textId="6A06531C" w:rsidR="00045667" w:rsidRPr="00045667" w:rsidRDefault="00045667" w:rsidP="00045667">
      <w:pPr>
        <w:adjustRightInd w:val="0"/>
        <w:spacing w:line="328" w:lineRule="exact"/>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61</w:t>
      </w:r>
      <w:r w:rsidR="00F660A7">
        <w:rPr>
          <w:rFonts w:ascii="ＭＳ ゴシック" w:eastAsia="ＭＳ ゴシック" w:hAnsi="Century" w:cs="Times New Roman" w:hint="eastAsia"/>
          <w:color w:val="000000"/>
          <w:kern w:val="0"/>
          <w:sz w:val="18"/>
          <w:szCs w:val="18"/>
          <w:shd w:val="clear" w:color="auto" w:fill="FFFFFF"/>
        </w:rPr>
        <w:t>7</w:t>
      </w:r>
      <w:r w:rsidRPr="00045667">
        <w:rPr>
          <w:rFonts w:ascii="ＭＳ ゴシック" w:eastAsia="ＭＳ ゴシック" w:hAnsi="ＭＳ ゴシック" w:cs="Times New Roman" w:hint="eastAsia"/>
          <w:color w:val="000000"/>
          <w:kern w:val="0"/>
          <w:sz w:val="18"/>
          <w:szCs w:val="18"/>
          <w:shd w:val="clear" w:color="auto" w:fill="FFFFFF"/>
        </w:rPr>
        <w:t>条</w:t>
      </w:r>
      <w:r w:rsidRPr="00045667">
        <w:rPr>
          <w:rFonts w:ascii="ＭＳ ゴシック" w:eastAsia="ＭＳ ゴシック" w:hAnsi="ＭＳ ゴシック" w:cs="Times New Roman"/>
          <w:color w:val="000000"/>
          <w:kern w:val="0"/>
          <w:sz w:val="18"/>
          <w:szCs w:val="18"/>
          <w:shd w:val="clear" w:color="auto" w:fill="FFFFFF"/>
        </w:rPr>
        <w:t>(</w:t>
      </w:r>
      <w:r w:rsidRPr="00045667">
        <w:rPr>
          <w:rFonts w:ascii="ＭＳ ゴシック" w:eastAsia="ＭＳ ゴシック" w:hAnsi="ＭＳ ゴシック" w:cs="Times New Roman" w:hint="eastAsia"/>
          <w:color w:val="000000"/>
          <w:kern w:val="0"/>
          <w:sz w:val="18"/>
          <w:szCs w:val="18"/>
          <w:shd w:val="clear" w:color="auto" w:fill="FFFFFF"/>
        </w:rPr>
        <w:t>生理休暇</w:t>
      </w:r>
      <w:r w:rsidRPr="00045667">
        <w:rPr>
          <w:rFonts w:ascii="ＭＳ ゴシック" w:eastAsia="ＭＳ ゴシック" w:hAnsi="ＭＳ ゴシック" w:cs="Times New Roman"/>
          <w:color w:val="000000"/>
          <w:kern w:val="0"/>
          <w:sz w:val="18"/>
          <w:szCs w:val="18"/>
          <w:shd w:val="clear" w:color="auto" w:fill="FFFFFF"/>
        </w:rPr>
        <w:t>)</w:t>
      </w:r>
    </w:p>
    <w:p w14:paraId="29610105" w14:textId="77777777" w:rsidR="00045667" w:rsidRP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会社は、女性に対してその請求により生理休暇として必要日数を与える。但し、この間は無給とする。</w:t>
      </w:r>
    </w:p>
    <w:p w14:paraId="0970ECC5" w14:textId="0FAF58A1" w:rsidR="00045667" w:rsidRPr="00045667" w:rsidRDefault="00045667" w:rsidP="00045667">
      <w:pPr>
        <w:adjustRightInd w:val="0"/>
        <w:spacing w:line="328"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61</w:t>
      </w:r>
      <w:r w:rsidR="00F660A7">
        <w:rPr>
          <w:rFonts w:ascii="ＭＳ ゴシック" w:eastAsia="ＭＳ ゴシック" w:hAnsi="Century" w:cs="Times New Roman" w:hint="eastAsia"/>
          <w:color w:val="000000"/>
          <w:kern w:val="0"/>
          <w:sz w:val="18"/>
          <w:szCs w:val="18"/>
        </w:rPr>
        <w:t>8</w:t>
      </w:r>
      <w:r w:rsidRPr="00045667">
        <w:rPr>
          <w:rFonts w:ascii="ＭＳ ゴシック" w:eastAsia="ＭＳ ゴシック" w:hAnsi="ＭＳ ゴシック" w:cs="Times New Roman" w:hint="eastAsia"/>
          <w:color w:val="000000"/>
          <w:kern w:val="0"/>
          <w:sz w:val="18"/>
          <w:szCs w:val="18"/>
        </w:rPr>
        <w:t>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産前・産後休暇</w:t>
      </w:r>
      <w:r w:rsidRPr="00045667">
        <w:rPr>
          <w:rFonts w:ascii="ＭＳ ゴシック" w:eastAsia="ＭＳ ゴシック" w:hAnsi="ＭＳ ゴシック" w:cs="Times New Roman"/>
          <w:color w:val="000000"/>
          <w:kern w:val="0"/>
          <w:sz w:val="18"/>
          <w:szCs w:val="18"/>
        </w:rPr>
        <w:t>)</w:t>
      </w:r>
    </w:p>
    <w:p w14:paraId="4C37EDC6" w14:textId="77777777" w:rsidR="00045667" w:rsidRP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会社は、8週間(多胎妊娠の場合は14週間)以内に出産する予定の女性に対し、本人の請求により産前休暇を与える｡また、産後8週間を経過しない女性には産後休暇を与え、就業させない。</w:t>
      </w:r>
    </w:p>
    <w:p w14:paraId="18A9A537" w14:textId="77777777" w:rsidR="00045667" w:rsidRPr="00045667" w:rsidRDefault="00045667" w:rsidP="00045667">
      <w:pPr>
        <w:adjustRightInd w:val="0"/>
        <w:spacing w:line="328" w:lineRule="exact"/>
        <w:ind w:left="217" w:firstLine="67"/>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但し、産後6週間を経過した女性が就業を希望した場合において、医師が支障がないと認めた業務には就業させることがある。</w:t>
      </w:r>
    </w:p>
    <w:p w14:paraId="3F33F21E" w14:textId="77777777" w:rsidR="00045667" w:rsidRPr="00045667" w:rsidRDefault="00045667" w:rsidP="00045667">
      <w:pPr>
        <w:adjustRightInd w:val="0"/>
        <w:spacing w:line="328" w:lineRule="exact"/>
        <w:ind w:left="217" w:firstLine="67"/>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② 前項の産前休暇及び産後休暇は無給とする。</w:t>
      </w:r>
    </w:p>
    <w:p w14:paraId="46DC3926" w14:textId="54E7CAD7"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61</w:t>
      </w:r>
      <w:r w:rsidR="00F660A7">
        <w:rPr>
          <w:rFonts w:ascii="ＭＳ ゴシック" w:eastAsia="ＭＳ ゴシック" w:hAnsi="Century" w:cs="Times New Roman" w:hint="eastAsia"/>
          <w:color w:val="000000"/>
          <w:kern w:val="0"/>
          <w:sz w:val="18"/>
          <w:szCs w:val="18"/>
        </w:rPr>
        <w:t>9</w:t>
      </w:r>
      <w:r w:rsidRPr="00045667">
        <w:rPr>
          <w:rFonts w:ascii="ＭＳ ゴシック" w:eastAsia="ＭＳ ゴシック" w:hAnsi="ＭＳ ゴシック" w:cs="Times New Roman" w:hint="eastAsia"/>
          <w:color w:val="000000"/>
          <w:kern w:val="0"/>
          <w:sz w:val="18"/>
          <w:szCs w:val="18"/>
        </w:rPr>
        <w:t>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子の看護のための休暇</w:t>
      </w:r>
      <w:r w:rsidRPr="00045667">
        <w:rPr>
          <w:rFonts w:ascii="ＭＳ ゴシック" w:eastAsia="ＭＳ ゴシック" w:hAnsi="ＭＳ ゴシック" w:cs="Times New Roman"/>
          <w:color w:val="000000"/>
          <w:kern w:val="0"/>
          <w:sz w:val="18"/>
          <w:szCs w:val="18"/>
        </w:rPr>
        <w:t>)</w:t>
      </w:r>
    </w:p>
    <w:p w14:paraId="50BF2FA5" w14:textId="70FFF317" w:rsidR="00F660A7" w:rsidRPr="00F660A7" w:rsidRDefault="00045667" w:rsidP="00F660A7">
      <w:pPr>
        <w:adjustRightInd w:val="0"/>
        <w:spacing w:line="328" w:lineRule="exact"/>
        <w:ind w:left="217" w:hanging="217"/>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会社は、小学校就学に達するまでの子</w:t>
      </w:r>
      <w:r w:rsidR="00F660A7">
        <w:rPr>
          <w:rFonts w:ascii="ＭＳ 明朝" w:eastAsia="ＭＳ 明朝" w:hAnsi="ＭＳ 明朝" w:cs="Times New Roman" w:hint="eastAsia"/>
          <w:color w:val="000000"/>
          <w:kern w:val="0"/>
          <w:sz w:val="18"/>
          <w:szCs w:val="18"/>
        </w:rPr>
        <w:t>を</w:t>
      </w:r>
      <w:r w:rsidR="00F660A7" w:rsidRPr="00F660A7">
        <w:rPr>
          <w:rFonts w:ascii="ＭＳ 明朝" w:eastAsia="ＭＳ 明朝" w:hAnsi="ＭＳ 明朝" w:cs="Times New Roman" w:hint="eastAsia"/>
          <w:color w:val="000000"/>
          <w:kern w:val="0"/>
          <w:sz w:val="18"/>
          <w:szCs w:val="18"/>
        </w:rPr>
        <w:t>養育するエルダースペシャリティスタッフ(無期)が、負傷し、または疾病にかかった当該子の世話をするために、または当該子に予防接種や健康診断を受けさせるために休暇を請求した場合は、当該子が1人であれば1年間につき5日、2人以上であれば1年間につき10日を限度として、子の看護休暇を与える。この場合の1年間とは、4月1日から翌年3月31日までの期間とする。 また、休暇取得の期間は無給とする。</w:t>
      </w:r>
    </w:p>
    <w:p w14:paraId="09892EE4" w14:textId="1D79E7AC" w:rsidR="00045667" w:rsidRPr="00045667" w:rsidRDefault="00F660A7" w:rsidP="00F660A7">
      <w:pPr>
        <w:adjustRightInd w:val="0"/>
        <w:spacing w:line="328" w:lineRule="exact"/>
        <w:ind w:left="217" w:hanging="217"/>
        <w:textAlignment w:val="baseline"/>
        <w:rPr>
          <w:rFonts w:ascii="ＭＳ 明朝" w:eastAsia="ＭＳ 明朝" w:hAnsi="ＭＳ 明朝" w:cs="Times New Roman"/>
          <w:color w:val="000000"/>
          <w:kern w:val="0"/>
          <w:sz w:val="18"/>
          <w:szCs w:val="18"/>
        </w:rPr>
      </w:pPr>
      <w:r w:rsidRPr="00F660A7">
        <w:rPr>
          <w:rFonts w:ascii="ＭＳ 明朝" w:eastAsia="ＭＳ 明朝" w:hAnsi="ＭＳ 明朝" w:cs="Times New Roman" w:hint="eastAsia"/>
          <w:color w:val="000000"/>
          <w:kern w:val="0"/>
          <w:sz w:val="18"/>
          <w:szCs w:val="18"/>
        </w:rPr>
        <w:t>なお、このほかの取り扱いは別に定める「子の看護・家族の介護のための休暇規程」による。</w:t>
      </w:r>
    </w:p>
    <w:p w14:paraId="043D1757" w14:textId="65FA2A28" w:rsidR="00045667" w:rsidRPr="00045667" w:rsidRDefault="00045667" w:rsidP="00045667">
      <w:pPr>
        <w:adjustRightInd w:val="0"/>
        <w:spacing w:line="328" w:lineRule="exact"/>
        <w:textAlignment w:val="baseline"/>
        <w:rPr>
          <w:rFonts w:ascii="ＭＳ 明朝" w:eastAsia="ＭＳ 明朝" w:hAnsi="ＭＳ 明朝"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w:t>
      </w:r>
      <w:r w:rsidR="00F660A7">
        <w:rPr>
          <w:rFonts w:ascii="ＭＳ ゴシック" w:eastAsia="ＭＳ ゴシック" w:hAnsi="Century" w:cs="Times New Roman" w:hint="eastAsia"/>
          <w:color w:val="000000"/>
          <w:kern w:val="0"/>
          <w:sz w:val="18"/>
          <w:szCs w:val="18"/>
        </w:rPr>
        <w:t>20</w:t>
      </w:r>
      <w:r w:rsidRPr="00045667">
        <w:rPr>
          <w:rFonts w:ascii="ＭＳ ゴシック" w:eastAsia="ＭＳ ゴシック" w:hAnsi="ＭＳ ゴシック" w:cs="Times New Roman" w:hint="eastAsia"/>
          <w:color w:val="000000"/>
          <w:kern w:val="0"/>
          <w:sz w:val="18"/>
          <w:szCs w:val="18"/>
        </w:rPr>
        <w:t>条</w:t>
      </w:r>
      <w:r w:rsidRPr="00045667">
        <w:rPr>
          <w:rFonts w:ascii="ＭＳ ゴシック" w:eastAsia="ＭＳ ゴシック" w:hAnsi="ＭＳ ゴシック" w:cs="Times New Roman"/>
          <w:color w:val="000000"/>
          <w:kern w:val="0"/>
          <w:sz w:val="18"/>
          <w:szCs w:val="18"/>
        </w:rPr>
        <w:t>(</w:t>
      </w:r>
      <w:r w:rsidRPr="00045667">
        <w:rPr>
          <w:rFonts w:ascii="ＭＳ ゴシック" w:eastAsia="ＭＳ ゴシック" w:hAnsi="ＭＳ ゴシック" w:cs="Times New Roman" w:hint="eastAsia"/>
          <w:color w:val="000000"/>
          <w:kern w:val="0"/>
          <w:sz w:val="18"/>
          <w:szCs w:val="18"/>
        </w:rPr>
        <w:t>家族の介護のための休暇</w:t>
      </w:r>
      <w:r w:rsidRPr="00045667">
        <w:rPr>
          <w:rFonts w:ascii="ＭＳ ゴシック" w:eastAsia="ＭＳ ゴシック" w:hAnsi="ＭＳ ゴシック" w:cs="Times New Roman"/>
          <w:color w:val="000000"/>
          <w:kern w:val="0"/>
          <w:sz w:val="18"/>
          <w:szCs w:val="18"/>
        </w:rPr>
        <w:t>)</w:t>
      </w:r>
    </w:p>
    <w:p w14:paraId="5E9D15F4" w14:textId="759D1155" w:rsidR="00045667" w:rsidRDefault="00045667" w:rsidP="001D433D">
      <w:pPr>
        <w:adjustRightInd w:val="0"/>
        <w:spacing w:line="328" w:lineRule="exact"/>
        <w:ind w:left="217" w:hanging="217"/>
        <w:textAlignment w:val="baseline"/>
        <w:rPr>
          <w:ins w:id="586" w:author="竹本 夏輝 [2]" w:date="2022-04-11T18:57:00Z"/>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会社は、</w:t>
      </w:r>
      <w:r w:rsidR="00F660A7" w:rsidRPr="00F660A7">
        <w:rPr>
          <w:rFonts w:ascii="ＭＳ 明朝" w:eastAsia="ＭＳ 明朝" w:hAnsi="ＭＳ 明朝" w:cs="Times New Roman" w:hint="eastAsia"/>
          <w:color w:val="000000"/>
          <w:kern w:val="0"/>
          <w:sz w:val="18"/>
          <w:szCs w:val="18"/>
        </w:rPr>
        <w:t>要介護状態にある家族の介護、その他の世話をするエルダースペシャリティスタッフ(無期)が、当該家族の介護や世話をするために休暇を請求した場合は、当該家族が1人であれば1年間につき5日、2人以上であれば1年間につき10日を限度として、介護休暇を与える。この場合の1年間とは、4月1日から翌年3月31日までの期間とする。また、休暇取得の期間は無給とする。なお、このほかの取り扱いは別に定める「子の看護・家族の介護のための休暇規程」による。</w:t>
      </w:r>
    </w:p>
    <w:p w14:paraId="25AEF10D" w14:textId="77777777" w:rsidR="00EC16F8" w:rsidRPr="00045667" w:rsidRDefault="00EC16F8" w:rsidP="001D433D">
      <w:pPr>
        <w:adjustRightInd w:val="0"/>
        <w:spacing w:line="328" w:lineRule="exact"/>
        <w:ind w:left="217" w:hanging="217"/>
        <w:textAlignment w:val="baseline"/>
        <w:rPr>
          <w:rFonts w:ascii="ＭＳ 明朝" w:eastAsia="ＭＳ 明朝" w:hAnsi="ＭＳ 明朝" w:cs="Times New Roman"/>
          <w:color w:val="000000"/>
          <w:kern w:val="0"/>
          <w:sz w:val="18"/>
          <w:szCs w:val="18"/>
        </w:rPr>
      </w:pPr>
    </w:p>
    <w:p w14:paraId="4B6008EF" w14:textId="33232CB5"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lastRenderedPageBreak/>
        <w:t>第62</w:t>
      </w:r>
      <w:r w:rsidR="00F660A7">
        <w:rPr>
          <w:rFonts w:ascii="ＭＳ ゴシック" w:eastAsia="ＭＳ ゴシック" w:hAnsi="Century" w:cs="Times New Roman" w:hint="eastAsia"/>
          <w:color w:val="000000"/>
          <w:kern w:val="0"/>
          <w:sz w:val="18"/>
          <w:szCs w:val="18"/>
        </w:rPr>
        <w:t>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慶弔災害休暇</w:t>
      </w:r>
      <w:r w:rsidRPr="00045667">
        <w:rPr>
          <w:rFonts w:ascii="ＭＳ ゴシック" w:eastAsia="ＭＳ ゴシック" w:hAnsi="Century" w:cs="Times New Roman"/>
          <w:color w:val="000000"/>
          <w:kern w:val="0"/>
          <w:sz w:val="18"/>
          <w:szCs w:val="18"/>
        </w:rPr>
        <w:t>)</w:t>
      </w:r>
    </w:p>
    <w:p w14:paraId="3E4383C1" w14:textId="7546A0C4" w:rsidR="00045667" w:rsidDel="00EC16F8" w:rsidRDefault="00EC16F8" w:rsidP="00045667">
      <w:pPr>
        <w:adjustRightInd w:val="0"/>
        <w:spacing w:line="360" w:lineRule="exact"/>
        <w:ind w:left="216"/>
        <w:textAlignment w:val="baseline"/>
        <w:rPr>
          <w:del w:id="587" w:author="竹本 夏輝 [2]" w:date="2022-04-11T18:57:00Z"/>
          <w:rFonts w:ascii="ＭＳ 明朝" w:eastAsia="ＭＳ 明朝" w:hAnsi="Century" w:cs="Times New Roman"/>
          <w:color w:val="000000"/>
          <w:kern w:val="0"/>
          <w:sz w:val="18"/>
          <w:szCs w:val="18"/>
        </w:rPr>
      </w:pPr>
      <w:ins w:id="588" w:author="竹本 夏輝 [2]" w:date="2022-04-11T18:57:00Z">
        <w:r w:rsidRPr="00EC16F8">
          <w:rPr>
            <w:rFonts w:ascii="ＭＳ 明朝" w:eastAsia="ＭＳ 明朝" w:hAnsi="Century" w:cs="Times New Roman" w:hint="eastAsia"/>
            <w:color w:val="000000"/>
            <w:kern w:val="0"/>
            <w:sz w:val="18"/>
            <w:szCs w:val="18"/>
          </w:rPr>
          <w:t>会社は、本人の請求により次の各号の通り有給の慶弔災害休暇を暦日で与える。</w:t>
        </w:r>
      </w:ins>
      <w:del w:id="589" w:author="竹本 夏輝 [2]" w:date="2022-04-11T18:57:00Z">
        <w:r w:rsidR="00045667" w:rsidRPr="00045667" w:rsidDel="00EC16F8">
          <w:rPr>
            <w:rFonts w:ascii="ＭＳ 明朝" w:eastAsia="ＭＳ 明朝" w:hAnsi="Century" w:cs="Times New Roman" w:hint="eastAsia"/>
            <w:color w:val="000000"/>
            <w:kern w:val="0"/>
            <w:sz w:val="18"/>
            <w:szCs w:val="18"/>
          </w:rPr>
          <w:delText>会社は、次の通り有給の慶弔災害休暇（休日を含む）を与える。</w:delText>
        </w:r>
      </w:del>
    </w:p>
    <w:p w14:paraId="31927C69" w14:textId="77777777" w:rsidR="00EC16F8" w:rsidRPr="00045667" w:rsidRDefault="00EC16F8" w:rsidP="00045667">
      <w:pPr>
        <w:adjustRightInd w:val="0"/>
        <w:spacing w:line="360" w:lineRule="exact"/>
        <w:ind w:left="216"/>
        <w:textAlignment w:val="baseline"/>
        <w:rPr>
          <w:ins w:id="590" w:author="竹本 夏輝 [2]" w:date="2022-04-11T18:57:00Z"/>
          <w:rFonts w:ascii="ＭＳ 明朝" w:eastAsia="ＭＳ 明朝" w:hAnsi="Century" w:cs="Times New Roman"/>
          <w:color w:val="000000"/>
          <w:kern w:val="0"/>
          <w:sz w:val="18"/>
          <w:szCs w:val="18"/>
        </w:rPr>
      </w:pPr>
    </w:p>
    <w:p w14:paraId="3F224F2A"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．結婚休暇</w:t>
      </w:r>
    </w:p>
    <w:p w14:paraId="2243E61C" w14:textId="77777777" w:rsidR="00045667" w:rsidRPr="00045667" w:rsidRDefault="00045667" w:rsidP="00045667">
      <w:pPr>
        <w:adjustRightInd w:val="0"/>
        <w:spacing w:line="360" w:lineRule="exact"/>
        <w:ind w:left="5130" w:hanging="496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(1)本人が結婚するとき　　　　　　　　　　　　　挙式日、入籍日、新婚旅行</w:t>
      </w:r>
      <w:r w:rsidRPr="00045667">
        <w:rPr>
          <w:rFonts w:ascii="ＭＳ 明朝" w:eastAsia="ＭＳ 明朝" w:hAnsi="Century" w:cs="Times New Roman" w:hint="eastAsia"/>
          <w:color w:val="000000"/>
          <w:spacing w:val="-11"/>
          <w:kern w:val="0"/>
          <w:sz w:val="18"/>
          <w:szCs w:val="18"/>
        </w:rPr>
        <w:t>(入籍日より1年以内)</w:t>
      </w:r>
      <w:r w:rsidRPr="00045667">
        <w:rPr>
          <w:rFonts w:ascii="ＭＳ 明朝" w:eastAsia="ＭＳ 明朝" w:hAnsi="Century" w:cs="Times New Roman" w:hint="eastAsia"/>
          <w:color w:val="000000"/>
          <w:kern w:val="0"/>
          <w:sz w:val="18"/>
          <w:szCs w:val="18"/>
        </w:rPr>
        <w:t>のいずれか</w:t>
      </w:r>
    </w:p>
    <w:p w14:paraId="21DF9092" w14:textId="77777777" w:rsidR="00045667" w:rsidRPr="00045667" w:rsidRDefault="00045667" w:rsidP="00045667">
      <w:pPr>
        <w:adjustRightInd w:val="0"/>
        <w:spacing w:line="360" w:lineRule="exact"/>
        <w:ind w:firstLineChars="2450" w:firstLine="441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を含む前後連続</w:t>
      </w:r>
      <w:r w:rsidRPr="00045667">
        <w:rPr>
          <w:rFonts w:ascii="ＭＳ 明朝" w:eastAsia="ＭＳ 明朝" w:hAnsi="Century" w:cs="Times New Roman"/>
          <w:color w:val="000000"/>
          <w:kern w:val="0"/>
          <w:sz w:val="18"/>
          <w:szCs w:val="18"/>
        </w:rPr>
        <w:t xml:space="preserve"> 7</w:t>
      </w:r>
      <w:r w:rsidRPr="00045667">
        <w:rPr>
          <w:rFonts w:ascii="ＭＳ 明朝" w:eastAsia="ＭＳ 明朝" w:hAnsi="Century" w:cs="Times New Roman" w:hint="eastAsia"/>
          <w:color w:val="000000"/>
          <w:kern w:val="0"/>
          <w:sz w:val="18"/>
          <w:szCs w:val="18"/>
        </w:rPr>
        <w:t>日以内(取得期間は入籍日より1年以内)</w:t>
      </w:r>
    </w:p>
    <w:p w14:paraId="18BA070F" w14:textId="77777777" w:rsidR="00045667" w:rsidRPr="00045667" w:rsidRDefault="00045667" w:rsidP="00045667">
      <w:pPr>
        <w:adjustRightInd w:val="0"/>
        <w:spacing w:line="360" w:lineRule="exact"/>
        <w:ind w:left="540" w:hanging="36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w:t>
      </w: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)子が結婚するとき</w:t>
      </w:r>
      <w:r w:rsidRPr="00045667">
        <w:rPr>
          <w:rFonts w:ascii="ＭＳ 明朝" w:eastAsia="ＭＳ 明朝" w:hAnsi="Century" w:cs="Times New Roman" w:hint="eastAsia"/>
          <w:color w:val="000000"/>
          <w:kern w:val="0"/>
          <w:sz w:val="18"/>
          <w:szCs w:val="18"/>
        </w:rPr>
        <w:tab/>
      </w:r>
      <w:r w:rsidRPr="00045667">
        <w:rPr>
          <w:rFonts w:ascii="ＭＳ 明朝" w:eastAsia="ＭＳ 明朝" w:hAnsi="Century" w:cs="Times New Roman" w:hint="eastAsia"/>
          <w:color w:val="000000"/>
          <w:kern w:val="0"/>
          <w:sz w:val="18"/>
          <w:szCs w:val="18"/>
        </w:rPr>
        <w:tab/>
      </w:r>
      <w:r w:rsidRPr="00045667">
        <w:rPr>
          <w:rFonts w:ascii="ＭＳ 明朝" w:eastAsia="ＭＳ 明朝" w:hAnsi="Century" w:cs="Times New Roman" w:hint="eastAsia"/>
          <w:color w:val="000000"/>
          <w:kern w:val="0"/>
          <w:sz w:val="18"/>
          <w:szCs w:val="18"/>
        </w:rPr>
        <w:tab/>
        <w:t xml:space="preserve"> 挙式日を含む前後連続</w:t>
      </w:r>
      <w:r w:rsidRPr="00045667">
        <w:rPr>
          <w:rFonts w:ascii="ＭＳ 明朝" w:eastAsia="ＭＳ 明朝" w:hAnsi="Century" w:cs="Times New Roman"/>
          <w:color w:val="000000"/>
          <w:kern w:val="0"/>
          <w:sz w:val="18"/>
          <w:szCs w:val="18"/>
        </w:rPr>
        <w:t xml:space="preserve"> 2</w:t>
      </w:r>
      <w:r w:rsidRPr="00045667">
        <w:rPr>
          <w:rFonts w:ascii="ＭＳ 明朝" w:eastAsia="ＭＳ 明朝" w:hAnsi="Century" w:cs="Times New Roman" w:hint="eastAsia"/>
          <w:color w:val="000000"/>
          <w:kern w:val="0"/>
          <w:sz w:val="18"/>
          <w:szCs w:val="18"/>
        </w:rPr>
        <w:t>日以内</w:t>
      </w:r>
    </w:p>
    <w:p w14:paraId="33AD9202" w14:textId="77777777" w:rsidR="00045667" w:rsidRPr="00045667" w:rsidRDefault="00045667" w:rsidP="00045667">
      <w:pPr>
        <w:adjustRightInd w:val="0"/>
        <w:spacing w:line="360" w:lineRule="exact"/>
        <w:ind w:left="540" w:hanging="36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(3)兄弟姉妹</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姻族を含まず</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が結婚するとき</w:t>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 xml:space="preserve"> 挙式当日</w:t>
      </w:r>
    </w:p>
    <w:p w14:paraId="24C71C1D"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2．忌引休暇</w:t>
      </w:r>
    </w:p>
    <w:p w14:paraId="058E3FA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(1)本人の父母</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養父母を含む</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、配偶者､子</w:t>
      </w:r>
    </w:p>
    <w:p w14:paraId="3D2CCF9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死亡日、通夜、告別式、初七日のいずれかを含む前後連続7日以内</w:t>
      </w:r>
    </w:p>
    <w:p w14:paraId="7B23EF13"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(2)配偶者の父母</w:t>
      </w:r>
    </w:p>
    <w:p w14:paraId="2C97A058"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死亡日、通夜、告別式、初七日のいずれかを含む前後連続5日（本人または配偶者が喪主の場合</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日）以内</w:t>
      </w:r>
    </w:p>
    <w:p w14:paraId="4FEF0DEF" w14:textId="77777777" w:rsidR="00045667" w:rsidRPr="00045667" w:rsidRDefault="00045667" w:rsidP="00045667">
      <w:pPr>
        <w:adjustRightInd w:val="0"/>
        <w:spacing w:line="360" w:lineRule="exact"/>
        <w:ind w:left="720" w:hanging="50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(3)本人の祖父母、本人の兄弟姉妹、子の配偶者、孫、配偶者の祖父母、配偶者の兄弟姉妹</w:t>
      </w:r>
    </w:p>
    <w:p w14:paraId="20F66BFC"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死亡日、通夜、告別式、初七日のいずれかを含む前後連続3日（本人または配偶者が喪主の場合5日）以内</w:t>
      </w:r>
    </w:p>
    <w:p w14:paraId="28995414" w14:textId="77777777" w:rsidR="00045667" w:rsidRPr="00045667" w:rsidRDefault="00045667" w:rsidP="00045667">
      <w:pPr>
        <w:adjustRightInd w:val="0"/>
        <w:spacing w:line="360" w:lineRule="exact"/>
        <w:ind w:left="756" w:hanging="54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w:t>
      </w:r>
      <w:r w:rsidRPr="00045667">
        <w:rPr>
          <w:rFonts w:ascii="ＭＳ 明朝" w:eastAsia="ＭＳ 明朝" w:hAnsi="Century" w:cs="Times New Roman"/>
          <w:color w:val="000000"/>
          <w:kern w:val="0"/>
          <w:sz w:val="18"/>
          <w:szCs w:val="18"/>
        </w:rPr>
        <w:t>4</w:t>
      </w:r>
      <w:r w:rsidRPr="00045667">
        <w:rPr>
          <w:rFonts w:ascii="ＭＳ 明朝" w:eastAsia="ＭＳ 明朝" w:hAnsi="Century" w:cs="Times New Roman" w:hint="eastAsia"/>
          <w:color w:val="000000"/>
          <w:kern w:val="0"/>
          <w:sz w:val="18"/>
          <w:szCs w:val="18"/>
        </w:rPr>
        <w:t>)本人の叔伯父母、本人の甥・姪、本人の兄弟姉妹の配偶者</w:t>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p>
    <w:p w14:paraId="1D3B3937" w14:textId="77777777" w:rsidR="00045667" w:rsidRPr="00045667" w:rsidRDefault="00045667" w:rsidP="00045667">
      <w:pPr>
        <w:adjustRightInd w:val="0"/>
        <w:spacing w:line="360" w:lineRule="exact"/>
        <w:ind w:left="540" w:hanging="32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死亡日、通夜、告別式、初七日のいずれか</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日（本人又は配偶者が喪主の場合連続</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日）以内</w:t>
      </w:r>
    </w:p>
    <w:p w14:paraId="040EC46E"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3．災害休暇</w:t>
      </w:r>
    </w:p>
    <w:p w14:paraId="45927472"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）本人の現住する家屋が全半焼、全半壊、流失等の災害を受けた場合</w:t>
      </w:r>
    </w:p>
    <w:p w14:paraId="1E8A1401" w14:textId="77777777" w:rsidR="00045667" w:rsidRPr="00045667" w:rsidRDefault="00045667" w:rsidP="00045667">
      <w:pPr>
        <w:tabs>
          <w:tab w:val="left" w:pos="216"/>
          <w:tab w:val="left" w:pos="4968"/>
        </w:tabs>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w:t>
      </w:r>
      <w:r w:rsidRPr="00045667">
        <w:rPr>
          <w:rFonts w:ascii="ＭＳ 明朝" w:eastAsia="ＭＳ 明朝" w:hAnsi="Century" w:cs="Times New Roman"/>
          <w:color w:val="000000"/>
          <w:kern w:val="0"/>
          <w:sz w:val="18"/>
          <w:szCs w:val="18"/>
        </w:rPr>
        <w:t xml:space="preserve"> </w:t>
      </w:r>
      <w:r w:rsidRPr="00045667">
        <w:rPr>
          <w:rFonts w:ascii="ＭＳ 明朝" w:eastAsia="ＭＳ 明朝" w:hAnsi="Century" w:cs="Times New Roman" w:hint="eastAsia"/>
          <w:color w:val="000000"/>
          <w:kern w:val="0"/>
          <w:sz w:val="18"/>
          <w:szCs w:val="18"/>
        </w:rPr>
        <w:t xml:space="preserve">　世帯主の場合　　　　　　　　 連続</w:t>
      </w:r>
      <w:r w:rsidRPr="00045667">
        <w:rPr>
          <w:rFonts w:ascii="ＭＳ 明朝" w:eastAsia="ＭＳ 明朝" w:hAnsi="Century" w:cs="Times New Roman"/>
          <w:color w:val="000000"/>
          <w:kern w:val="0"/>
          <w:sz w:val="18"/>
          <w:szCs w:val="18"/>
        </w:rPr>
        <w:t>7</w:t>
      </w:r>
      <w:r w:rsidRPr="00045667">
        <w:rPr>
          <w:rFonts w:ascii="ＭＳ 明朝" w:eastAsia="ＭＳ 明朝" w:hAnsi="Century" w:cs="Times New Roman" w:hint="eastAsia"/>
          <w:color w:val="000000"/>
          <w:kern w:val="0"/>
          <w:sz w:val="18"/>
          <w:szCs w:val="18"/>
        </w:rPr>
        <w:t>日以内</w:t>
      </w:r>
    </w:p>
    <w:p w14:paraId="322E34FE"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世帯主でない場合　　　　　　 連続</w:t>
      </w: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日以内</w:t>
      </w:r>
    </w:p>
    <w:p w14:paraId="31B3CAD1"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w:t>
      </w:r>
      <w:r w:rsidRPr="00045667">
        <w:rPr>
          <w:rFonts w:ascii="ＭＳ 明朝" w:eastAsia="ＭＳ 明朝" w:hAnsi="Century" w:cs="Times New Roman"/>
          <w:color w:val="000000"/>
          <w:kern w:val="0"/>
          <w:sz w:val="18"/>
          <w:szCs w:val="18"/>
        </w:rPr>
        <w:t>2</w:t>
      </w:r>
      <w:r w:rsidRPr="00045667">
        <w:rPr>
          <w:rFonts w:ascii="ＭＳ 明朝" w:eastAsia="ＭＳ 明朝" w:hAnsi="Century" w:cs="Times New Roman" w:hint="eastAsia"/>
          <w:color w:val="000000"/>
          <w:kern w:val="0"/>
          <w:sz w:val="18"/>
          <w:szCs w:val="18"/>
        </w:rPr>
        <w:t>）本人の現住する家屋の一部が焼失、破壊または床上浸水した場合</w:t>
      </w:r>
    </w:p>
    <w:p w14:paraId="597885E5"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世帯主の場合</w:t>
      </w:r>
      <w:r w:rsidRPr="00045667">
        <w:rPr>
          <w:rFonts w:ascii="ＭＳ 明朝" w:eastAsia="ＭＳ 明朝" w:hAnsi="Century" w:cs="Times New Roman"/>
          <w:color w:val="000000"/>
          <w:kern w:val="0"/>
          <w:sz w:val="18"/>
          <w:szCs w:val="18"/>
        </w:rPr>
        <w:t xml:space="preserve">     </w:t>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連続</w:t>
      </w:r>
      <w:r w:rsidRPr="00045667">
        <w:rPr>
          <w:rFonts w:ascii="ＭＳ 明朝" w:eastAsia="ＭＳ 明朝" w:hAnsi="Century" w:cs="Times New Roman"/>
          <w:color w:val="000000"/>
          <w:kern w:val="0"/>
          <w:sz w:val="18"/>
          <w:szCs w:val="18"/>
        </w:rPr>
        <w:t>5</w:t>
      </w:r>
      <w:r w:rsidRPr="00045667">
        <w:rPr>
          <w:rFonts w:ascii="ＭＳ 明朝" w:eastAsia="ＭＳ 明朝" w:hAnsi="Century" w:cs="Times New Roman" w:hint="eastAsia"/>
          <w:color w:val="000000"/>
          <w:kern w:val="0"/>
          <w:sz w:val="18"/>
          <w:szCs w:val="18"/>
        </w:rPr>
        <w:t>日以内</w:t>
      </w:r>
    </w:p>
    <w:p w14:paraId="7FB59773"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世帯主でない場合</w:t>
      </w:r>
      <w:r w:rsidRPr="00045667">
        <w:rPr>
          <w:rFonts w:ascii="ＭＳ 明朝" w:eastAsia="ＭＳ 明朝" w:hAnsi="Century" w:cs="Times New Roman"/>
          <w:color w:val="000000"/>
          <w:kern w:val="0"/>
          <w:sz w:val="18"/>
          <w:szCs w:val="18"/>
        </w:rPr>
        <w:t xml:space="preserve"> </w:t>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連続</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日以内</w:t>
      </w:r>
    </w:p>
    <w:p w14:paraId="7480213E" w14:textId="77777777" w:rsidR="00045667" w:rsidRPr="00045667" w:rsidRDefault="00045667" w:rsidP="00045667">
      <w:pPr>
        <w:tabs>
          <w:tab w:val="left" w:pos="324"/>
        </w:tabs>
        <w:adjustRightInd w:val="0"/>
        <w:spacing w:line="36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（3）本人の実家である家屋が全半焼、全半壊、流失等の災害を受けた場合</w:t>
      </w:r>
    </w:p>
    <w:p w14:paraId="72883B23" w14:textId="77777777" w:rsidR="00045667" w:rsidRPr="00045667" w:rsidRDefault="00045667" w:rsidP="00045667">
      <w:pPr>
        <w:tabs>
          <w:tab w:val="left" w:pos="756"/>
        </w:tabs>
        <w:adjustRightInd w:val="0"/>
        <w:spacing w:line="360" w:lineRule="exact"/>
        <w:ind w:left="744" w:hanging="52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color w:val="000000"/>
          <w:kern w:val="0"/>
          <w:sz w:val="18"/>
          <w:szCs w:val="18"/>
        </w:rPr>
        <w:tab/>
      </w:r>
      <w:r w:rsidRPr="00045667">
        <w:rPr>
          <w:rFonts w:ascii="ＭＳ 明朝" w:eastAsia="ＭＳ 明朝" w:hAnsi="Century" w:cs="Times New Roman" w:hint="eastAsia"/>
          <w:color w:val="000000"/>
          <w:kern w:val="0"/>
          <w:sz w:val="18"/>
          <w:szCs w:val="18"/>
        </w:rPr>
        <w:t>連続</w:t>
      </w:r>
      <w:r w:rsidRPr="00045667">
        <w:rPr>
          <w:rFonts w:ascii="ＭＳ 明朝" w:eastAsia="ＭＳ 明朝" w:hAnsi="Century" w:cs="Times New Roman"/>
          <w:color w:val="000000"/>
          <w:kern w:val="0"/>
          <w:sz w:val="18"/>
          <w:szCs w:val="18"/>
        </w:rPr>
        <w:t>3</w:t>
      </w:r>
      <w:r w:rsidRPr="00045667">
        <w:rPr>
          <w:rFonts w:ascii="ＭＳ 明朝" w:eastAsia="ＭＳ 明朝" w:hAnsi="Century" w:cs="Times New Roman" w:hint="eastAsia"/>
          <w:color w:val="000000"/>
          <w:kern w:val="0"/>
          <w:sz w:val="18"/>
          <w:szCs w:val="18"/>
        </w:rPr>
        <w:t>日以内</w:t>
      </w:r>
    </w:p>
    <w:p w14:paraId="25629A02" w14:textId="213F1493" w:rsidR="00473461" w:rsidRDefault="00473461">
      <w:pPr>
        <w:widowControl/>
        <w:jc w:val="left"/>
        <w:rPr>
          <w:ins w:id="591" w:author="竹本 夏輝" w:date="2023-03-27T14:12:00Z"/>
          <w:rFonts w:ascii="ＭＳ 明朝" w:eastAsia="ＭＳ 明朝" w:hAnsi="Century" w:cs="Times New Roman"/>
          <w:color w:val="000000"/>
          <w:kern w:val="0"/>
          <w:sz w:val="18"/>
          <w:szCs w:val="18"/>
        </w:rPr>
      </w:pPr>
      <w:ins w:id="592" w:author="竹本 夏輝" w:date="2023-03-27T14:12:00Z">
        <w:r>
          <w:rPr>
            <w:rFonts w:ascii="ＭＳ 明朝" w:eastAsia="ＭＳ 明朝" w:hAnsi="Century" w:cs="Times New Roman"/>
            <w:color w:val="000000"/>
            <w:kern w:val="0"/>
            <w:sz w:val="18"/>
            <w:szCs w:val="18"/>
          </w:rPr>
          <w:br w:type="page"/>
        </w:r>
      </w:ins>
    </w:p>
    <w:p w14:paraId="0C050926" w14:textId="77777777" w:rsidR="00045667" w:rsidRPr="00045667" w:rsidRDefault="00045667" w:rsidP="001E5E8D">
      <w:pPr>
        <w:tabs>
          <w:tab w:val="left" w:pos="756"/>
        </w:tabs>
        <w:adjustRightInd w:val="0"/>
        <w:spacing w:line="360" w:lineRule="exact"/>
        <w:textAlignment w:val="baseline"/>
        <w:rPr>
          <w:rFonts w:ascii="ＭＳ 明朝" w:eastAsia="ＭＳ 明朝" w:hAnsi="Century" w:cs="Times New Roman"/>
          <w:color w:val="000000"/>
          <w:kern w:val="0"/>
          <w:sz w:val="18"/>
          <w:szCs w:val="18"/>
        </w:rPr>
      </w:pPr>
    </w:p>
    <w:p w14:paraId="52BAF785"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第3節　 母性保護</w:t>
      </w:r>
    </w:p>
    <w:p w14:paraId="69B69D61" w14:textId="6776E555"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第62</w:t>
      </w:r>
      <w:r w:rsidR="00F660A7">
        <w:rPr>
          <w:rFonts w:ascii="ＭＳ ゴシック" w:eastAsia="ＭＳ ゴシック" w:hAnsi="Century" w:cs="Times New Roman" w:hint="eastAsia"/>
          <w:color w:val="000000"/>
          <w:kern w:val="0"/>
          <w:sz w:val="18"/>
          <w:szCs w:val="18"/>
        </w:rPr>
        <w:t>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妊娠中の通院等</w:t>
      </w:r>
      <w:r w:rsidRPr="00045667">
        <w:rPr>
          <w:rFonts w:ascii="ＭＳ ゴシック" w:eastAsia="ＭＳ ゴシック" w:hAnsi="Century" w:cs="Times New Roman"/>
          <w:color w:val="000000"/>
          <w:kern w:val="0"/>
          <w:sz w:val="18"/>
          <w:szCs w:val="18"/>
        </w:rPr>
        <w:t>)</w:t>
      </w:r>
    </w:p>
    <w:p w14:paraId="1DC079F1" w14:textId="77777777" w:rsidR="00045667" w:rsidRPr="00045667" w:rsidRDefault="00045667" w:rsidP="00045667">
      <w:pPr>
        <w:adjustRightInd w:val="0"/>
        <w:spacing w:line="360" w:lineRule="exact"/>
        <w:ind w:left="199"/>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会社は、妊娠中及び出産後1年以内の女性が、母子保健法による健康診査及び保健指導のため、勤務時間内に通院する場合は、本人の請求により必要時間を与える。その取扱いは、第606条により取扱う。</w:t>
      </w:r>
    </w:p>
    <w:p w14:paraId="7C12D502" w14:textId="5748D5F4"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bookmarkStart w:id="593" w:name="OLE_LINK1"/>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62</w:t>
      </w:r>
      <w:r w:rsidR="00F660A7">
        <w:rPr>
          <w:rFonts w:ascii="ＭＳ ゴシック" w:eastAsia="ＭＳ ゴシック" w:hAnsi="Century" w:cs="Times New Roman" w:hint="eastAsia"/>
          <w:color w:val="000000"/>
          <w:kern w:val="0"/>
          <w:sz w:val="18"/>
          <w:szCs w:val="18"/>
        </w:rPr>
        <w:t>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妊娠中及び産後の症状に対応する取扱</w:t>
      </w:r>
      <w:r w:rsidRPr="00045667">
        <w:rPr>
          <w:rFonts w:ascii="ＭＳ ゴシック" w:eastAsia="ＭＳ ゴシック" w:hAnsi="Century" w:cs="Times New Roman"/>
          <w:color w:val="000000"/>
          <w:kern w:val="0"/>
          <w:sz w:val="18"/>
          <w:szCs w:val="18"/>
        </w:rPr>
        <w:t>)</w:t>
      </w:r>
    </w:p>
    <w:p w14:paraId="7982B259" w14:textId="77777777" w:rsidR="00045667" w:rsidRPr="00045667" w:rsidRDefault="00045667" w:rsidP="00045667">
      <w:pPr>
        <w:adjustRightInd w:val="0"/>
        <w:spacing w:line="360" w:lineRule="exact"/>
        <w:ind w:left="199"/>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会社は、妊娠中及び出産後1年以内</w:t>
      </w:r>
      <w:bookmarkEnd w:id="593"/>
      <w:r w:rsidRPr="00045667">
        <w:rPr>
          <w:rFonts w:ascii="ＭＳ 明朝" w:eastAsia="ＭＳ 明朝" w:hAnsi="Century" w:cs="Times New Roman" w:hint="eastAsia"/>
          <w:color w:val="000000"/>
          <w:kern w:val="0"/>
          <w:sz w:val="18"/>
          <w:szCs w:val="18"/>
        </w:rPr>
        <w:t>の女性が、医師等から指導を受けた場合は、本人の請求により通勤緩和、勤務時間の短縮、配置転換、休憩時間の延長等を認める。</w:t>
      </w:r>
    </w:p>
    <w:p w14:paraId="2600EDA8" w14:textId="77777777" w:rsidR="00045667" w:rsidRPr="00045667" w:rsidRDefault="00045667" w:rsidP="00045667">
      <w:pPr>
        <w:adjustRightInd w:val="0"/>
        <w:spacing w:line="360" w:lineRule="exact"/>
        <w:ind w:left="217" w:hanging="217"/>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前項の取扱いについては、第606条及び育児勤務・育児休業の各制度の活用を含めて取扱うものとする。</w:t>
      </w:r>
    </w:p>
    <w:p w14:paraId="0CA9FA1C" w14:textId="2044D6F2"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62</w:t>
      </w:r>
      <w:r w:rsidR="00F660A7">
        <w:rPr>
          <w:rFonts w:ascii="ＭＳ ゴシック" w:eastAsia="ＭＳ ゴシック" w:hAnsi="Century" w:cs="Times New Roman" w:hint="eastAsia"/>
          <w:color w:val="000000"/>
          <w:kern w:val="0"/>
          <w:sz w:val="18"/>
          <w:szCs w:val="18"/>
        </w:rPr>
        <w:t>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妊産婦の時間外・休日勤務制限</w:t>
      </w:r>
      <w:r w:rsidRPr="00045667">
        <w:rPr>
          <w:rFonts w:ascii="ＭＳ ゴシック" w:eastAsia="ＭＳ ゴシック" w:hAnsi="Century" w:cs="Times New Roman"/>
          <w:color w:val="000000"/>
          <w:kern w:val="0"/>
          <w:sz w:val="18"/>
          <w:szCs w:val="18"/>
        </w:rPr>
        <w:t>)</w:t>
      </w:r>
    </w:p>
    <w:p w14:paraId="6FECC0DC" w14:textId="77777777" w:rsidR="00045667" w:rsidRPr="00045667" w:rsidRDefault="00045667" w:rsidP="00045667">
      <w:pPr>
        <w:adjustRightInd w:val="0"/>
        <w:spacing w:line="360" w:lineRule="exact"/>
        <w:ind w:left="217" w:hanging="217"/>
        <w:textAlignment w:val="baseline"/>
        <w:rPr>
          <w:rFonts w:ascii="ＭＳ 明朝" w:eastAsia="ＭＳ 明朝" w:hAnsi="ＭＳ 明朝"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w:t>
      </w:r>
      <w:r w:rsidRPr="00045667">
        <w:rPr>
          <w:rFonts w:ascii="ＭＳ 明朝" w:eastAsia="ＭＳ 明朝" w:hAnsi="ＭＳ 明朝" w:cs="Times New Roman" w:hint="eastAsia"/>
          <w:color w:val="000000"/>
          <w:kern w:val="0"/>
          <w:sz w:val="18"/>
          <w:szCs w:val="18"/>
        </w:rPr>
        <w:t>会社は、妊娠中及び出産後1年以内の女性が請求した場合には、時間外勤務および法定の休日勤務をさせない。</w:t>
      </w:r>
    </w:p>
    <w:p w14:paraId="68AFBD11"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p>
    <w:p w14:paraId="38F52CD6"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第4節　 賃</w:t>
      </w:r>
      <w:r w:rsidRPr="00045667">
        <w:rPr>
          <w:rFonts w:ascii="ＭＳ ゴシック" w:eastAsia="ＭＳ ゴシック" w:hAnsi="Century" w:cs="Times New Roman"/>
          <w:color w:val="000000"/>
          <w:kern w:val="0"/>
          <w:sz w:val="18"/>
          <w:szCs w:val="18"/>
        </w:rPr>
        <w:t xml:space="preserve"> </w:t>
      </w:r>
      <w:r w:rsidRPr="00045667">
        <w:rPr>
          <w:rFonts w:ascii="ＭＳ ゴシック" w:eastAsia="ＭＳ ゴシック" w:hAnsi="Century" w:cs="Times New Roman" w:hint="eastAsia"/>
          <w:color w:val="000000"/>
          <w:kern w:val="0"/>
          <w:sz w:val="18"/>
          <w:szCs w:val="18"/>
        </w:rPr>
        <w:t>金</w:t>
      </w:r>
    </w:p>
    <w:p w14:paraId="30C5EAA8" w14:textId="0BF6CB92" w:rsidR="00045667" w:rsidRPr="00045667" w:rsidRDefault="00045667" w:rsidP="00045667">
      <w:pPr>
        <w:adjustRightInd w:val="0"/>
        <w:spacing w:line="360" w:lineRule="exact"/>
        <w:ind w:left="480" w:hanging="480"/>
        <w:jc w:val="lef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第62</w:t>
      </w:r>
      <w:r w:rsidR="00F660A7">
        <w:rPr>
          <w:rFonts w:ascii="ＭＳ ゴシック" w:eastAsia="ＭＳ ゴシック" w:hAnsi="Century" w:cs="Times New Roman" w:hint="eastAsia"/>
          <w:color w:val="000000"/>
          <w:kern w:val="0"/>
          <w:sz w:val="18"/>
          <w:szCs w:val="18"/>
        </w:rPr>
        <w:t>5</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賃金規程</w:t>
      </w:r>
      <w:r w:rsidRPr="00045667">
        <w:rPr>
          <w:rFonts w:ascii="ＭＳ ゴシック" w:eastAsia="ＭＳ ゴシック" w:hAnsi="Century" w:cs="Times New Roman"/>
          <w:color w:val="000000"/>
          <w:kern w:val="0"/>
          <w:sz w:val="18"/>
          <w:szCs w:val="18"/>
        </w:rPr>
        <w:t>)</w:t>
      </w:r>
    </w:p>
    <w:p w14:paraId="33C7EB80" w14:textId="77777777" w:rsidR="00045667" w:rsidRPr="00045667" w:rsidRDefault="00045667" w:rsidP="00045667">
      <w:pPr>
        <w:ind w:left="21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会社は、別に定める「賃金規程」により賃金を支給する。</w:t>
      </w:r>
    </w:p>
    <w:p w14:paraId="17A25762" w14:textId="07914EA7" w:rsidR="00045667" w:rsidRDefault="00045667" w:rsidP="00045667">
      <w:pPr>
        <w:adjustRightInd w:val="0"/>
        <w:spacing w:line="360" w:lineRule="exact"/>
        <w:ind w:left="480" w:hanging="480"/>
        <w:textAlignment w:val="baseline"/>
        <w:rPr>
          <w:ins w:id="594" w:author="竹本 夏輝 [2]" w:date="2022-04-11T18:21:00Z"/>
          <w:rFonts w:ascii="ＭＳ ゴシック" w:eastAsia="ＭＳ ゴシック" w:hAnsi="Century" w:cs="Times New Roman"/>
          <w:dstrike/>
          <w:color w:val="000000"/>
          <w:kern w:val="0"/>
          <w:sz w:val="18"/>
          <w:szCs w:val="18"/>
        </w:rPr>
      </w:pPr>
    </w:p>
    <w:p w14:paraId="6C8314F0" w14:textId="77777777" w:rsidR="00A16D86" w:rsidRPr="00045667" w:rsidRDefault="00A16D86" w:rsidP="00045667">
      <w:pPr>
        <w:adjustRightInd w:val="0"/>
        <w:spacing w:line="360" w:lineRule="exact"/>
        <w:ind w:left="480" w:hanging="480"/>
        <w:textAlignment w:val="baseline"/>
        <w:rPr>
          <w:rFonts w:ascii="ＭＳ ゴシック" w:eastAsia="ＭＳ ゴシック" w:hAnsi="Century" w:cs="Times New Roman"/>
          <w:dstrike/>
          <w:color w:val="000000"/>
          <w:kern w:val="0"/>
          <w:sz w:val="18"/>
          <w:szCs w:val="18"/>
        </w:rPr>
      </w:pPr>
    </w:p>
    <w:p w14:paraId="49FF01D3" w14:textId="77777777" w:rsidR="00045667" w:rsidRPr="00045667" w:rsidRDefault="00045667" w:rsidP="00045667">
      <w:pPr>
        <w:adjustRightInd w:val="0"/>
        <w:spacing w:line="360" w:lineRule="exact"/>
        <w:ind w:left="480" w:hanging="480"/>
        <w:jc w:val="center"/>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第5節　出張・外出</w:t>
      </w:r>
    </w:p>
    <w:p w14:paraId="56F5D078" w14:textId="15EC68B9"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第62</w:t>
      </w:r>
      <w:r w:rsidR="00F660A7">
        <w:rPr>
          <w:rFonts w:ascii="ＭＳ ゴシック" w:eastAsia="ＭＳ ゴシック" w:hAnsi="Century" w:cs="Times New Roman" w:hint="eastAsia"/>
          <w:color w:val="000000"/>
          <w:kern w:val="0"/>
          <w:sz w:val="18"/>
          <w:szCs w:val="18"/>
        </w:rPr>
        <w:t>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出張・外出</w:t>
      </w:r>
      <w:r w:rsidRPr="00045667">
        <w:rPr>
          <w:rFonts w:ascii="ＭＳ ゴシック" w:eastAsia="ＭＳ ゴシック" w:hAnsi="Century" w:cs="Times New Roman"/>
          <w:color w:val="000000"/>
          <w:kern w:val="0"/>
          <w:sz w:val="18"/>
          <w:szCs w:val="18"/>
        </w:rPr>
        <w:t>)</w:t>
      </w:r>
    </w:p>
    <w:p w14:paraId="2F4B7D1D" w14:textId="0A655A55" w:rsid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会社は、業務の必要により、出張または外出させることがある。取扱いは、社員労働協約「出張規程」による。</w:t>
      </w:r>
    </w:p>
    <w:p w14:paraId="6D472E57" w14:textId="5EC9BA09" w:rsidR="001E5E8D" w:rsidRDefault="001E5E8D"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7BF2E3FA" w14:textId="77777777" w:rsidR="001E5E8D" w:rsidRPr="00045667" w:rsidRDefault="001E5E8D" w:rsidP="00045667">
      <w:pPr>
        <w:adjustRightInd w:val="0"/>
        <w:spacing w:line="360" w:lineRule="exact"/>
        <w:ind w:left="216"/>
        <w:textAlignment w:val="baseline"/>
        <w:rPr>
          <w:rFonts w:ascii="ＭＳ 明朝" w:eastAsia="ＭＳ 明朝" w:hAnsi="Century" w:cs="Times New Roman"/>
          <w:color w:val="000000"/>
          <w:kern w:val="0"/>
          <w:sz w:val="18"/>
          <w:szCs w:val="18"/>
        </w:rPr>
      </w:pPr>
    </w:p>
    <w:p w14:paraId="0EEDA2FB" w14:textId="540BB73D" w:rsidR="00045667" w:rsidRPr="00045667" w:rsidRDefault="00473461">
      <w:pPr>
        <w:widowControl/>
        <w:jc w:val="left"/>
        <w:rPr>
          <w:rFonts w:ascii="ＭＳ ゴシック" w:eastAsia="ＭＳ ゴシック" w:hAnsi="Century" w:cs="Times New Roman"/>
          <w:b/>
          <w:color w:val="000000"/>
          <w:kern w:val="0"/>
          <w:sz w:val="18"/>
          <w:szCs w:val="18"/>
        </w:rPr>
        <w:pPrChange w:id="595" w:author="竹本 夏輝" w:date="2023-03-27T14:12:00Z">
          <w:pPr>
            <w:adjustRightInd w:val="0"/>
            <w:spacing w:line="360" w:lineRule="exact"/>
            <w:textAlignment w:val="baseline"/>
          </w:pPr>
        </w:pPrChange>
      </w:pPr>
      <w:ins w:id="596" w:author="竹本 夏輝" w:date="2023-03-27T14:12:00Z">
        <w:r>
          <w:rPr>
            <w:rFonts w:ascii="ＭＳ ゴシック" w:eastAsia="ＭＳ ゴシック" w:hAnsi="Century" w:cs="Times New Roman"/>
            <w:b/>
            <w:color w:val="000000"/>
            <w:kern w:val="0"/>
            <w:sz w:val="18"/>
            <w:szCs w:val="18"/>
          </w:rPr>
          <w:br w:type="page"/>
        </w:r>
      </w:ins>
    </w:p>
    <w:p w14:paraId="19A5D97A" w14:textId="34A6FD00" w:rsidR="005F7F0F" w:rsidRPr="009C1419" w:rsidRDefault="005F7F0F" w:rsidP="005F7F0F">
      <w:pPr>
        <w:adjustRightInd w:val="0"/>
        <w:spacing w:line="340" w:lineRule="atLeast"/>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lastRenderedPageBreak/>
        <w:t>第</w:t>
      </w:r>
      <w:r w:rsidRPr="009C1419">
        <w:rPr>
          <w:rFonts w:ascii="ＭＳ ゴシック" w:eastAsia="ＭＳ ゴシック" w:hAnsi="Century" w:cs="Times New Roman"/>
          <w:kern w:val="0"/>
          <w:szCs w:val="21"/>
        </w:rPr>
        <w:t>7</w:t>
      </w:r>
      <w:r w:rsidRPr="009C1419">
        <w:rPr>
          <w:rFonts w:ascii="ＭＳ ゴシック" w:eastAsia="ＭＳ ゴシック" w:hAnsi="Century" w:cs="Times New Roman" w:hint="eastAsia"/>
          <w:kern w:val="0"/>
          <w:szCs w:val="21"/>
        </w:rPr>
        <w:t>章　キャリア形成支援</w:t>
      </w:r>
      <w:ins w:id="597" w:author="竹本 夏輝 [2]" w:date="2022-04-22T00:02:00Z">
        <w:r w:rsidR="001B347D">
          <w:rPr>
            <w:rFonts w:ascii="ＭＳ ゴシック" w:eastAsia="ＭＳ ゴシック" w:hAnsi="Century" w:cs="Times New Roman" w:hint="eastAsia"/>
            <w:kern w:val="0"/>
            <w:szCs w:val="21"/>
          </w:rPr>
          <w:t>制度</w:t>
        </w:r>
      </w:ins>
      <w:del w:id="598" w:author="竹本 夏輝 [2]" w:date="2022-04-22T00:02:00Z">
        <w:r w:rsidRPr="009C1419" w:rsidDel="001B347D">
          <w:rPr>
            <w:rFonts w:ascii="ＭＳ ゴシック" w:eastAsia="ＭＳ ゴシック" w:hAnsi="Century" w:cs="Times New Roman" w:hint="eastAsia"/>
            <w:kern w:val="0"/>
            <w:szCs w:val="21"/>
          </w:rPr>
          <w:delText>規定</w:delText>
        </w:r>
      </w:del>
    </w:p>
    <w:p w14:paraId="0A94EEEC" w14:textId="77777777" w:rsidR="005F7F0F" w:rsidRPr="009C1419" w:rsidRDefault="005F7F0F" w:rsidP="005F7F0F">
      <w:pPr>
        <w:spacing w:line="0" w:lineRule="atLeast"/>
        <w:rPr>
          <w:rFonts w:asciiTheme="minorEastAsia" w:hAnsiTheme="minorEastAsia"/>
          <w:sz w:val="18"/>
          <w:szCs w:val="21"/>
        </w:rPr>
      </w:pPr>
      <w:r w:rsidRPr="009C1419">
        <w:rPr>
          <w:rFonts w:asciiTheme="minorEastAsia" w:hAnsiTheme="minorEastAsia" w:hint="eastAsia"/>
          <w:sz w:val="18"/>
          <w:szCs w:val="21"/>
        </w:rPr>
        <w:t>第701条(キャリア形成支援規程)</w:t>
      </w:r>
    </w:p>
    <w:p w14:paraId="0E9E7FCC" w14:textId="297A3C07" w:rsidR="005F7F0F" w:rsidRPr="009C1419" w:rsidRDefault="00DD13CE" w:rsidP="005F7F0F">
      <w:pPr>
        <w:spacing w:line="0" w:lineRule="atLeast"/>
        <w:rPr>
          <w:rFonts w:asciiTheme="minorEastAsia" w:hAnsiTheme="minorEastAsia"/>
          <w:sz w:val="18"/>
          <w:szCs w:val="21"/>
        </w:rPr>
      </w:pPr>
      <w:r>
        <w:rPr>
          <w:rFonts w:asciiTheme="minorEastAsia" w:hAnsiTheme="minorEastAsia" w:hint="eastAsia"/>
          <w:sz w:val="18"/>
          <w:szCs w:val="21"/>
        </w:rPr>
        <w:t>エルダースペシャリティスタッフ</w:t>
      </w:r>
      <w:r w:rsidR="005F7F0F" w:rsidRPr="009C1419">
        <w:rPr>
          <w:rFonts w:asciiTheme="minorEastAsia" w:hAnsiTheme="minorEastAsia" w:hint="eastAsia"/>
          <w:sz w:val="18"/>
          <w:szCs w:val="21"/>
        </w:rPr>
        <w:t>(有期)のキャリア形成支援に関しては、別に定める「キャリア形成支援規程」による。</w:t>
      </w:r>
    </w:p>
    <w:p w14:paraId="71996117" w14:textId="666C4C7F" w:rsidR="005F7F0F" w:rsidRDefault="005F7F0F" w:rsidP="005F7F0F">
      <w:pPr>
        <w:adjustRightInd w:val="0"/>
        <w:spacing w:line="360" w:lineRule="exact"/>
        <w:textAlignment w:val="baseline"/>
        <w:rPr>
          <w:rFonts w:ascii="ＭＳ ゴシック" w:eastAsia="ＭＳ ゴシック" w:hAnsi="Century" w:cs="Times New Roman"/>
          <w:b/>
          <w:kern w:val="0"/>
          <w:sz w:val="18"/>
          <w:szCs w:val="18"/>
        </w:rPr>
      </w:pPr>
    </w:p>
    <w:p w14:paraId="62AF0621" w14:textId="7DC3C8DF" w:rsidR="00F660A7" w:rsidRPr="009C1419" w:rsidRDefault="00F660A7" w:rsidP="00F660A7">
      <w:pPr>
        <w:adjustRightInd w:val="0"/>
        <w:spacing w:line="360" w:lineRule="exact"/>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 xml:space="preserve">第8章　</w:t>
      </w:r>
      <w:r>
        <w:rPr>
          <w:rFonts w:ascii="ＭＳ ゴシック" w:eastAsia="ＭＳ ゴシック" w:hAnsi="Century" w:cs="Times New Roman" w:hint="eastAsia"/>
          <w:kern w:val="0"/>
          <w:szCs w:val="21"/>
        </w:rPr>
        <w:t>テレワーク</w:t>
      </w:r>
    </w:p>
    <w:p w14:paraId="6F8B025E" w14:textId="77777777" w:rsidR="00F660A7" w:rsidRPr="009C1419" w:rsidRDefault="00F660A7" w:rsidP="00F660A7">
      <w:pPr>
        <w:adjustRightInd w:val="0"/>
        <w:spacing w:line="360" w:lineRule="exact"/>
        <w:textAlignment w:val="baseline"/>
        <w:rPr>
          <w:rFonts w:ascii="ＭＳ ゴシック" w:eastAsia="ＭＳ ゴシック" w:hAnsi="Century" w:cs="Times New Roman"/>
          <w:b/>
          <w:kern w:val="0"/>
          <w:sz w:val="18"/>
          <w:szCs w:val="18"/>
        </w:rPr>
      </w:pPr>
    </w:p>
    <w:p w14:paraId="388F1A4F" w14:textId="77777777" w:rsidR="00F660A7" w:rsidRPr="00F660A7" w:rsidRDefault="00F660A7" w:rsidP="00F660A7">
      <w:pPr>
        <w:adjustRightInd w:val="0"/>
        <w:spacing w:line="340" w:lineRule="atLeast"/>
        <w:textAlignment w:val="baseline"/>
        <w:rPr>
          <w:rFonts w:ascii="ＭＳ ゴシック" w:eastAsia="ＭＳ ゴシック" w:hAnsi="Century" w:cs="Times New Roman"/>
          <w:kern w:val="0"/>
          <w:sz w:val="18"/>
          <w:szCs w:val="18"/>
        </w:rPr>
      </w:pPr>
      <w:r w:rsidRPr="00F660A7">
        <w:rPr>
          <w:rFonts w:ascii="ＭＳ ゴシック" w:eastAsia="ＭＳ ゴシック" w:hAnsi="Century" w:cs="Times New Roman" w:hint="eastAsia"/>
          <w:kern w:val="0"/>
          <w:sz w:val="18"/>
          <w:szCs w:val="18"/>
        </w:rPr>
        <w:t>第801条(テレワーク規程)</w:t>
      </w:r>
    </w:p>
    <w:p w14:paraId="136E78D8" w14:textId="45E43D89" w:rsidR="00F660A7" w:rsidRPr="001D433D" w:rsidRDefault="00F660A7" w:rsidP="001D433D">
      <w:pPr>
        <w:adjustRightInd w:val="0"/>
        <w:spacing w:line="340" w:lineRule="atLeast"/>
        <w:textAlignment w:val="baseline"/>
        <w:rPr>
          <w:rFonts w:asciiTheme="minorEastAsia" w:hAnsiTheme="minorEastAsia" w:cs="Times New Roman"/>
          <w:kern w:val="0"/>
          <w:sz w:val="18"/>
          <w:szCs w:val="18"/>
        </w:rPr>
      </w:pPr>
      <w:r w:rsidRPr="001D433D">
        <w:rPr>
          <w:rFonts w:asciiTheme="minorEastAsia" w:hAnsiTheme="minorEastAsia" w:cs="Times New Roman" w:hint="eastAsia"/>
          <w:kern w:val="0"/>
          <w:sz w:val="18"/>
          <w:szCs w:val="18"/>
        </w:rPr>
        <w:t>会社は、テレワークを認める場合がある。取り扱いは別に定める「テレワーク規程」による。</w:t>
      </w:r>
    </w:p>
    <w:p w14:paraId="24E8CA62" w14:textId="77777777" w:rsidR="00F660A7" w:rsidRPr="009C1419" w:rsidRDefault="00F660A7" w:rsidP="005F7F0F">
      <w:pPr>
        <w:adjustRightInd w:val="0"/>
        <w:spacing w:line="360" w:lineRule="exact"/>
        <w:textAlignment w:val="baseline"/>
        <w:rPr>
          <w:rFonts w:ascii="ＭＳ ゴシック" w:eastAsia="ＭＳ ゴシック" w:hAnsi="Century" w:cs="Times New Roman"/>
          <w:b/>
          <w:kern w:val="0"/>
          <w:sz w:val="18"/>
          <w:szCs w:val="18"/>
        </w:rPr>
      </w:pPr>
    </w:p>
    <w:p w14:paraId="242EA119" w14:textId="515DA292" w:rsidR="005F7F0F" w:rsidRPr="009C1419" w:rsidRDefault="005F7F0F" w:rsidP="005F7F0F">
      <w:pPr>
        <w:adjustRightInd w:val="0"/>
        <w:spacing w:line="360" w:lineRule="exact"/>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第</w:t>
      </w:r>
      <w:r w:rsidR="00F660A7">
        <w:rPr>
          <w:rFonts w:ascii="ＭＳ ゴシック" w:eastAsia="ＭＳ ゴシック" w:hAnsi="Century" w:cs="Times New Roman" w:hint="eastAsia"/>
          <w:kern w:val="0"/>
          <w:szCs w:val="21"/>
        </w:rPr>
        <w:t>9</w:t>
      </w:r>
      <w:r w:rsidRPr="009C1419">
        <w:rPr>
          <w:rFonts w:ascii="ＭＳ ゴシック" w:eastAsia="ＭＳ ゴシック" w:hAnsi="Century" w:cs="Times New Roman" w:hint="eastAsia"/>
          <w:kern w:val="0"/>
          <w:szCs w:val="21"/>
        </w:rPr>
        <w:t>章　災害補償</w:t>
      </w:r>
    </w:p>
    <w:p w14:paraId="2BE70BBB" w14:textId="77777777" w:rsidR="00045667" w:rsidRPr="009C1419" w:rsidRDefault="00045667" w:rsidP="00045667">
      <w:pPr>
        <w:adjustRightInd w:val="0"/>
        <w:spacing w:line="360" w:lineRule="exact"/>
        <w:textAlignment w:val="baseline"/>
        <w:rPr>
          <w:rFonts w:ascii="ＭＳ ゴシック" w:eastAsia="ＭＳ ゴシック" w:hAnsi="Century" w:cs="Times New Roman"/>
          <w:b/>
          <w:kern w:val="0"/>
          <w:sz w:val="18"/>
          <w:szCs w:val="18"/>
        </w:rPr>
      </w:pPr>
    </w:p>
    <w:p w14:paraId="59B9E1FE" w14:textId="1032A690"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F660A7">
        <w:rPr>
          <w:rFonts w:ascii="ＭＳ ゴシック" w:eastAsia="ＭＳ ゴシック" w:hAnsi="Century" w:cs="Times New Roman" w:hint="eastAsia"/>
          <w:kern w:val="0"/>
          <w:sz w:val="18"/>
          <w:szCs w:val="18"/>
        </w:rPr>
        <w:t>9</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災害補償規定</w:t>
      </w:r>
      <w:r w:rsidRPr="009C1419">
        <w:rPr>
          <w:rFonts w:ascii="ＭＳ ゴシック" w:eastAsia="ＭＳ ゴシック" w:hAnsi="Century" w:cs="Times New Roman"/>
          <w:kern w:val="0"/>
          <w:sz w:val="18"/>
          <w:szCs w:val="18"/>
        </w:rPr>
        <w:t>)</w:t>
      </w:r>
    </w:p>
    <w:p w14:paraId="4B1FBE0A" w14:textId="022CAEE5" w:rsidR="00045667" w:rsidRPr="00045667" w:rsidRDefault="00DD13CE" w:rsidP="00045667">
      <w:pPr>
        <w:adjustRightInd w:val="0"/>
        <w:spacing w:line="340" w:lineRule="atLeast"/>
        <w:ind w:left="216"/>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color w:val="000000"/>
          <w:kern w:val="0"/>
          <w:sz w:val="18"/>
          <w:szCs w:val="18"/>
        </w:rPr>
        <w:t>エルダースペシャリティスタッフ</w:t>
      </w:r>
      <w:r w:rsidR="00045667" w:rsidRPr="00045667">
        <w:rPr>
          <w:rFonts w:ascii="ＭＳ 明朝" w:eastAsia="ＭＳ 明朝" w:hAnsi="Century" w:cs="Times New Roman" w:hint="eastAsia"/>
          <w:color w:val="000000"/>
          <w:kern w:val="0"/>
          <w:sz w:val="18"/>
          <w:szCs w:val="18"/>
        </w:rPr>
        <w:t>（無期）の業務上災害または通勤途上災害による、負傷、疾病もしくは死亡の補償については、労働基準法及び労働者災害補償保険法に定めるところによる。</w:t>
      </w:r>
    </w:p>
    <w:p w14:paraId="1BCA6DA3" w14:textId="77777777" w:rsidR="00045667" w:rsidRPr="00045667" w:rsidRDefault="00045667" w:rsidP="00045667">
      <w:pPr>
        <w:adjustRightInd w:val="0"/>
        <w:spacing w:line="340" w:lineRule="atLeas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前項において、会社が認めた場合には、社員に準じて補償することがある。</w:t>
      </w:r>
    </w:p>
    <w:p w14:paraId="3FDCBE30" w14:textId="77777777" w:rsidR="00045667" w:rsidRPr="009C1419" w:rsidRDefault="00045667" w:rsidP="00045667">
      <w:pPr>
        <w:adjustRightInd w:val="0"/>
        <w:spacing w:line="340" w:lineRule="atLeast"/>
        <w:ind w:left="217" w:hanging="217"/>
        <w:textAlignment w:val="baseline"/>
        <w:rPr>
          <w:rFonts w:ascii="ＭＳ 明朝" w:eastAsia="ＭＳ 明朝" w:hAnsi="Century" w:cs="Times New Roman"/>
          <w:kern w:val="0"/>
          <w:sz w:val="18"/>
          <w:szCs w:val="18"/>
        </w:rPr>
      </w:pPr>
      <w:r w:rsidRPr="00045667">
        <w:rPr>
          <w:rFonts w:ascii="ＭＳ 明朝" w:eastAsia="ＭＳ 明朝" w:hAnsi="Century" w:cs="Times New Roman" w:hint="eastAsia"/>
          <w:color w:val="000000"/>
          <w:kern w:val="0"/>
          <w:sz w:val="18"/>
          <w:szCs w:val="18"/>
        </w:rPr>
        <w:t>③ 第1項にかかわらず、行政官庁の認定が受けられなかった災害について、特別の事情により会社が必要と認めた場合には、社員に準じて補償することがある。</w:t>
      </w:r>
    </w:p>
    <w:p w14:paraId="12790537" w14:textId="073E2CBC" w:rsidR="00045667" w:rsidRPr="009C1419" w:rsidRDefault="00045667" w:rsidP="00045667">
      <w:pPr>
        <w:rPr>
          <w:rFonts w:ascii="ＭＳ ゴシック" w:eastAsia="ＭＳ ゴシック" w:hAnsi="Courier New" w:cs="Times New Roman"/>
          <w:sz w:val="18"/>
          <w:szCs w:val="18"/>
        </w:rPr>
      </w:pPr>
      <w:r w:rsidRPr="009C1419">
        <w:rPr>
          <w:rFonts w:ascii="ＭＳ ゴシック" w:eastAsia="ＭＳ ゴシック" w:hAnsi="Courier New" w:cs="Times New Roman" w:hint="eastAsia"/>
          <w:sz w:val="18"/>
          <w:szCs w:val="18"/>
        </w:rPr>
        <w:t>第</w:t>
      </w:r>
      <w:r w:rsidR="00F660A7">
        <w:rPr>
          <w:rFonts w:ascii="ＭＳ ゴシック" w:eastAsia="ＭＳ ゴシック" w:hAnsi="Century" w:cs="Times New Roman" w:hint="eastAsia"/>
          <w:kern w:val="0"/>
          <w:sz w:val="18"/>
          <w:szCs w:val="18"/>
        </w:rPr>
        <w:t>9</w:t>
      </w:r>
      <w:r w:rsidR="005F7F0F" w:rsidRPr="009C1419">
        <w:rPr>
          <w:rFonts w:ascii="ＭＳ ゴシック" w:eastAsia="ＭＳ ゴシック" w:hAnsi="Century" w:cs="Times New Roman" w:hint="eastAsia"/>
          <w:kern w:val="0"/>
          <w:sz w:val="18"/>
          <w:szCs w:val="18"/>
        </w:rPr>
        <w:t>02</w:t>
      </w:r>
      <w:r w:rsidRPr="009C1419">
        <w:rPr>
          <w:rFonts w:ascii="ＭＳ ゴシック" w:eastAsia="ＭＳ ゴシック" w:hAnsi="Courier New" w:cs="Times New Roman" w:hint="eastAsia"/>
          <w:sz w:val="18"/>
          <w:szCs w:val="18"/>
        </w:rPr>
        <w:t>条</w:t>
      </w:r>
      <w:r w:rsidRPr="009C1419">
        <w:rPr>
          <w:rFonts w:ascii="ＭＳ ゴシック" w:eastAsia="ＭＳ ゴシック" w:hAnsi="Courier New" w:cs="Times New Roman"/>
          <w:sz w:val="18"/>
          <w:szCs w:val="18"/>
        </w:rPr>
        <w:t>(</w:t>
      </w:r>
      <w:r w:rsidRPr="009C1419">
        <w:rPr>
          <w:rFonts w:ascii="ＭＳ ゴシック" w:eastAsia="ＭＳ ゴシック" w:hAnsi="Courier New" w:cs="Times New Roman" w:hint="eastAsia"/>
          <w:sz w:val="18"/>
          <w:szCs w:val="18"/>
        </w:rPr>
        <w:t>準公傷</w:t>
      </w:r>
      <w:r w:rsidRPr="009C1419">
        <w:rPr>
          <w:rFonts w:ascii="ＭＳ ゴシック" w:eastAsia="ＭＳ ゴシック" w:hAnsi="Courier New" w:cs="Times New Roman"/>
          <w:sz w:val="18"/>
          <w:szCs w:val="18"/>
        </w:rPr>
        <w:t>)</w:t>
      </w:r>
    </w:p>
    <w:p w14:paraId="47C9D749" w14:textId="77777777" w:rsidR="00045667" w:rsidRPr="009C1419" w:rsidRDefault="00045667" w:rsidP="00045667">
      <w:pPr>
        <w:tabs>
          <w:tab w:val="left" w:pos="300"/>
          <w:tab w:val="left" w:pos="700"/>
        </w:tabs>
        <w:ind w:left="180" w:hangingChars="100" w:hanging="180"/>
        <w:rPr>
          <w:rFonts w:ascii="ＭＳ 明朝" w:eastAsia="ＭＳ 明朝" w:hAnsi="ＭＳ 明朝" w:cs="Times New Roman"/>
          <w:sz w:val="18"/>
          <w:szCs w:val="18"/>
        </w:rPr>
      </w:pPr>
      <w:r w:rsidRPr="009C1419">
        <w:rPr>
          <w:rFonts w:ascii="ＭＳ 明朝" w:eastAsia="ＭＳ 明朝" w:hAnsi="ＭＳ 明朝" w:cs="Times New Roman" w:hint="eastAsia"/>
          <w:sz w:val="18"/>
          <w:szCs w:val="18"/>
        </w:rPr>
        <w:t xml:space="preserve">  会社は、次のうちいずれかに該当する場合には、準公傷として療養費の療養費の一部(範囲については別に定める)を、休業した場合には平均賃金60％を支給する。</w:t>
      </w:r>
    </w:p>
    <w:p w14:paraId="2554F03A" w14:textId="77777777" w:rsidR="00045667" w:rsidRPr="009C1419" w:rsidRDefault="00045667" w:rsidP="00045667">
      <w:pPr>
        <w:tabs>
          <w:tab w:val="left" w:pos="300"/>
          <w:tab w:val="left" w:pos="700"/>
        </w:tabs>
        <w:ind w:left="200"/>
        <w:rPr>
          <w:rFonts w:ascii="ＭＳ 明朝" w:eastAsia="ＭＳ 明朝" w:hAnsi="ＭＳ 明朝" w:cs="Times New Roman"/>
          <w:sz w:val="18"/>
          <w:szCs w:val="18"/>
        </w:rPr>
      </w:pPr>
      <w:r w:rsidRPr="009C1419">
        <w:rPr>
          <w:rFonts w:ascii="ＭＳ 明朝" w:eastAsia="ＭＳ 明朝" w:hAnsi="ＭＳ 明朝" w:cs="Times New Roman" w:hint="eastAsia"/>
          <w:sz w:val="18"/>
          <w:szCs w:val="18"/>
        </w:rPr>
        <w:t xml:space="preserve">  但し、休業については、傷病手当金を受給し得る場合を除く。   </w:t>
      </w:r>
    </w:p>
    <w:p w14:paraId="46909957" w14:textId="77777777" w:rsidR="00045667" w:rsidRPr="009C1419" w:rsidRDefault="00045667" w:rsidP="00045667">
      <w:pPr>
        <w:tabs>
          <w:tab w:val="left" w:pos="300"/>
          <w:tab w:val="left" w:pos="700"/>
        </w:tabs>
        <w:ind w:left="600" w:hanging="300"/>
        <w:rPr>
          <w:rFonts w:ascii="ＭＳ 明朝" w:eastAsia="ＭＳ 明朝" w:hAnsi="Courier New" w:cs="Times New Roman"/>
          <w:sz w:val="18"/>
          <w:szCs w:val="18"/>
        </w:rPr>
      </w:pPr>
      <w:r w:rsidRPr="009C1419">
        <w:rPr>
          <w:rFonts w:ascii="ＭＳ 明朝" w:eastAsia="ＭＳ 明朝" w:hAnsi="ＭＳ 明朝" w:cs="Times New Roman" w:hint="eastAsia"/>
          <w:sz w:val="18"/>
          <w:szCs w:val="18"/>
        </w:rPr>
        <w:t>1．共済会の主催による行事及び会社主催の研修または能力開発講座</w:t>
      </w:r>
      <w:r w:rsidRPr="009C1419">
        <w:rPr>
          <w:rFonts w:ascii="ＭＳ 明朝" w:eastAsia="ＭＳ 明朝" w:hAnsi="Courier New" w:cs="Times New Roman" w:hint="eastAsia"/>
          <w:sz w:val="18"/>
          <w:szCs w:val="18"/>
        </w:rPr>
        <w:t>に参加中の災害で次に該当するとき。</w:t>
      </w:r>
    </w:p>
    <w:p w14:paraId="34578841" w14:textId="77777777" w:rsidR="00045667" w:rsidRPr="009C1419" w:rsidRDefault="00045667" w:rsidP="00045667">
      <w:pPr>
        <w:numPr>
          <w:ilvl w:val="0"/>
          <w:numId w:val="20"/>
        </w:numPr>
        <w:adjustRightInd w:val="0"/>
        <w:spacing w:line="328" w:lineRule="exact"/>
        <w:textAlignment w:val="baseline"/>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主催者の管理の及ぶ範囲内で発生した災害。</w:t>
      </w:r>
    </w:p>
    <w:p w14:paraId="1D1303CD" w14:textId="77777777" w:rsidR="00045667" w:rsidRPr="009C1419" w:rsidRDefault="00045667" w:rsidP="00045667">
      <w:pPr>
        <w:numPr>
          <w:ilvl w:val="0"/>
          <w:numId w:val="20"/>
        </w:numPr>
        <w:adjustRightInd w:val="0"/>
        <w:spacing w:line="328" w:lineRule="exact"/>
        <w:textAlignment w:val="baseline"/>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その期間中、主催者の管理責任が直接・間接にある場合に発生した災害。</w:t>
      </w:r>
    </w:p>
    <w:p w14:paraId="7D858F4F" w14:textId="77777777" w:rsidR="00045667" w:rsidRPr="009C1419" w:rsidRDefault="00045667" w:rsidP="00045667">
      <w:pPr>
        <w:tabs>
          <w:tab w:val="left" w:pos="700"/>
        </w:tabs>
        <w:ind w:left="700" w:hanging="4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2．社会通念上の道義的行為によって災害が発生した場合。但し、この認定は災害補償審査委員会で行う。</w:t>
      </w:r>
    </w:p>
    <w:p w14:paraId="07D7C09D" w14:textId="77777777" w:rsidR="00045667" w:rsidRPr="009C1419" w:rsidRDefault="00045667" w:rsidP="00045667">
      <w:pPr>
        <w:tabs>
          <w:tab w:val="left" w:pos="700"/>
        </w:tabs>
        <w:ind w:left="2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② 前項において、本人に重大な過失がある場合は、会社は補償の全部または一部を行わないことがある。</w:t>
      </w:r>
    </w:p>
    <w:p w14:paraId="7B0504B3" w14:textId="77777777" w:rsidR="00045667" w:rsidRPr="009C1419" w:rsidRDefault="00045667" w:rsidP="00045667">
      <w:pPr>
        <w:tabs>
          <w:tab w:val="left" w:pos="700"/>
        </w:tabs>
        <w:ind w:left="200"/>
        <w:rPr>
          <w:rFonts w:ascii="ＭＳ 明朝" w:eastAsia="ＭＳ 明朝" w:hAnsi="Courier New" w:cs="Times New Roman"/>
          <w:sz w:val="18"/>
          <w:szCs w:val="18"/>
        </w:rPr>
      </w:pPr>
      <w:r w:rsidRPr="009C1419">
        <w:rPr>
          <w:rFonts w:ascii="ＭＳ 明朝" w:eastAsia="ＭＳ 明朝" w:hAnsi="Courier New" w:cs="Times New Roman" w:hint="eastAsia"/>
          <w:sz w:val="18"/>
          <w:szCs w:val="18"/>
        </w:rPr>
        <w:t xml:space="preserve">　第1項の支給は、退職または解雇をもって終了する。</w:t>
      </w:r>
    </w:p>
    <w:p w14:paraId="0A9233AD" w14:textId="77777777" w:rsidR="00045667" w:rsidRPr="009C1419" w:rsidRDefault="00045667" w:rsidP="00045667">
      <w:pPr>
        <w:adjustRightInd w:val="0"/>
        <w:spacing w:line="340" w:lineRule="atLeast"/>
        <w:textAlignment w:val="baseline"/>
        <w:rPr>
          <w:rFonts w:ascii="ＭＳ 明朝" w:eastAsia="ＭＳ 明朝" w:hAnsi="Century" w:cs="Times New Roman"/>
          <w:kern w:val="0"/>
          <w:sz w:val="18"/>
          <w:szCs w:val="18"/>
        </w:rPr>
      </w:pPr>
    </w:p>
    <w:p w14:paraId="25D53603" w14:textId="7746DBD9" w:rsidR="00045667" w:rsidRPr="009C1419" w:rsidRDefault="005F7F0F" w:rsidP="00045667">
      <w:pPr>
        <w:adjustRightInd w:val="0"/>
        <w:spacing w:line="340" w:lineRule="atLeast"/>
        <w:ind w:left="75"/>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t>第</w:t>
      </w:r>
      <w:r w:rsidR="00F660A7">
        <w:rPr>
          <w:rFonts w:ascii="ＭＳ ゴシック" w:eastAsia="ＭＳ ゴシック" w:hAnsi="Century" w:cs="Times New Roman" w:hint="eastAsia"/>
          <w:kern w:val="0"/>
          <w:szCs w:val="21"/>
        </w:rPr>
        <w:t>10</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安全衛生</w:t>
      </w:r>
    </w:p>
    <w:p w14:paraId="7F85D379" w14:textId="77777777" w:rsidR="00045667" w:rsidRPr="009C1419" w:rsidRDefault="00045667" w:rsidP="00045667">
      <w:pPr>
        <w:adjustRightInd w:val="0"/>
        <w:spacing w:line="340" w:lineRule="atLeast"/>
        <w:jc w:val="center"/>
        <w:textAlignment w:val="baseline"/>
        <w:rPr>
          <w:rFonts w:ascii="ＭＳ ゴシック" w:eastAsia="ＭＳ ゴシック" w:hAnsi="Century" w:cs="Times New Roman"/>
          <w:b/>
          <w:kern w:val="0"/>
          <w:sz w:val="18"/>
          <w:szCs w:val="18"/>
        </w:rPr>
      </w:pPr>
    </w:p>
    <w:p w14:paraId="4C0EC69D" w14:textId="746D0377"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F660A7">
        <w:rPr>
          <w:rFonts w:ascii="ＭＳ ゴシック" w:eastAsia="ＭＳ ゴシック" w:hAnsi="Century" w:cs="Times New Roman" w:hint="eastAsia"/>
          <w:kern w:val="0"/>
          <w:sz w:val="18"/>
          <w:szCs w:val="18"/>
        </w:rPr>
        <w:t>10</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安全衛生管理規程</w:t>
      </w:r>
      <w:r w:rsidRPr="009C1419">
        <w:rPr>
          <w:rFonts w:ascii="ＭＳ ゴシック" w:eastAsia="ＭＳ ゴシック" w:hAnsi="Century" w:cs="Times New Roman"/>
          <w:kern w:val="0"/>
          <w:sz w:val="18"/>
          <w:szCs w:val="18"/>
        </w:rPr>
        <w:t>)</w:t>
      </w:r>
    </w:p>
    <w:p w14:paraId="6DE64009" w14:textId="152ACFAA" w:rsidR="00045667" w:rsidRPr="009C1419" w:rsidRDefault="00DD13CE" w:rsidP="00045667">
      <w:pPr>
        <w:adjustRightInd w:val="0"/>
        <w:spacing w:line="340" w:lineRule="atLeast"/>
        <w:ind w:left="216"/>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エルダースペシャリティスタッフ</w:t>
      </w:r>
      <w:r w:rsidR="00045667" w:rsidRPr="009C1419">
        <w:rPr>
          <w:rFonts w:ascii="ＭＳ 明朝" w:eastAsia="ＭＳ 明朝" w:hAnsi="Century" w:cs="Times New Roman" w:hint="eastAsia"/>
          <w:kern w:val="0"/>
          <w:sz w:val="18"/>
          <w:szCs w:val="18"/>
        </w:rPr>
        <w:t>（無期）の安全衛生に関しては、社員労働協約「安全衛生管理規程」による。</w:t>
      </w:r>
    </w:p>
    <w:p w14:paraId="76C841B8" w14:textId="266D61BC" w:rsidR="009C1419" w:rsidRPr="001D433D" w:rsidRDefault="009C1419" w:rsidP="009C1419">
      <w:pPr>
        <w:spacing w:line="0" w:lineRule="atLeast"/>
        <w:jc w:val="left"/>
        <w:rPr>
          <w:rFonts w:asciiTheme="minorEastAsia" w:hAnsiTheme="minorEastAsia"/>
          <w:color w:val="000000" w:themeColor="text1"/>
          <w:sz w:val="18"/>
          <w:szCs w:val="18"/>
        </w:rPr>
      </w:pPr>
      <w:r w:rsidRPr="001D433D">
        <w:rPr>
          <w:rFonts w:asciiTheme="minorEastAsia" w:hAnsiTheme="minorEastAsia" w:hint="eastAsia"/>
          <w:color w:val="000000" w:themeColor="text1"/>
          <w:sz w:val="18"/>
          <w:szCs w:val="18"/>
        </w:rPr>
        <w:t>第</w:t>
      </w:r>
      <w:r w:rsidR="00F660A7">
        <w:rPr>
          <w:rFonts w:asciiTheme="minorEastAsia" w:hAnsiTheme="minorEastAsia" w:hint="eastAsia"/>
          <w:color w:val="000000" w:themeColor="text1"/>
          <w:sz w:val="18"/>
          <w:szCs w:val="18"/>
        </w:rPr>
        <w:t>10</w:t>
      </w:r>
      <w:r w:rsidRPr="001D433D">
        <w:rPr>
          <w:rFonts w:asciiTheme="minorEastAsia" w:hAnsiTheme="minorEastAsia"/>
          <w:color w:val="000000" w:themeColor="text1"/>
          <w:sz w:val="18"/>
          <w:szCs w:val="18"/>
        </w:rPr>
        <w:t>02条(健康情報等の取扱規程)</w:t>
      </w:r>
    </w:p>
    <w:p w14:paraId="7B8E251A" w14:textId="77777777" w:rsidR="009C1419" w:rsidRPr="001D433D" w:rsidRDefault="009C1419" w:rsidP="009C1419">
      <w:pPr>
        <w:spacing w:line="0" w:lineRule="atLeast"/>
        <w:ind w:leftChars="100" w:left="210"/>
        <w:jc w:val="left"/>
        <w:rPr>
          <w:rFonts w:asciiTheme="minorEastAsia" w:hAnsiTheme="minorEastAsia"/>
          <w:color w:val="000000" w:themeColor="text1"/>
          <w:sz w:val="18"/>
          <w:szCs w:val="18"/>
        </w:rPr>
      </w:pPr>
      <w:r w:rsidRPr="001D433D">
        <w:rPr>
          <w:rFonts w:asciiTheme="minorEastAsia" w:hAnsiTheme="minorEastAsia" w:hint="eastAsia"/>
          <w:color w:val="000000" w:themeColor="text1"/>
          <w:sz w:val="18"/>
          <w:szCs w:val="18"/>
        </w:rPr>
        <w:t>会社は、業務上知り得たエルダースタッフ</w:t>
      </w:r>
      <w:r w:rsidRPr="001D433D">
        <w:rPr>
          <w:rFonts w:asciiTheme="minorEastAsia" w:hAnsiTheme="minorEastAsia"/>
          <w:color w:val="000000" w:themeColor="text1"/>
          <w:sz w:val="18"/>
          <w:szCs w:val="18"/>
        </w:rPr>
        <w:t>(有期)の心身の状態に関する情報(健康情報等)を法令に則って適正に取り扱う。なお、取扱いは別に定める「健康情報等の取扱規程」による</w:t>
      </w:r>
    </w:p>
    <w:p w14:paraId="353392A8" w14:textId="77777777" w:rsidR="00045667" w:rsidRPr="009C1419" w:rsidRDefault="00045667" w:rsidP="00045667">
      <w:pPr>
        <w:adjustRightInd w:val="0"/>
        <w:spacing w:after="120" w:line="340" w:lineRule="atLeast"/>
        <w:jc w:val="left"/>
        <w:textAlignment w:val="baseline"/>
        <w:rPr>
          <w:rFonts w:ascii="ＭＳ 明朝" w:eastAsia="ＭＳ 明朝" w:hAnsi="Century" w:cs="Times New Roman"/>
          <w:kern w:val="0"/>
          <w:sz w:val="18"/>
          <w:szCs w:val="18"/>
        </w:rPr>
      </w:pPr>
    </w:p>
    <w:p w14:paraId="168DF466" w14:textId="4D4B2CE2" w:rsidR="00045667" w:rsidRPr="009C1419" w:rsidRDefault="005F7F0F" w:rsidP="00045667">
      <w:pPr>
        <w:adjustRightInd w:val="0"/>
        <w:spacing w:line="340" w:lineRule="atLeast"/>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t>第1</w:t>
      </w:r>
      <w:r w:rsidR="00F660A7">
        <w:rPr>
          <w:rFonts w:ascii="ＭＳ ゴシック" w:eastAsia="ＭＳ ゴシック" w:hAnsi="Century" w:cs="Times New Roman" w:hint="eastAsia"/>
          <w:kern w:val="0"/>
          <w:szCs w:val="21"/>
        </w:rPr>
        <w:t>1</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福利厚生</w:t>
      </w:r>
    </w:p>
    <w:p w14:paraId="5EE5BDD3" w14:textId="77777777"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p>
    <w:p w14:paraId="2EB04083" w14:textId="5805ADCC"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F660A7">
        <w:rPr>
          <w:rFonts w:ascii="ＭＳ ゴシック" w:eastAsia="ＭＳ ゴシック" w:hAnsi="Century" w:cs="Times New Roman" w:hint="eastAsia"/>
          <w:kern w:val="0"/>
          <w:sz w:val="18"/>
          <w:szCs w:val="18"/>
        </w:rPr>
        <w:t>1</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福利厚生規程</w:t>
      </w:r>
      <w:r w:rsidRPr="009C1419">
        <w:rPr>
          <w:rFonts w:ascii="ＭＳ ゴシック" w:eastAsia="ＭＳ ゴシック" w:hAnsi="Century" w:cs="Times New Roman"/>
          <w:kern w:val="0"/>
          <w:sz w:val="18"/>
          <w:szCs w:val="18"/>
        </w:rPr>
        <w:t>)</w:t>
      </w:r>
    </w:p>
    <w:p w14:paraId="3AA7BAE8" w14:textId="6CE940D3" w:rsidR="00045667" w:rsidRPr="009C1419" w:rsidRDefault="00DD13CE" w:rsidP="00045667">
      <w:pPr>
        <w:adjustRightInd w:val="0"/>
        <w:spacing w:line="340" w:lineRule="atLeast"/>
        <w:ind w:left="216"/>
        <w:textAlignment w:val="baseline"/>
        <w:rPr>
          <w:rFonts w:ascii="ＭＳ 明朝" w:eastAsia="ＭＳ 明朝" w:hAnsi="Century" w:cs="Times New Roman"/>
          <w:kern w:val="0"/>
          <w:sz w:val="18"/>
          <w:szCs w:val="18"/>
        </w:rPr>
      </w:pPr>
      <w:r>
        <w:rPr>
          <w:rFonts w:ascii="ＭＳ 明朝" w:eastAsia="ＭＳ 明朝" w:hAnsi="Century" w:cs="Times New Roman" w:hint="eastAsia"/>
          <w:kern w:val="0"/>
          <w:sz w:val="18"/>
          <w:szCs w:val="18"/>
        </w:rPr>
        <w:t>エルダースペシャリティスタッフ</w:t>
      </w:r>
      <w:r w:rsidR="00045667" w:rsidRPr="009C1419">
        <w:rPr>
          <w:rFonts w:ascii="ＭＳ 明朝" w:eastAsia="ＭＳ 明朝" w:hAnsi="Century" w:cs="Times New Roman" w:hint="eastAsia"/>
          <w:kern w:val="0"/>
          <w:sz w:val="18"/>
          <w:szCs w:val="18"/>
        </w:rPr>
        <w:t>（無期）の買物等の福利厚生の取扱いは、別に定める「福利厚生規程」による。</w:t>
      </w:r>
    </w:p>
    <w:p w14:paraId="4FBA1D8A" w14:textId="4B68D710" w:rsidR="00045667" w:rsidRPr="009C1419" w:rsidRDefault="00045667" w:rsidP="00045667">
      <w:pPr>
        <w:adjustRightInd w:val="0"/>
        <w:spacing w:line="340" w:lineRule="atLeast"/>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F660A7">
        <w:rPr>
          <w:rFonts w:ascii="ＭＳ ゴシック" w:eastAsia="ＭＳ ゴシック" w:hAnsi="Century" w:cs="Times New Roman" w:hint="eastAsia"/>
          <w:kern w:val="0"/>
          <w:sz w:val="18"/>
          <w:szCs w:val="18"/>
        </w:rPr>
        <w:t>1</w:t>
      </w:r>
      <w:r w:rsidR="005F7F0F" w:rsidRPr="009C1419">
        <w:rPr>
          <w:rFonts w:ascii="ＭＳ ゴシック" w:eastAsia="ＭＳ ゴシック" w:hAnsi="Century" w:cs="Times New Roman" w:hint="eastAsia"/>
          <w:kern w:val="0"/>
          <w:sz w:val="18"/>
          <w:szCs w:val="18"/>
        </w:rPr>
        <w:t>02</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三越伊勢丹グループ共済会</w:t>
      </w:r>
      <w:r w:rsidRPr="009C1419">
        <w:rPr>
          <w:rFonts w:ascii="ＭＳ ゴシック" w:eastAsia="ＭＳ ゴシック" w:hAnsi="Century" w:cs="Times New Roman"/>
          <w:kern w:val="0"/>
          <w:sz w:val="18"/>
          <w:szCs w:val="18"/>
        </w:rPr>
        <w:t>)</w:t>
      </w:r>
    </w:p>
    <w:p w14:paraId="320C0702" w14:textId="0ADF85EC" w:rsidR="00045667" w:rsidRDefault="00DD13CE" w:rsidP="00045667">
      <w:pPr>
        <w:ind w:left="210"/>
        <w:rPr>
          <w:rFonts w:ascii="ＭＳ 明朝" w:eastAsia="ＭＳ 明朝" w:hAnsi="ＭＳ 明朝" w:cs="Times New Roman"/>
          <w:sz w:val="18"/>
          <w:szCs w:val="18"/>
        </w:rPr>
      </w:pPr>
      <w:r>
        <w:rPr>
          <w:rFonts w:ascii="ＭＳ 明朝" w:eastAsia="ＭＳ 明朝" w:hAnsi="Courier New" w:cs="Times New Roman" w:hint="eastAsia"/>
          <w:sz w:val="18"/>
          <w:szCs w:val="18"/>
        </w:rPr>
        <w:t>エルダースペシャリティスタッフ</w:t>
      </w:r>
      <w:r w:rsidR="00045667" w:rsidRPr="009C1419">
        <w:rPr>
          <w:rFonts w:ascii="ＭＳ 明朝" w:eastAsia="ＭＳ 明朝" w:hAnsi="Courier New" w:cs="Times New Roman" w:hint="eastAsia"/>
          <w:sz w:val="18"/>
          <w:szCs w:val="18"/>
        </w:rPr>
        <w:t>（無期）</w:t>
      </w:r>
      <w:r w:rsidR="00045667" w:rsidRPr="009C1419">
        <w:rPr>
          <w:rFonts w:ascii="ＭＳ 明朝" w:eastAsia="ＭＳ 明朝" w:hAnsi="ＭＳ 明朝" w:cs="Times New Roman" w:hint="eastAsia"/>
          <w:sz w:val="18"/>
          <w:szCs w:val="18"/>
        </w:rPr>
        <w:t>は会社・組合が共催する三越伊勢丹グループ共済会に加入する。なお、取扱いは三越伊勢丹グループ共済会が定める会則による。</w:t>
      </w:r>
    </w:p>
    <w:p w14:paraId="3C21777E" w14:textId="6AF1DE8F" w:rsidR="00E374F7" w:rsidRDefault="00E374F7" w:rsidP="00045667">
      <w:pPr>
        <w:ind w:left="210"/>
        <w:rPr>
          <w:rFonts w:ascii="ＭＳ 明朝" w:eastAsia="ＭＳ 明朝" w:hAnsi="ＭＳ 明朝" w:cs="Times New Roman"/>
          <w:sz w:val="18"/>
          <w:szCs w:val="18"/>
        </w:rPr>
      </w:pPr>
    </w:p>
    <w:p w14:paraId="5BF40038" w14:textId="77777777" w:rsidR="00E374F7" w:rsidRPr="009C1419" w:rsidRDefault="00E374F7" w:rsidP="00045667">
      <w:pPr>
        <w:ind w:left="210"/>
        <w:rPr>
          <w:rFonts w:ascii="ＭＳ 明朝" w:eastAsia="ＭＳ 明朝" w:hAnsi="ＭＳ 明朝" w:cs="Times New Roman"/>
          <w:sz w:val="18"/>
          <w:szCs w:val="18"/>
        </w:rPr>
      </w:pPr>
    </w:p>
    <w:p w14:paraId="1275A355" w14:textId="37801111" w:rsidR="00045667" w:rsidRPr="009C1419" w:rsidRDefault="005F7F0F" w:rsidP="00045667">
      <w:pPr>
        <w:adjustRightInd w:val="0"/>
        <w:spacing w:line="340" w:lineRule="atLeast"/>
        <w:ind w:left="480" w:hanging="480"/>
        <w:jc w:val="center"/>
        <w:textAlignment w:val="baseline"/>
        <w:rPr>
          <w:rFonts w:ascii="ＭＳ ゴシック" w:eastAsia="ＭＳ ゴシック" w:hAnsi="Century" w:cs="Times New Roman"/>
          <w:b/>
          <w:kern w:val="0"/>
          <w:szCs w:val="21"/>
        </w:rPr>
      </w:pPr>
      <w:r w:rsidRPr="009C1419">
        <w:rPr>
          <w:rFonts w:ascii="ＭＳ ゴシック" w:eastAsia="ＭＳ ゴシック" w:hAnsi="Century" w:cs="Times New Roman" w:hint="eastAsia"/>
          <w:kern w:val="0"/>
          <w:szCs w:val="21"/>
        </w:rPr>
        <w:lastRenderedPageBreak/>
        <w:t>第1</w:t>
      </w:r>
      <w:r w:rsidR="00F660A7">
        <w:rPr>
          <w:rFonts w:ascii="ＭＳ ゴシック" w:eastAsia="ＭＳ ゴシック" w:hAnsi="Century" w:cs="Times New Roman" w:hint="eastAsia"/>
          <w:kern w:val="0"/>
          <w:szCs w:val="21"/>
        </w:rPr>
        <w:t>2</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職務発明</w:t>
      </w:r>
    </w:p>
    <w:p w14:paraId="4607B1EB" w14:textId="77777777"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p>
    <w:p w14:paraId="30416D7F" w14:textId="471B82AE"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F660A7">
        <w:rPr>
          <w:rFonts w:ascii="ＭＳ ゴシック" w:eastAsia="ＭＳ ゴシック" w:hAnsi="Century" w:cs="Times New Roman" w:hint="eastAsia"/>
          <w:kern w:val="0"/>
          <w:sz w:val="18"/>
          <w:szCs w:val="18"/>
        </w:rPr>
        <w:t>2</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職務発明規程</w:t>
      </w:r>
      <w:r w:rsidRPr="009C1419">
        <w:rPr>
          <w:rFonts w:ascii="ＭＳ ゴシック" w:eastAsia="ＭＳ ゴシック" w:hAnsi="Century" w:cs="Times New Roman"/>
          <w:kern w:val="0"/>
          <w:sz w:val="18"/>
          <w:szCs w:val="18"/>
        </w:rPr>
        <w:t>)</w:t>
      </w:r>
    </w:p>
    <w:p w14:paraId="591274E8" w14:textId="05712E52" w:rsidR="00045667" w:rsidRPr="009C1419" w:rsidRDefault="00045667" w:rsidP="00045667">
      <w:pPr>
        <w:adjustRightInd w:val="0"/>
        <w:spacing w:after="120" w:line="340" w:lineRule="atLeast"/>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 xml:space="preserve">  </w:t>
      </w:r>
      <w:r w:rsidR="00DD13CE">
        <w:rPr>
          <w:rFonts w:ascii="ＭＳ 明朝" w:eastAsia="ＭＳ 明朝" w:hAnsi="Century" w:cs="Times New Roman" w:hint="eastAsia"/>
          <w:kern w:val="0"/>
          <w:sz w:val="18"/>
          <w:szCs w:val="18"/>
        </w:rPr>
        <w:t>エルダースペシャリティスタッフ</w:t>
      </w:r>
      <w:r w:rsidRPr="009C1419">
        <w:rPr>
          <w:rFonts w:ascii="ＭＳ 明朝" w:eastAsia="ＭＳ 明朝" w:hAnsi="Century" w:cs="Times New Roman" w:hint="eastAsia"/>
          <w:kern w:val="0"/>
          <w:sz w:val="18"/>
          <w:szCs w:val="18"/>
        </w:rPr>
        <w:t>（無期）の発明等に関する取扱いは、社員労働協約｢職務発明規程｣による。</w:t>
      </w:r>
    </w:p>
    <w:p w14:paraId="341BC4F8" w14:textId="620AC2D9" w:rsidR="00045667" w:rsidRPr="009C1419" w:rsidRDefault="005F7F0F" w:rsidP="00045667">
      <w:pPr>
        <w:adjustRightInd w:val="0"/>
        <w:spacing w:after="120" w:line="340" w:lineRule="atLeast"/>
        <w:jc w:val="center"/>
        <w:textAlignment w:val="baseline"/>
        <w:rPr>
          <w:rFonts w:ascii="ＭＳ ゴシック" w:eastAsia="ＭＳ ゴシック" w:hAnsi="Century" w:cs="Times New Roman"/>
          <w:kern w:val="0"/>
          <w:szCs w:val="21"/>
        </w:rPr>
      </w:pPr>
      <w:r w:rsidRPr="009C1419">
        <w:rPr>
          <w:rFonts w:ascii="ＭＳ ゴシック" w:eastAsia="ＭＳ ゴシック" w:hAnsi="Century" w:cs="Times New Roman" w:hint="eastAsia"/>
          <w:kern w:val="0"/>
          <w:szCs w:val="21"/>
        </w:rPr>
        <w:t>第1</w:t>
      </w:r>
      <w:r w:rsidR="00F660A7">
        <w:rPr>
          <w:rFonts w:ascii="ＭＳ ゴシック" w:eastAsia="ＭＳ ゴシック" w:hAnsi="Century" w:cs="Times New Roman" w:hint="eastAsia"/>
          <w:kern w:val="0"/>
          <w:szCs w:val="21"/>
        </w:rPr>
        <w:t>3</w:t>
      </w:r>
      <w:r w:rsidRPr="009C1419">
        <w:rPr>
          <w:rFonts w:ascii="ＭＳ ゴシック" w:eastAsia="ＭＳ ゴシック" w:hAnsi="Century" w:cs="Times New Roman" w:hint="eastAsia"/>
          <w:kern w:val="0"/>
          <w:szCs w:val="21"/>
        </w:rPr>
        <w:t>章</w:t>
      </w:r>
      <w:r w:rsidR="00045667" w:rsidRPr="009C1419">
        <w:rPr>
          <w:rFonts w:ascii="ＭＳ ゴシック" w:eastAsia="ＭＳ ゴシック" w:hAnsi="Century" w:cs="Times New Roman" w:hint="eastAsia"/>
          <w:kern w:val="0"/>
          <w:szCs w:val="21"/>
        </w:rPr>
        <w:t xml:space="preserve">  苦情処理</w:t>
      </w:r>
    </w:p>
    <w:p w14:paraId="28602C05" w14:textId="77777777"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p>
    <w:p w14:paraId="0C859210" w14:textId="51E1EE79" w:rsidR="00045667" w:rsidRPr="009C1419" w:rsidRDefault="00045667" w:rsidP="00045667">
      <w:pPr>
        <w:adjustRightInd w:val="0"/>
        <w:spacing w:line="340" w:lineRule="atLeast"/>
        <w:ind w:left="480" w:hanging="480"/>
        <w:textAlignment w:val="baseline"/>
        <w:rPr>
          <w:rFonts w:ascii="ＭＳ ゴシック" w:eastAsia="ＭＳ ゴシック" w:hAnsi="Century" w:cs="Times New Roman"/>
          <w:kern w:val="0"/>
          <w:sz w:val="18"/>
          <w:szCs w:val="18"/>
        </w:rPr>
      </w:pPr>
      <w:r w:rsidRPr="009C1419">
        <w:rPr>
          <w:rFonts w:ascii="ＭＳ ゴシック" w:eastAsia="ＭＳ ゴシック" w:hAnsi="Century" w:cs="Times New Roman" w:hint="eastAsia"/>
          <w:kern w:val="0"/>
          <w:sz w:val="18"/>
          <w:szCs w:val="18"/>
        </w:rPr>
        <w:t>第</w:t>
      </w:r>
      <w:r w:rsidR="005F7F0F" w:rsidRPr="009C1419">
        <w:rPr>
          <w:rFonts w:ascii="ＭＳ ゴシック" w:eastAsia="ＭＳ ゴシック" w:hAnsi="Century" w:cs="Times New Roman" w:hint="eastAsia"/>
          <w:kern w:val="0"/>
          <w:sz w:val="18"/>
          <w:szCs w:val="18"/>
        </w:rPr>
        <w:t>1</w:t>
      </w:r>
      <w:r w:rsidR="00F660A7">
        <w:rPr>
          <w:rFonts w:ascii="ＭＳ ゴシック" w:eastAsia="ＭＳ ゴシック" w:hAnsi="Century" w:cs="Times New Roman" w:hint="eastAsia"/>
          <w:kern w:val="0"/>
          <w:sz w:val="18"/>
          <w:szCs w:val="18"/>
        </w:rPr>
        <w:t>3</w:t>
      </w:r>
      <w:r w:rsidR="005F7F0F" w:rsidRPr="009C1419">
        <w:rPr>
          <w:rFonts w:ascii="ＭＳ ゴシック" w:eastAsia="ＭＳ ゴシック" w:hAnsi="Century" w:cs="Times New Roman" w:hint="eastAsia"/>
          <w:kern w:val="0"/>
          <w:sz w:val="18"/>
          <w:szCs w:val="18"/>
        </w:rPr>
        <w:t>01</w:t>
      </w:r>
      <w:r w:rsidRPr="009C1419">
        <w:rPr>
          <w:rFonts w:ascii="ＭＳ ゴシック" w:eastAsia="ＭＳ ゴシック" w:hAnsi="Century" w:cs="Times New Roman" w:hint="eastAsia"/>
          <w:kern w:val="0"/>
          <w:sz w:val="18"/>
          <w:szCs w:val="18"/>
        </w:rPr>
        <w:t>条</w:t>
      </w:r>
      <w:r w:rsidRPr="009C1419">
        <w:rPr>
          <w:rFonts w:ascii="ＭＳ ゴシック" w:eastAsia="ＭＳ ゴシック" w:hAnsi="Century" w:cs="Times New Roman"/>
          <w:kern w:val="0"/>
          <w:sz w:val="18"/>
          <w:szCs w:val="18"/>
        </w:rPr>
        <w:t>(</w:t>
      </w:r>
      <w:r w:rsidRPr="009C1419">
        <w:rPr>
          <w:rFonts w:ascii="ＭＳ ゴシック" w:eastAsia="ＭＳ ゴシック" w:hAnsi="Century" w:cs="Times New Roman" w:hint="eastAsia"/>
          <w:kern w:val="0"/>
          <w:sz w:val="18"/>
          <w:szCs w:val="18"/>
        </w:rPr>
        <w:t>苦情処理規程</w:t>
      </w:r>
      <w:r w:rsidRPr="009C1419">
        <w:rPr>
          <w:rFonts w:ascii="ＭＳ ゴシック" w:eastAsia="ＭＳ ゴシック" w:hAnsi="Century" w:cs="Times New Roman"/>
          <w:kern w:val="0"/>
          <w:sz w:val="18"/>
          <w:szCs w:val="18"/>
        </w:rPr>
        <w:t>)</w:t>
      </w:r>
    </w:p>
    <w:p w14:paraId="7B4125E8" w14:textId="63868A85" w:rsidR="00045667" w:rsidRPr="009C1419" w:rsidRDefault="00045667" w:rsidP="00045667">
      <w:pPr>
        <w:adjustRightInd w:val="0"/>
        <w:spacing w:line="340" w:lineRule="atLeast"/>
        <w:ind w:left="216"/>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会社及び組合は、</w:t>
      </w:r>
      <w:r w:rsidR="00DD13CE">
        <w:rPr>
          <w:rFonts w:ascii="ＭＳ 明朝" w:eastAsia="ＭＳ 明朝" w:hAnsi="Century" w:cs="Times New Roman" w:hint="eastAsia"/>
          <w:kern w:val="0"/>
          <w:sz w:val="18"/>
          <w:szCs w:val="18"/>
        </w:rPr>
        <w:t>エルダースペシャリティスタッフ</w:t>
      </w:r>
      <w:r w:rsidRPr="009C1419">
        <w:rPr>
          <w:rFonts w:ascii="ＭＳ 明朝" w:eastAsia="ＭＳ 明朝" w:hAnsi="Century" w:cs="Times New Roman" w:hint="eastAsia"/>
          <w:kern w:val="0"/>
          <w:sz w:val="18"/>
          <w:szCs w:val="18"/>
        </w:rPr>
        <w:t>（無期）が職場の話合いにおいて解決できなかった個人的苦情を、迅速かつ公平に処理し、民主的で明朗な職場の秩序を維持することを目的として苦情処理機関を設ける。</w:t>
      </w:r>
    </w:p>
    <w:p w14:paraId="0D583B08" w14:textId="77777777" w:rsidR="00045667" w:rsidRPr="009C1419" w:rsidRDefault="00045667" w:rsidP="00045667">
      <w:pPr>
        <w:adjustRightInd w:val="0"/>
        <w:spacing w:line="340" w:lineRule="atLeast"/>
        <w:ind w:left="216"/>
        <w:textAlignment w:val="baseline"/>
        <w:rPr>
          <w:rFonts w:ascii="ＭＳ 明朝" w:eastAsia="ＭＳ 明朝" w:hAnsi="Century" w:cs="Times New Roman"/>
          <w:kern w:val="0"/>
          <w:sz w:val="18"/>
          <w:szCs w:val="18"/>
        </w:rPr>
      </w:pPr>
      <w:r w:rsidRPr="009C1419">
        <w:rPr>
          <w:rFonts w:ascii="ＭＳ 明朝" w:eastAsia="ＭＳ 明朝" w:hAnsi="Century" w:cs="Times New Roman" w:hint="eastAsia"/>
          <w:kern w:val="0"/>
          <w:sz w:val="18"/>
          <w:szCs w:val="18"/>
        </w:rPr>
        <w:t>なお、苦情処理の機関、手続等の取扱いは、社員労働協約｢苦情処理規程｣による。</w:t>
      </w:r>
    </w:p>
    <w:p w14:paraId="69F50185" w14:textId="5A58740B" w:rsidR="00045667" w:rsidDel="00473461" w:rsidRDefault="00CC0866" w:rsidP="002D2777">
      <w:pPr>
        <w:adjustRightInd w:val="0"/>
        <w:spacing w:line="340" w:lineRule="atLeast"/>
        <w:jc w:val="center"/>
        <w:textAlignment w:val="baseline"/>
        <w:rPr>
          <w:del w:id="599" w:author="竹本 夏輝" w:date="2023-03-27T14:13:00Z"/>
          <w:rFonts w:ascii="ＭＳ ゴシック" w:eastAsia="ＭＳ ゴシック" w:hAnsi="Century" w:cs="Times New Roman"/>
          <w:kern w:val="0"/>
          <w:sz w:val="18"/>
          <w:szCs w:val="18"/>
        </w:rPr>
      </w:pPr>
      <w:ins w:id="600" w:author="竹本 夏輝 [2]" w:date="2022-04-11T18:11:00Z">
        <w:del w:id="601" w:author="竹本 夏輝" w:date="2023-03-27T14:13:00Z">
          <w:r w:rsidDel="00473461">
            <w:rPr>
              <w:rFonts w:ascii="ＭＳ ゴシック" w:eastAsia="ＭＳ ゴシック" w:hAnsi="Century" w:cs="Times New Roman"/>
              <w:kern w:val="0"/>
              <w:sz w:val="18"/>
              <w:szCs w:val="18"/>
            </w:rPr>
            <w:br w:type="page"/>
          </w:r>
        </w:del>
      </w:ins>
    </w:p>
    <w:p w14:paraId="5A9EE28F" w14:textId="77777777" w:rsidR="00473461" w:rsidRDefault="00473461">
      <w:pPr>
        <w:widowControl/>
        <w:jc w:val="left"/>
        <w:rPr>
          <w:ins w:id="602" w:author="竹本 夏輝" w:date="2023-03-27T14:13:00Z"/>
          <w:rFonts w:ascii="ＭＳ ゴシック" w:eastAsia="ＭＳ ゴシック" w:hAnsi="Century" w:cs="Times New Roman"/>
          <w:kern w:val="0"/>
          <w:sz w:val="18"/>
          <w:szCs w:val="18"/>
        </w:rPr>
        <w:pPrChange w:id="603" w:author="竹本 夏輝 [2]" w:date="2022-04-11T18:11:00Z">
          <w:pPr>
            <w:adjustRightInd w:val="0"/>
            <w:spacing w:line="340" w:lineRule="atLeast"/>
            <w:ind w:left="480" w:hanging="480"/>
            <w:textAlignment w:val="baseline"/>
          </w:pPr>
        </w:pPrChange>
      </w:pPr>
    </w:p>
    <w:p w14:paraId="26A4FDD7" w14:textId="77777777" w:rsidR="002D2777" w:rsidRPr="00C810C4" w:rsidRDefault="002D2777" w:rsidP="002D2777">
      <w:pPr>
        <w:adjustRightInd w:val="0"/>
        <w:spacing w:line="340" w:lineRule="atLeast"/>
        <w:jc w:val="center"/>
        <w:textAlignment w:val="baseline"/>
        <w:rPr>
          <w:ins w:id="604" w:author="竹本 夏輝" w:date="2023-03-27T13:59:00Z"/>
          <w:rFonts w:ascii="ＭＳ ゴシック" w:eastAsia="ＭＳ ゴシック" w:hAnsi="Century" w:cs="Times New Roman"/>
          <w:color w:val="000000" w:themeColor="text1"/>
          <w:kern w:val="0"/>
          <w:sz w:val="18"/>
          <w:szCs w:val="18"/>
        </w:rPr>
      </w:pPr>
      <w:ins w:id="605" w:author="竹本 夏輝" w:date="2023-03-27T13:59:00Z">
        <w:r w:rsidRPr="00584499">
          <w:rPr>
            <w:rFonts w:ascii="ＭＳ ゴシック" w:eastAsia="ＭＳ ゴシック" w:hAnsi="Century" w:cs="Times New Roman" w:hint="eastAsia"/>
            <w:color w:val="000000" w:themeColor="text1"/>
            <w:kern w:val="0"/>
            <w:szCs w:val="21"/>
          </w:rPr>
          <w:t>第14章　効力</w:t>
        </w:r>
      </w:ins>
    </w:p>
    <w:p w14:paraId="22AAF5ED" w14:textId="77777777" w:rsidR="002D2777" w:rsidRPr="00C810C4" w:rsidRDefault="002D2777" w:rsidP="002D2777">
      <w:pPr>
        <w:adjustRightInd w:val="0"/>
        <w:spacing w:line="340" w:lineRule="atLeast"/>
        <w:textAlignment w:val="baseline"/>
        <w:rPr>
          <w:ins w:id="606" w:author="竹本 夏輝" w:date="2023-03-27T13:59:00Z"/>
          <w:rFonts w:ascii="ＭＳ ゴシック" w:eastAsia="ＭＳ ゴシック" w:hAnsi="Century" w:cs="Times New Roman"/>
          <w:color w:val="000000" w:themeColor="text1"/>
          <w:kern w:val="0"/>
          <w:sz w:val="18"/>
          <w:szCs w:val="18"/>
        </w:rPr>
      </w:pPr>
      <w:ins w:id="607" w:author="竹本 夏輝" w:date="2023-03-27T13:59:00Z">
        <w:r w:rsidRPr="00C810C4">
          <w:rPr>
            <w:rFonts w:ascii="ＭＳ ゴシック" w:eastAsia="ＭＳ ゴシック" w:hAnsi="Century" w:cs="Times New Roman" w:hint="eastAsia"/>
            <w:color w:val="000000" w:themeColor="text1"/>
            <w:kern w:val="0"/>
            <w:sz w:val="18"/>
            <w:szCs w:val="18"/>
          </w:rPr>
          <w:t>第1401条(疑</w:t>
        </w:r>
        <w:r w:rsidRPr="00C810C4">
          <w:rPr>
            <w:rFonts w:ascii="ＭＳ ゴシック" w:eastAsia="ＭＳ ゴシック" w:hAnsi="Century" w:cs="Times New Roman"/>
            <w:color w:val="000000" w:themeColor="text1"/>
            <w:kern w:val="0"/>
            <w:sz w:val="18"/>
            <w:szCs w:val="18"/>
          </w:rPr>
          <w:t xml:space="preserve"> </w:t>
        </w:r>
        <w:r w:rsidRPr="00C810C4">
          <w:rPr>
            <w:rFonts w:ascii="ＭＳ ゴシック" w:eastAsia="ＭＳ ゴシック" w:hAnsi="Century" w:cs="Times New Roman" w:hint="eastAsia"/>
            <w:color w:val="000000" w:themeColor="text1"/>
            <w:kern w:val="0"/>
            <w:sz w:val="18"/>
            <w:szCs w:val="18"/>
          </w:rPr>
          <w:t>義)</w:t>
        </w:r>
      </w:ins>
    </w:p>
    <w:p w14:paraId="13A95041" w14:textId="77777777" w:rsidR="002D2777" w:rsidRPr="00C810C4" w:rsidRDefault="002D2777" w:rsidP="002D2777">
      <w:pPr>
        <w:adjustRightInd w:val="0"/>
        <w:spacing w:line="340" w:lineRule="atLeast"/>
        <w:ind w:firstLineChars="100" w:firstLine="180"/>
        <w:textAlignment w:val="baseline"/>
        <w:rPr>
          <w:ins w:id="608" w:author="竹本 夏輝" w:date="2023-03-27T13:59:00Z"/>
          <w:rFonts w:ascii="ＭＳ ゴシック" w:eastAsia="ＭＳ ゴシック" w:hAnsi="Century" w:cs="Times New Roman"/>
          <w:color w:val="000000" w:themeColor="text1"/>
          <w:kern w:val="0"/>
          <w:sz w:val="18"/>
          <w:szCs w:val="18"/>
        </w:rPr>
      </w:pPr>
      <w:ins w:id="609" w:author="竹本 夏輝" w:date="2023-03-27T13:59:00Z">
        <w:r w:rsidRPr="00C810C4">
          <w:rPr>
            <w:rFonts w:ascii="ＭＳ ゴシック" w:eastAsia="ＭＳ ゴシック" w:hAnsi="Century" w:cs="Times New Roman" w:hint="eastAsia"/>
            <w:color w:val="000000" w:themeColor="text1"/>
            <w:kern w:val="0"/>
            <w:sz w:val="18"/>
            <w:szCs w:val="18"/>
          </w:rPr>
          <w:t>本協約に関し、疑義が生じた場合は、書面をもって相手方に通告し、その日より15日以内に協議する。</w:t>
        </w:r>
      </w:ins>
    </w:p>
    <w:p w14:paraId="61788835" w14:textId="77777777" w:rsidR="002D2777" w:rsidRDefault="002D2777" w:rsidP="002D2777">
      <w:pPr>
        <w:adjustRightInd w:val="0"/>
        <w:spacing w:line="340" w:lineRule="atLeast"/>
        <w:textAlignment w:val="baseline"/>
        <w:rPr>
          <w:ins w:id="610" w:author="竹本 夏輝" w:date="2023-03-27T13:59:00Z"/>
          <w:rFonts w:ascii="ＭＳ ゴシック" w:eastAsia="ＭＳ ゴシック" w:hAnsi="Century" w:cs="Times New Roman"/>
          <w:color w:val="000000" w:themeColor="text1"/>
          <w:kern w:val="0"/>
          <w:sz w:val="18"/>
          <w:szCs w:val="18"/>
        </w:rPr>
      </w:pPr>
    </w:p>
    <w:p w14:paraId="680E34BD" w14:textId="77777777" w:rsidR="002D2777" w:rsidRPr="00C810C4" w:rsidRDefault="002D2777" w:rsidP="002D2777">
      <w:pPr>
        <w:adjustRightInd w:val="0"/>
        <w:spacing w:line="340" w:lineRule="atLeast"/>
        <w:textAlignment w:val="baseline"/>
        <w:rPr>
          <w:ins w:id="611" w:author="竹本 夏輝" w:date="2023-03-27T13:59:00Z"/>
          <w:rFonts w:ascii="ＭＳ ゴシック" w:eastAsia="ＭＳ ゴシック" w:hAnsi="Century" w:cs="Times New Roman"/>
          <w:color w:val="000000" w:themeColor="text1"/>
          <w:kern w:val="0"/>
          <w:sz w:val="18"/>
          <w:szCs w:val="18"/>
        </w:rPr>
      </w:pPr>
      <w:ins w:id="612" w:author="竹本 夏輝" w:date="2023-03-27T13:59:00Z">
        <w:r w:rsidRPr="00C810C4">
          <w:rPr>
            <w:rFonts w:ascii="ＭＳ ゴシック" w:eastAsia="ＭＳ ゴシック" w:hAnsi="Century" w:cs="Times New Roman" w:hint="eastAsia"/>
            <w:color w:val="000000" w:themeColor="text1"/>
            <w:kern w:val="0"/>
            <w:sz w:val="18"/>
            <w:szCs w:val="18"/>
          </w:rPr>
          <w:t>第1402条(一部改訂)</w:t>
        </w:r>
      </w:ins>
    </w:p>
    <w:p w14:paraId="040A2E8D" w14:textId="77777777" w:rsidR="002D2777" w:rsidRPr="00C810C4" w:rsidRDefault="002D2777" w:rsidP="002D2777">
      <w:pPr>
        <w:adjustRightInd w:val="0"/>
        <w:spacing w:line="340" w:lineRule="atLeast"/>
        <w:ind w:firstLineChars="100" w:firstLine="180"/>
        <w:textAlignment w:val="baseline"/>
        <w:rPr>
          <w:ins w:id="613" w:author="竹本 夏輝" w:date="2023-03-27T13:59:00Z"/>
          <w:rFonts w:ascii="ＭＳ ゴシック" w:eastAsia="ＭＳ ゴシック" w:hAnsi="Century" w:cs="Times New Roman"/>
          <w:color w:val="000000" w:themeColor="text1"/>
          <w:kern w:val="0"/>
          <w:sz w:val="18"/>
          <w:szCs w:val="18"/>
        </w:rPr>
      </w:pPr>
      <w:ins w:id="614" w:author="竹本 夏輝" w:date="2023-03-27T13:59:00Z">
        <w:r w:rsidRPr="00C810C4">
          <w:rPr>
            <w:rFonts w:ascii="ＭＳ ゴシック" w:eastAsia="ＭＳ ゴシック" w:hAnsi="Century" w:cs="Times New Roman" w:hint="eastAsia"/>
            <w:color w:val="000000" w:themeColor="text1"/>
            <w:kern w:val="0"/>
            <w:sz w:val="18"/>
            <w:szCs w:val="18"/>
          </w:rPr>
          <w:t>本協約の有効期間中に本協約を一部改訂する場合は、書面をもって相手方に通告し、その日より30日後に協議する。</w:t>
        </w:r>
      </w:ins>
    </w:p>
    <w:p w14:paraId="15A87C51" w14:textId="77777777" w:rsidR="002D2777" w:rsidRDefault="002D2777" w:rsidP="002D2777">
      <w:pPr>
        <w:adjustRightInd w:val="0"/>
        <w:spacing w:line="340" w:lineRule="atLeast"/>
        <w:textAlignment w:val="baseline"/>
        <w:rPr>
          <w:ins w:id="615" w:author="竹本 夏輝" w:date="2023-03-27T13:59:00Z"/>
          <w:rFonts w:ascii="ＭＳ ゴシック" w:eastAsia="ＭＳ ゴシック" w:hAnsi="Century" w:cs="Times New Roman"/>
          <w:color w:val="000000" w:themeColor="text1"/>
          <w:kern w:val="0"/>
          <w:sz w:val="18"/>
          <w:szCs w:val="18"/>
        </w:rPr>
      </w:pPr>
    </w:p>
    <w:p w14:paraId="7BB5DF87" w14:textId="77777777" w:rsidR="002D2777" w:rsidRPr="00C810C4" w:rsidRDefault="002D2777" w:rsidP="002D2777">
      <w:pPr>
        <w:adjustRightInd w:val="0"/>
        <w:spacing w:line="340" w:lineRule="atLeast"/>
        <w:textAlignment w:val="baseline"/>
        <w:rPr>
          <w:ins w:id="616" w:author="竹本 夏輝" w:date="2023-03-27T13:59:00Z"/>
          <w:rFonts w:ascii="ＭＳ ゴシック" w:eastAsia="ＭＳ ゴシック" w:hAnsi="Century" w:cs="Times New Roman"/>
          <w:color w:val="000000" w:themeColor="text1"/>
          <w:kern w:val="0"/>
          <w:sz w:val="18"/>
          <w:szCs w:val="18"/>
        </w:rPr>
      </w:pPr>
      <w:ins w:id="617" w:author="竹本 夏輝" w:date="2023-03-27T13:59:00Z">
        <w:r w:rsidRPr="00C810C4">
          <w:rPr>
            <w:rFonts w:ascii="ＭＳ ゴシック" w:eastAsia="ＭＳ ゴシック" w:hAnsi="Century" w:cs="Times New Roman" w:hint="eastAsia"/>
            <w:color w:val="000000" w:themeColor="text1"/>
            <w:kern w:val="0"/>
            <w:sz w:val="18"/>
            <w:szCs w:val="18"/>
          </w:rPr>
          <w:t>第1403条(協議中の運用)</w:t>
        </w:r>
      </w:ins>
    </w:p>
    <w:p w14:paraId="0B4D2F6A" w14:textId="77777777" w:rsidR="002D2777" w:rsidRPr="00C810C4" w:rsidRDefault="002D2777" w:rsidP="002D2777">
      <w:pPr>
        <w:adjustRightInd w:val="0"/>
        <w:spacing w:line="340" w:lineRule="atLeast"/>
        <w:ind w:firstLineChars="100" w:firstLine="180"/>
        <w:textAlignment w:val="baseline"/>
        <w:rPr>
          <w:ins w:id="618" w:author="竹本 夏輝" w:date="2023-03-27T13:59:00Z"/>
          <w:rFonts w:ascii="ＭＳ ゴシック" w:eastAsia="ＭＳ ゴシック" w:hAnsi="Century" w:cs="Times New Roman"/>
          <w:color w:val="000000" w:themeColor="text1"/>
          <w:kern w:val="0"/>
          <w:sz w:val="18"/>
          <w:szCs w:val="18"/>
        </w:rPr>
      </w:pPr>
      <w:ins w:id="619" w:author="竹本 夏輝" w:date="2023-03-27T13:59:00Z">
        <w:r w:rsidRPr="00C810C4">
          <w:rPr>
            <w:rFonts w:ascii="ＭＳ ゴシック" w:eastAsia="ＭＳ ゴシック" w:hAnsi="Century" w:cs="Times New Roman" w:hint="eastAsia"/>
            <w:color w:val="000000" w:themeColor="text1"/>
            <w:kern w:val="0"/>
            <w:sz w:val="18"/>
            <w:szCs w:val="18"/>
          </w:rPr>
          <w:t>前条の協議が成立するまでは、本協約による。</w:t>
        </w:r>
      </w:ins>
    </w:p>
    <w:p w14:paraId="2B20A23E" w14:textId="77777777" w:rsidR="002D2777" w:rsidRPr="00436F8B" w:rsidRDefault="002D2777" w:rsidP="002D2777">
      <w:pPr>
        <w:adjustRightInd w:val="0"/>
        <w:spacing w:line="340" w:lineRule="atLeast"/>
        <w:textAlignment w:val="baseline"/>
        <w:rPr>
          <w:ins w:id="620" w:author="竹本 夏輝" w:date="2023-03-27T13:59:00Z"/>
          <w:rFonts w:ascii="ＭＳ ゴシック" w:eastAsia="ＭＳ ゴシック" w:hAnsi="Century" w:cs="Times New Roman"/>
          <w:color w:val="000000" w:themeColor="text1"/>
          <w:kern w:val="0"/>
          <w:sz w:val="18"/>
          <w:szCs w:val="18"/>
        </w:rPr>
      </w:pPr>
    </w:p>
    <w:p w14:paraId="1DFCE8DC" w14:textId="77777777" w:rsidR="002D2777" w:rsidRPr="00C810C4" w:rsidRDefault="002D2777" w:rsidP="002D2777">
      <w:pPr>
        <w:adjustRightInd w:val="0"/>
        <w:spacing w:line="340" w:lineRule="atLeast"/>
        <w:textAlignment w:val="baseline"/>
        <w:rPr>
          <w:ins w:id="621" w:author="竹本 夏輝" w:date="2023-03-27T13:59:00Z"/>
          <w:rFonts w:ascii="ＭＳ ゴシック" w:eastAsia="ＭＳ ゴシック" w:hAnsi="Century" w:cs="Times New Roman"/>
          <w:color w:val="000000" w:themeColor="text1"/>
          <w:kern w:val="0"/>
          <w:sz w:val="18"/>
          <w:szCs w:val="18"/>
        </w:rPr>
      </w:pPr>
      <w:ins w:id="622" w:author="竹本 夏輝" w:date="2023-03-27T13:59:00Z">
        <w:r w:rsidRPr="00C810C4">
          <w:rPr>
            <w:rFonts w:ascii="ＭＳ ゴシック" w:eastAsia="ＭＳ ゴシック" w:hAnsi="Century" w:cs="Times New Roman" w:hint="eastAsia"/>
            <w:color w:val="000000" w:themeColor="text1"/>
            <w:kern w:val="0"/>
            <w:sz w:val="18"/>
            <w:szCs w:val="18"/>
          </w:rPr>
          <w:t>第1404条(有効期間)</w:t>
        </w:r>
      </w:ins>
    </w:p>
    <w:p w14:paraId="0A7E0C94" w14:textId="77777777" w:rsidR="002D2777" w:rsidRPr="00C810C4" w:rsidRDefault="002D2777" w:rsidP="002D2777">
      <w:pPr>
        <w:adjustRightInd w:val="0"/>
        <w:spacing w:line="340" w:lineRule="atLeast"/>
        <w:ind w:firstLineChars="100" w:firstLine="180"/>
        <w:textAlignment w:val="baseline"/>
        <w:rPr>
          <w:ins w:id="623" w:author="竹本 夏輝" w:date="2023-03-27T13:59:00Z"/>
          <w:rFonts w:ascii="ＭＳ ゴシック" w:eastAsia="ＭＳ ゴシック" w:hAnsi="Century" w:cs="Times New Roman"/>
          <w:color w:val="000000" w:themeColor="text1"/>
          <w:kern w:val="0"/>
          <w:sz w:val="18"/>
          <w:szCs w:val="18"/>
        </w:rPr>
      </w:pPr>
      <w:ins w:id="624" w:author="竹本 夏輝" w:date="2023-03-27T13:59:00Z">
        <w:r w:rsidRPr="00C810C4">
          <w:rPr>
            <w:rFonts w:ascii="ＭＳ ゴシック" w:eastAsia="ＭＳ ゴシック" w:hAnsi="Century" w:cs="Times New Roman" w:hint="eastAsia"/>
            <w:color w:val="000000" w:themeColor="text1"/>
            <w:kern w:val="0"/>
            <w:sz w:val="18"/>
            <w:szCs w:val="18"/>
          </w:rPr>
          <w:t>本協約の有効期間は、</w:t>
        </w:r>
        <w:r w:rsidRPr="00C810C4">
          <w:rPr>
            <w:rFonts w:ascii="ＭＳ ゴシック" w:eastAsia="ＭＳ ゴシック" w:hAnsi="Century" w:cs="Times New Roman"/>
            <w:color w:val="FF0000"/>
            <w:kern w:val="0"/>
            <w:sz w:val="18"/>
            <w:szCs w:val="18"/>
          </w:rPr>
          <w:t>2023</w:t>
        </w:r>
        <w:r w:rsidRPr="00C810C4">
          <w:rPr>
            <w:rFonts w:ascii="ＭＳ ゴシック" w:eastAsia="ＭＳ ゴシック" w:hAnsi="Century" w:cs="Times New Roman" w:hint="eastAsia"/>
            <w:color w:val="FF0000"/>
            <w:kern w:val="0"/>
            <w:sz w:val="18"/>
            <w:szCs w:val="18"/>
          </w:rPr>
          <w:t>年4月1日から202</w:t>
        </w:r>
        <w:r w:rsidRPr="00C810C4">
          <w:rPr>
            <w:rFonts w:ascii="ＭＳ ゴシック" w:eastAsia="ＭＳ ゴシック" w:hAnsi="Century" w:cs="Times New Roman"/>
            <w:color w:val="FF0000"/>
            <w:kern w:val="0"/>
            <w:sz w:val="18"/>
            <w:szCs w:val="18"/>
          </w:rPr>
          <w:t>4</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までとする。</w:t>
        </w:r>
      </w:ins>
    </w:p>
    <w:p w14:paraId="20B53646" w14:textId="77777777" w:rsidR="002D2777" w:rsidRPr="00436F8B" w:rsidRDefault="002D2777" w:rsidP="002D2777">
      <w:pPr>
        <w:adjustRightInd w:val="0"/>
        <w:spacing w:line="340" w:lineRule="atLeast"/>
        <w:textAlignment w:val="baseline"/>
        <w:rPr>
          <w:ins w:id="625" w:author="竹本 夏輝" w:date="2023-03-27T13:59:00Z"/>
          <w:rFonts w:ascii="ＭＳ ゴシック" w:eastAsia="ＭＳ ゴシック" w:hAnsi="Century" w:cs="Times New Roman"/>
          <w:color w:val="000000" w:themeColor="text1"/>
          <w:kern w:val="0"/>
          <w:sz w:val="18"/>
          <w:szCs w:val="18"/>
        </w:rPr>
      </w:pPr>
    </w:p>
    <w:p w14:paraId="62EFF139" w14:textId="77777777" w:rsidR="002D2777" w:rsidRPr="00C810C4" w:rsidRDefault="002D2777" w:rsidP="002D2777">
      <w:pPr>
        <w:adjustRightInd w:val="0"/>
        <w:spacing w:line="340" w:lineRule="atLeast"/>
        <w:textAlignment w:val="baseline"/>
        <w:rPr>
          <w:ins w:id="626" w:author="竹本 夏輝" w:date="2023-03-27T13:59:00Z"/>
          <w:rFonts w:ascii="ＭＳ ゴシック" w:eastAsia="ＭＳ ゴシック" w:hAnsi="Century" w:cs="Times New Roman"/>
          <w:color w:val="000000" w:themeColor="text1"/>
          <w:kern w:val="0"/>
          <w:sz w:val="18"/>
          <w:szCs w:val="18"/>
        </w:rPr>
      </w:pPr>
      <w:ins w:id="627" w:author="竹本 夏輝" w:date="2023-03-27T13:59:00Z">
        <w:r w:rsidRPr="00C810C4">
          <w:rPr>
            <w:rFonts w:ascii="ＭＳ ゴシック" w:eastAsia="ＭＳ ゴシック" w:hAnsi="Century" w:cs="Times New Roman" w:hint="eastAsia"/>
            <w:color w:val="000000" w:themeColor="text1"/>
            <w:kern w:val="0"/>
            <w:sz w:val="18"/>
            <w:szCs w:val="18"/>
          </w:rPr>
          <w:t>第1405条(自動更新)</w:t>
        </w:r>
      </w:ins>
    </w:p>
    <w:p w14:paraId="2A05F0B9" w14:textId="77777777" w:rsidR="002D2777" w:rsidRPr="00436F8B" w:rsidRDefault="002D2777" w:rsidP="002D2777">
      <w:pPr>
        <w:adjustRightInd w:val="0"/>
        <w:spacing w:line="340" w:lineRule="atLeast"/>
        <w:ind w:firstLineChars="100" w:firstLine="180"/>
        <w:textAlignment w:val="baseline"/>
        <w:rPr>
          <w:ins w:id="628" w:author="竹本 夏輝" w:date="2023-03-27T13:59:00Z"/>
          <w:rFonts w:ascii="ＭＳ ゴシック" w:eastAsia="ＭＳ ゴシック" w:hAnsi="Century" w:cs="Times New Roman"/>
          <w:color w:val="000000" w:themeColor="text1"/>
          <w:kern w:val="0"/>
          <w:sz w:val="18"/>
          <w:szCs w:val="18"/>
        </w:rPr>
      </w:pPr>
      <w:ins w:id="629" w:author="竹本 夏輝" w:date="2023-03-27T13:59:00Z">
        <w:r w:rsidRPr="00C810C4">
          <w:rPr>
            <w:rFonts w:ascii="ＭＳ ゴシック" w:eastAsia="ＭＳ ゴシック" w:hAnsi="Century" w:cs="Times New Roman" w:hint="eastAsia"/>
            <w:color w:val="000000" w:themeColor="text1"/>
            <w:kern w:val="0"/>
            <w:sz w:val="18"/>
            <w:szCs w:val="18"/>
          </w:rPr>
          <w:t>本協約は、期間満了90日前までにいずれか一方より改訂更新の申し出がない場合は、さらに1年間有効とするが、</w:t>
        </w:r>
      </w:ins>
    </w:p>
    <w:p w14:paraId="40F0BAF4" w14:textId="77777777" w:rsidR="002D2777" w:rsidRPr="00C810C4" w:rsidRDefault="002D2777" w:rsidP="002D2777">
      <w:pPr>
        <w:adjustRightInd w:val="0"/>
        <w:spacing w:line="340" w:lineRule="atLeast"/>
        <w:ind w:firstLineChars="100" w:firstLine="180"/>
        <w:textAlignment w:val="baseline"/>
        <w:rPr>
          <w:ins w:id="630" w:author="竹本 夏輝" w:date="2023-03-27T13:59:00Z"/>
          <w:rFonts w:ascii="ＭＳ ゴシック" w:eastAsia="ＭＳ ゴシック" w:hAnsi="Century" w:cs="Times New Roman"/>
          <w:color w:val="000000" w:themeColor="text1"/>
          <w:kern w:val="0"/>
          <w:sz w:val="18"/>
          <w:szCs w:val="18"/>
        </w:rPr>
      </w:pPr>
      <w:ins w:id="631" w:author="竹本 夏輝" w:date="2023-03-27T13:59:00Z">
        <w:r w:rsidRPr="00C810C4">
          <w:rPr>
            <w:rFonts w:ascii="ＭＳ ゴシック" w:eastAsia="ＭＳ ゴシック" w:hAnsi="Century" w:cs="Times New Roman"/>
            <w:color w:val="FF0000"/>
            <w:kern w:val="0"/>
            <w:sz w:val="18"/>
            <w:szCs w:val="18"/>
          </w:rPr>
          <w:t>2025</w:t>
        </w:r>
        <w:r w:rsidRPr="00C810C4">
          <w:rPr>
            <w:rFonts w:ascii="ＭＳ ゴシック" w:eastAsia="ＭＳ ゴシック" w:hAnsi="Century" w:cs="Times New Roman" w:hint="eastAsia"/>
            <w:color w:val="FF0000"/>
            <w:kern w:val="0"/>
            <w:sz w:val="18"/>
            <w:szCs w:val="18"/>
          </w:rPr>
          <w:t>年3月31日</w:t>
        </w:r>
        <w:r w:rsidRPr="00C810C4">
          <w:rPr>
            <w:rFonts w:ascii="ＭＳ ゴシック" w:eastAsia="ＭＳ ゴシック" w:hAnsi="Century" w:cs="Times New Roman" w:hint="eastAsia"/>
            <w:color w:val="000000" w:themeColor="text1"/>
            <w:kern w:val="0"/>
            <w:sz w:val="18"/>
            <w:szCs w:val="18"/>
          </w:rPr>
          <w:t>を超えることはできない。</w:t>
        </w:r>
      </w:ins>
    </w:p>
    <w:p w14:paraId="6E4102FF" w14:textId="77777777" w:rsidR="002D2777" w:rsidRPr="00436F8B" w:rsidRDefault="002D2777" w:rsidP="002D2777">
      <w:pPr>
        <w:adjustRightInd w:val="0"/>
        <w:spacing w:line="340" w:lineRule="atLeast"/>
        <w:textAlignment w:val="baseline"/>
        <w:rPr>
          <w:ins w:id="632" w:author="竹本 夏輝" w:date="2023-03-27T13:59:00Z"/>
          <w:rFonts w:ascii="ＭＳ ゴシック" w:eastAsia="ＭＳ ゴシック" w:hAnsi="Century" w:cs="Times New Roman"/>
          <w:color w:val="000000" w:themeColor="text1"/>
          <w:kern w:val="0"/>
          <w:sz w:val="18"/>
          <w:szCs w:val="18"/>
        </w:rPr>
      </w:pPr>
    </w:p>
    <w:p w14:paraId="4F1CE11A" w14:textId="77777777" w:rsidR="002D2777" w:rsidRPr="00C810C4" w:rsidRDefault="002D2777" w:rsidP="002D2777">
      <w:pPr>
        <w:adjustRightInd w:val="0"/>
        <w:spacing w:line="340" w:lineRule="atLeast"/>
        <w:textAlignment w:val="baseline"/>
        <w:rPr>
          <w:ins w:id="633" w:author="竹本 夏輝" w:date="2023-03-27T13:59:00Z"/>
          <w:rFonts w:ascii="ＭＳ ゴシック" w:eastAsia="ＭＳ ゴシック" w:hAnsi="Century" w:cs="Times New Roman"/>
          <w:color w:val="000000" w:themeColor="text1"/>
          <w:kern w:val="0"/>
          <w:sz w:val="18"/>
          <w:szCs w:val="18"/>
        </w:rPr>
      </w:pPr>
      <w:ins w:id="634" w:author="竹本 夏輝" w:date="2023-03-27T13:59:00Z">
        <w:r w:rsidRPr="00C810C4">
          <w:rPr>
            <w:rFonts w:ascii="ＭＳ ゴシック" w:eastAsia="ＭＳ ゴシック" w:hAnsi="Century" w:cs="Times New Roman" w:hint="eastAsia"/>
            <w:color w:val="000000" w:themeColor="text1"/>
            <w:kern w:val="0"/>
            <w:sz w:val="18"/>
            <w:szCs w:val="18"/>
          </w:rPr>
          <w:t>第1406条(余後効)</w:t>
        </w:r>
      </w:ins>
    </w:p>
    <w:p w14:paraId="21F49503" w14:textId="77777777" w:rsidR="002D2777" w:rsidRDefault="002D2777" w:rsidP="002D2777">
      <w:pPr>
        <w:adjustRightInd w:val="0"/>
        <w:spacing w:line="340" w:lineRule="atLeast"/>
        <w:ind w:firstLineChars="100" w:firstLine="180"/>
        <w:textAlignment w:val="baseline"/>
        <w:rPr>
          <w:ins w:id="635" w:author="竹本 夏輝" w:date="2023-03-27T13:59:00Z"/>
          <w:rFonts w:ascii="ＭＳ ゴシック" w:eastAsia="ＭＳ ゴシック" w:hAnsi="Century" w:cs="Times New Roman"/>
          <w:color w:val="000000" w:themeColor="text1"/>
          <w:kern w:val="0"/>
          <w:sz w:val="18"/>
          <w:szCs w:val="18"/>
        </w:rPr>
      </w:pPr>
      <w:ins w:id="636" w:author="竹本 夏輝" w:date="2023-03-27T13:59:00Z">
        <w:r w:rsidRPr="00C810C4">
          <w:rPr>
            <w:rFonts w:ascii="ＭＳ ゴシック" w:eastAsia="ＭＳ ゴシック" w:hAnsi="Century" w:cs="Times New Roman" w:hint="eastAsia"/>
            <w:color w:val="000000" w:themeColor="text1"/>
            <w:kern w:val="0"/>
            <w:sz w:val="18"/>
            <w:szCs w:val="18"/>
          </w:rPr>
          <w:t>本協約期間満了の期日に至っても新協約が成立しないときは、期間満了後90日間は有効とする。</w:t>
        </w:r>
      </w:ins>
    </w:p>
    <w:p w14:paraId="6A45E63E" w14:textId="35696509" w:rsidR="00173C3A" w:rsidDel="002D2777" w:rsidRDefault="00173C3A" w:rsidP="00173C3A">
      <w:pPr>
        <w:widowControl/>
        <w:jc w:val="center"/>
        <w:rPr>
          <w:ins w:id="637" w:author="竹本 夏輝 [2]" w:date="2022-04-11T18:11:00Z"/>
          <w:del w:id="638" w:author="竹本 夏輝" w:date="2023-03-27T13:59:00Z"/>
          <w:rFonts w:ascii="ＭＳ ゴシック" w:eastAsia="ＭＳ ゴシック" w:hAnsi="Century" w:cs="Times New Roman"/>
          <w:kern w:val="0"/>
          <w:sz w:val="18"/>
          <w:szCs w:val="18"/>
        </w:rPr>
      </w:pPr>
      <w:ins w:id="639" w:author="竹本 夏輝 [2]" w:date="2022-04-11T18:11:00Z">
        <w:del w:id="640" w:author="竹本 夏輝" w:date="2023-03-27T13:59:00Z">
          <w:r w:rsidRPr="00825679" w:rsidDel="002D2777">
            <w:rPr>
              <w:rFonts w:ascii="ＭＳ ゴシック" w:eastAsia="ＭＳ ゴシック" w:hAnsi="Century" w:cs="Times New Roman" w:hint="eastAsia"/>
              <w:kern w:val="0"/>
              <w:sz w:val="18"/>
              <w:szCs w:val="18"/>
            </w:rPr>
            <w:delText>第14章　効力</w:delText>
          </w:r>
        </w:del>
      </w:ins>
    </w:p>
    <w:p w14:paraId="45F2ABB8" w14:textId="2755D08E" w:rsidR="00173C3A" w:rsidRPr="00825679" w:rsidDel="002D2777" w:rsidRDefault="00173C3A" w:rsidP="00173C3A">
      <w:pPr>
        <w:widowControl/>
        <w:jc w:val="center"/>
        <w:rPr>
          <w:ins w:id="641" w:author="竹本 夏輝 [2]" w:date="2022-04-11T18:11:00Z"/>
          <w:del w:id="642" w:author="竹本 夏輝" w:date="2023-03-27T13:59:00Z"/>
          <w:rFonts w:ascii="ＭＳ ゴシック" w:eastAsia="ＭＳ ゴシック" w:hAnsi="Century" w:cs="Times New Roman"/>
          <w:kern w:val="0"/>
          <w:sz w:val="18"/>
          <w:szCs w:val="18"/>
        </w:rPr>
      </w:pPr>
    </w:p>
    <w:p w14:paraId="169EC805" w14:textId="3A02212C" w:rsidR="00173C3A" w:rsidRPr="00825679" w:rsidDel="002D2777" w:rsidRDefault="00173C3A" w:rsidP="00173C3A">
      <w:pPr>
        <w:widowControl/>
        <w:jc w:val="left"/>
        <w:rPr>
          <w:ins w:id="643" w:author="竹本 夏輝 [2]" w:date="2022-04-11T18:11:00Z"/>
          <w:del w:id="644" w:author="竹本 夏輝" w:date="2023-03-27T13:59:00Z"/>
          <w:rFonts w:ascii="ＭＳ ゴシック" w:eastAsia="ＭＳ ゴシック" w:hAnsi="Century" w:cs="Times New Roman"/>
          <w:kern w:val="0"/>
          <w:sz w:val="18"/>
          <w:szCs w:val="18"/>
        </w:rPr>
      </w:pPr>
      <w:ins w:id="645" w:author="竹本 夏輝 [2]" w:date="2022-04-11T18:11:00Z">
        <w:del w:id="646" w:author="竹本 夏輝" w:date="2023-03-27T13:59:00Z">
          <w:r w:rsidRPr="00825679" w:rsidDel="002D2777">
            <w:rPr>
              <w:rFonts w:ascii="ＭＳ ゴシック" w:eastAsia="ＭＳ ゴシック" w:hAnsi="Century" w:cs="Times New Roman" w:hint="eastAsia"/>
              <w:kern w:val="0"/>
              <w:sz w:val="18"/>
              <w:szCs w:val="18"/>
            </w:rPr>
            <w:delText>第1401条(疑 義)</w:delText>
          </w:r>
        </w:del>
      </w:ins>
    </w:p>
    <w:p w14:paraId="646C2614" w14:textId="4894A08F" w:rsidR="00173C3A" w:rsidRPr="00825679" w:rsidDel="002D2777" w:rsidRDefault="00173C3A" w:rsidP="00173C3A">
      <w:pPr>
        <w:widowControl/>
        <w:jc w:val="left"/>
        <w:rPr>
          <w:ins w:id="647" w:author="竹本 夏輝 [2]" w:date="2022-04-11T18:11:00Z"/>
          <w:del w:id="648" w:author="竹本 夏輝" w:date="2023-03-27T13:59:00Z"/>
          <w:rFonts w:ascii="ＭＳ ゴシック" w:eastAsia="ＭＳ ゴシック" w:hAnsi="Century" w:cs="Times New Roman"/>
          <w:kern w:val="0"/>
          <w:sz w:val="18"/>
          <w:szCs w:val="18"/>
        </w:rPr>
      </w:pPr>
      <w:ins w:id="649" w:author="竹本 夏輝 [2]" w:date="2022-04-11T18:11:00Z">
        <w:del w:id="650" w:author="竹本 夏輝" w:date="2023-03-27T13:59:00Z">
          <w:r w:rsidRPr="00825679" w:rsidDel="002D2777">
            <w:rPr>
              <w:rFonts w:ascii="ＭＳ ゴシック" w:eastAsia="ＭＳ ゴシック" w:hAnsi="Century" w:cs="Times New Roman" w:hint="eastAsia"/>
              <w:kern w:val="0"/>
              <w:sz w:val="18"/>
              <w:szCs w:val="18"/>
            </w:rPr>
            <w:delText>本協約に関し、疑義が生じた場合は、書面をもって相手方に通告し、その日より15日以内に協議する。</w:delText>
          </w:r>
        </w:del>
      </w:ins>
    </w:p>
    <w:p w14:paraId="23FDCB4C" w14:textId="5670E677" w:rsidR="00173C3A" w:rsidRPr="00825679" w:rsidDel="002D2777" w:rsidRDefault="00173C3A" w:rsidP="00173C3A">
      <w:pPr>
        <w:widowControl/>
        <w:jc w:val="left"/>
        <w:rPr>
          <w:ins w:id="651" w:author="竹本 夏輝 [2]" w:date="2022-04-11T18:11:00Z"/>
          <w:del w:id="652" w:author="竹本 夏輝" w:date="2023-03-27T13:59:00Z"/>
          <w:rFonts w:ascii="ＭＳ ゴシック" w:eastAsia="ＭＳ ゴシック" w:hAnsi="Century" w:cs="Times New Roman"/>
          <w:kern w:val="0"/>
          <w:sz w:val="18"/>
          <w:szCs w:val="18"/>
        </w:rPr>
      </w:pPr>
      <w:ins w:id="653" w:author="竹本 夏輝 [2]" w:date="2022-04-11T18:11:00Z">
        <w:del w:id="654" w:author="竹本 夏輝" w:date="2023-03-27T13:59:00Z">
          <w:r w:rsidRPr="00825679" w:rsidDel="002D2777">
            <w:rPr>
              <w:rFonts w:ascii="ＭＳ ゴシック" w:eastAsia="ＭＳ ゴシック" w:hAnsi="Century" w:cs="Times New Roman" w:hint="eastAsia"/>
              <w:kern w:val="0"/>
              <w:sz w:val="18"/>
              <w:szCs w:val="18"/>
            </w:rPr>
            <w:delText>第1402条(一部改訂)</w:delText>
          </w:r>
        </w:del>
      </w:ins>
    </w:p>
    <w:p w14:paraId="5A6CEA04" w14:textId="4AD67DC8" w:rsidR="00173C3A" w:rsidRPr="00825679" w:rsidDel="002D2777" w:rsidRDefault="00173C3A" w:rsidP="00173C3A">
      <w:pPr>
        <w:widowControl/>
        <w:jc w:val="left"/>
        <w:rPr>
          <w:ins w:id="655" w:author="竹本 夏輝 [2]" w:date="2022-04-11T18:11:00Z"/>
          <w:del w:id="656" w:author="竹本 夏輝" w:date="2023-03-27T13:59:00Z"/>
          <w:rFonts w:ascii="ＭＳ ゴシック" w:eastAsia="ＭＳ ゴシック" w:hAnsi="Century" w:cs="Times New Roman"/>
          <w:kern w:val="0"/>
          <w:sz w:val="18"/>
          <w:szCs w:val="18"/>
        </w:rPr>
      </w:pPr>
      <w:ins w:id="657" w:author="竹本 夏輝 [2]" w:date="2022-04-11T18:11:00Z">
        <w:del w:id="658" w:author="竹本 夏輝" w:date="2023-03-27T13:59:00Z">
          <w:r w:rsidRPr="00825679" w:rsidDel="002D2777">
            <w:rPr>
              <w:rFonts w:ascii="ＭＳ ゴシック" w:eastAsia="ＭＳ ゴシック" w:hAnsi="Century" w:cs="Times New Roman" w:hint="eastAsia"/>
              <w:kern w:val="0"/>
              <w:sz w:val="18"/>
              <w:szCs w:val="18"/>
            </w:rPr>
            <w:delText>本協約の有効期間中に本協約を一部改訂する場合は、書面をもって相手方に通告し、その日より30日後に協議する。</w:delText>
          </w:r>
        </w:del>
      </w:ins>
    </w:p>
    <w:p w14:paraId="1F5A7944" w14:textId="5AD50908" w:rsidR="00173C3A" w:rsidRPr="00825679" w:rsidDel="002D2777" w:rsidRDefault="00173C3A" w:rsidP="00173C3A">
      <w:pPr>
        <w:widowControl/>
        <w:jc w:val="left"/>
        <w:rPr>
          <w:ins w:id="659" w:author="竹本 夏輝 [2]" w:date="2022-04-11T18:11:00Z"/>
          <w:del w:id="660" w:author="竹本 夏輝" w:date="2023-03-27T13:59:00Z"/>
          <w:rFonts w:ascii="ＭＳ ゴシック" w:eastAsia="ＭＳ ゴシック" w:hAnsi="Century" w:cs="Times New Roman"/>
          <w:kern w:val="0"/>
          <w:sz w:val="18"/>
          <w:szCs w:val="18"/>
        </w:rPr>
      </w:pPr>
      <w:ins w:id="661" w:author="竹本 夏輝 [2]" w:date="2022-04-11T18:11:00Z">
        <w:del w:id="662" w:author="竹本 夏輝" w:date="2023-03-27T13:59:00Z">
          <w:r w:rsidRPr="00825679" w:rsidDel="002D2777">
            <w:rPr>
              <w:rFonts w:ascii="ＭＳ ゴシック" w:eastAsia="ＭＳ ゴシック" w:hAnsi="Century" w:cs="Times New Roman" w:hint="eastAsia"/>
              <w:kern w:val="0"/>
              <w:sz w:val="18"/>
              <w:szCs w:val="18"/>
            </w:rPr>
            <w:delText>第1403条(協議中の運用)</w:delText>
          </w:r>
        </w:del>
      </w:ins>
    </w:p>
    <w:p w14:paraId="6CEAE910" w14:textId="58225975" w:rsidR="00173C3A" w:rsidRPr="00825679" w:rsidDel="002D2777" w:rsidRDefault="00173C3A" w:rsidP="00173C3A">
      <w:pPr>
        <w:widowControl/>
        <w:jc w:val="left"/>
        <w:rPr>
          <w:ins w:id="663" w:author="竹本 夏輝 [2]" w:date="2022-04-11T18:11:00Z"/>
          <w:del w:id="664" w:author="竹本 夏輝" w:date="2023-03-27T13:59:00Z"/>
          <w:rFonts w:ascii="ＭＳ ゴシック" w:eastAsia="ＭＳ ゴシック" w:hAnsi="Century" w:cs="Times New Roman"/>
          <w:kern w:val="0"/>
          <w:sz w:val="18"/>
          <w:szCs w:val="18"/>
        </w:rPr>
      </w:pPr>
      <w:ins w:id="665" w:author="竹本 夏輝 [2]" w:date="2022-04-11T18:11:00Z">
        <w:del w:id="666" w:author="竹本 夏輝" w:date="2023-03-27T13:59:00Z">
          <w:r w:rsidRPr="00825679" w:rsidDel="002D2777">
            <w:rPr>
              <w:rFonts w:ascii="ＭＳ ゴシック" w:eastAsia="ＭＳ ゴシック" w:hAnsi="Century" w:cs="Times New Roman" w:hint="eastAsia"/>
              <w:kern w:val="0"/>
              <w:sz w:val="18"/>
              <w:szCs w:val="18"/>
            </w:rPr>
            <w:delText>前条の協議が成立するまでは、本協約による。</w:delText>
          </w:r>
        </w:del>
      </w:ins>
    </w:p>
    <w:p w14:paraId="0AFBEFF8" w14:textId="4BB0FEBC" w:rsidR="00173C3A" w:rsidRPr="00825679" w:rsidDel="002D2777" w:rsidRDefault="00173C3A" w:rsidP="00173C3A">
      <w:pPr>
        <w:widowControl/>
        <w:jc w:val="left"/>
        <w:rPr>
          <w:ins w:id="667" w:author="竹本 夏輝 [2]" w:date="2022-04-11T18:11:00Z"/>
          <w:del w:id="668" w:author="竹本 夏輝" w:date="2023-03-27T13:59:00Z"/>
          <w:rFonts w:ascii="ＭＳ ゴシック" w:eastAsia="ＭＳ ゴシック" w:hAnsi="Century" w:cs="Times New Roman"/>
          <w:kern w:val="0"/>
          <w:sz w:val="18"/>
          <w:szCs w:val="18"/>
        </w:rPr>
      </w:pPr>
      <w:ins w:id="669" w:author="竹本 夏輝 [2]" w:date="2022-04-11T18:11:00Z">
        <w:del w:id="670" w:author="竹本 夏輝" w:date="2023-03-27T13:59:00Z">
          <w:r w:rsidRPr="00825679" w:rsidDel="002D2777">
            <w:rPr>
              <w:rFonts w:ascii="ＭＳ ゴシック" w:eastAsia="ＭＳ ゴシック" w:hAnsi="Century" w:cs="Times New Roman" w:hint="eastAsia"/>
              <w:kern w:val="0"/>
              <w:sz w:val="18"/>
              <w:szCs w:val="18"/>
            </w:rPr>
            <w:delText>第1404条(有効期間)</w:delText>
          </w:r>
        </w:del>
      </w:ins>
    </w:p>
    <w:p w14:paraId="7E31B8F5" w14:textId="372F5A5F" w:rsidR="00173C3A" w:rsidRPr="00825679" w:rsidDel="002D2777" w:rsidRDefault="00173C3A" w:rsidP="00173C3A">
      <w:pPr>
        <w:widowControl/>
        <w:jc w:val="left"/>
        <w:rPr>
          <w:ins w:id="671" w:author="竹本 夏輝 [2]" w:date="2022-04-11T18:11:00Z"/>
          <w:del w:id="672" w:author="竹本 夏輝" w:date="2023-03-27T13:59:00Z"/>
          <w:rFonts w:ascii="ＭＳ ゴシック" w:eastAsia="ＭＳ ゴシック" w:hAnsi="Century" w:cs="Times New Roman"/>
          <w:kern w:val="0"/>
          <w:sz w:val="18"/>
          <w:szCs w:val="18"/>
        </w:rPr>
      </w:pPr>
      <w:ins w:id="673" w:author="竹本 夏輝 [2]" w:date="2022-04-11T18:11:00Z">
        <w:del w:id="674" w:author="竹本 夏輝" w:date="2023-03-27T13:59:00Z">
          <w:r w:rsidRPr="00825679" w:rsidDel="002D2777">
            <w:rPr>
              <w:rFonts w:ascii="ＭＳ ゴシック" w:eastAsia="ＭＳ ゴシック" w:hAnsi="Century" w:cs="Times New Roman" w:hint="eastAsia"/>
              <w:kern w:val="0"/>
              <w:sz w:val="18"/>
              <w:szCs w:val="18"/>
            </w:rPr>
            <w:delText>本協約の有効期間は、2022年</w:delText>
          </w:r>
        </w:del>
      </w:ins>
      <w:ins w:id="675" w:author="竹本 夏輝 [2]" w:date="2022-04-11T18:12:00Z">
        <w:del w:id="676" w:author="竹本 夏輝" w:date="2023-03-27T13:59:00Z">
          <w:r w:rsidR="00CC0866" w:rsidDel="002D2777">
            <w:rPr>
              <w:rFonts w:ascii="ＭＳ ゴシック" w:eastAsia="ＭＳ ゴシック" w:hAnsi="Century" w:cs="Times New Roman" w:hint="eastAsia"/>
              <w:kern w:val="0"/>
              <w:sz w:val="18"/>
              <w:szCs w:val="18"/>
            </w:rPr>
            <w:delText>4</w:delText>
          </w:r>
        </w:del>
      </w:ins>
      <w:ins w:id="677" w:author="竹本 夏輝 [2]" w:date="2022-04-11T18:11:00Z">
        <w:del w:id="678" w:author="竹本 夏輝" w:date="2023-03-27T13:59:00Z">
          <w:r w:rsidRPr="00825679" w:rsidDel="002D2777">
            <w:rPr>
              <w:rFonts w:ascii="ＭＳ ゴシック" w:eastAsia="ＭＳ ゴシック" w:hAnsi="Century" w:cs="Times New Roman" w:hint="eastAsia"/>
              <w:kern w:val="0"/>
              <w:sz w:val="18"/>
              <w:szCs w:val="18"/>
            </w:rPr>
            <w:delText>月1日から2023年3月31日までとする。</w:delText>
          </w:r>
        </w:del>
      </w:ins>
    </w:p>
    <w:p w14:paraId="5491943A" w14:textId="594C4059" w:rsidR="00173C3A" w:rsidRPr="00825679" w:rsidDel="002D2777" w:rsidRDefault="00173C3A" w:rsidP="00173C3A">
      <w:pPr>
        <w:widowControl/>
        <w:jc w:val="left"/>
        <w:rPr>
          <w:ins w:id="679" w:author="竹本 夏輝 [2]" w:date="2022-04-11T18:11:00Z"/>
          <w:del w:id="680" w:author="竹本 夏輝" w:date="2023-03-27T13:59:00Z"/>
          <w:rFonts w:ascii="ＭＳ ゴシック" w:eastAsia="ＭＳ ゴシック" w:hAnsi="Century" w:cs="Times New Roman"/>
          <w:kern w:val="0"/>
          <w:sz w:val="18"/>
          <w:szCs w:val="18"/>
        </w:rPr>
      </w:pPr>
      <w:ins w:id="681" w:author="竹本 夏輝 [2]" w:date="2022-04-11T18:11:00Z">
        <w:del w:id="682" w:author="竹本 夏輝" w:date="2023-03-27T13:59:00Z">
          <w:r w:rsidRPr="00825679" w:rsidDel="002D2777">
            <w:rPr>
              <w:rFonts w:ascii="ＭＳ ゴシック" w:eastAsia="ＭＳ ゴシック" w:hAnsi="Century" w:cs="Times New Roman" w:hint="eastAsia"/>
              <w:kern w:val="0"/>
              <w:sz w:val="18"/>
              <w:szCs w:val="18"/>
            </w:rPr>
            <w:delText>第1405条(自動更新)</w:delText>
          </w:r>
        </w:del>
      </w:ins>
    </w:p>
    <w:p w14:paraId="6FF04D68" w14:textId="17B29713" w:rsidR="00173C3A" w:rsidRPr="00825679" w:rsidDel="002D2777" w:rsidRDefault="00173C3A" w:rsidP="00173C3A">
      <w:pPr>
        <w:widowControl/>
        <w:jc w:val="left"/>
        <w:rPr>
          <w:ins w:id="683" w:author="竹本 夏輝 [2]" w:date="2022-04-11T18:11:00Z"/>
          <w:del w:id="684" w:author="竹本 夏輝" w:date="2023-03-27T13:59:00Z"/>
          <w:rFonts w:ascii="ＭＳ ゴシック" w:eastAsia="ＭＳ ゴシック" w:hAnsi="Century" w:cs="Times New Roman"/>
          <w:kern w:val="0"/>
          <w:sz w:val="18"/>
          <w:szCs w:val="18"/>
        </w:rPr>
      </w:pPr>
      <w:ins w:id="685" w:author="竹本 夏輝 [2]" w:date="2022-04-11T18:11:00Z">
        <w:del w:id="686" w:author="竹本 夏輝" w:date="2023-03-27T13:59:00Z">
          <w:r w:rsidRPr="00825679" w:rsidDel="002D2777">
            <w:rPr>
              <w:rFonts w:ascii="ＭＳ ゴシック" w:eastAsia="ＭＳ ゴシック" w:hAnsi="Century" w:cs="Times New Roman" w:hint="eastAsia"/>
              <w:kern w:val="0"/>
              <w:sz w:val="18"/>
              <w:szCs w:val="18"/>
            </w:rPr>
            <w:delText>本協約は、期間満了90日前までにいずれか一方より改訂更新の申し出がない場合は、さらに1年間有効とするが、2024年3月31日を超えることはできない。</w:delText>
          </w:r>
        </w:del>
      </w:ins>
    </w:p>
    <w:p w14:paraId="70D694E6" w14:textId="467E2CA6" w:rsidR="00173C3A" w:rsidRPr="00825679" w:rsidDel="002D2777" w:rsidRDefault="00173C3A" w:rsidP="00173C3A">
      <w:pPr>
        <w:widowControl/>
        <w:jc w:val="left"/>
        <w:rPr>
          <w:ins w:id="687" w:author="竹本 夏輝 [2]" w:date="2022-04-11T18:11:00Z"/>
          <w:del w:id="688" w:author="竹本 夏輝" w:date="2023-03-27T13:59:00Z"/>
          <w:rFonts w:ascii="ＭＳ ゴシック" w:eastAsia="ＭＳ ゴシック" w:hAnsi="Century" w:cs="Times New Roman"/>
          <w:kern w:val="0"/>
          <w:sz w:val="18"/>
          <w:szCs w:val="18"/>
        </w:rPr>
      </w:pPr>
      <w:ins w:id="689" w:author="竹本 夏輝 [2]" w:date="2022-04-11T18:11:00Z">
        <w:del w:id="690" w:author="竹本 夏輝" w:date="2023-03-27T13:59:00Z">
          <w:r w:rsidRPr="00825679" w:rsidDel="002D2777">
            <w:rPr>
              <w:rFonts w:ascii="ＭＳ ゴシック" w:eastAsia="ＭＳ ゴシック" w:hAnsi="Century" w:cs="Times New Roman" w:hint="eastAsia"/>
              <w:kern w:val="0"/>
              <w:sz w:val="18"/>
              <w:szCs w:val="18"/>
            </w:rPr>
            <w:delText>第1406条(余後効)</w:delText>
          </w:r>
        </w:del>
      </w:ins>
    </w:p>
    <w:p w14:paraId="731B4126" w14:textId="588FFB35" w:rsidR="00173C3A" w:rsidDel="002D2777" w:rsidRDefault="00173C3A" w:rsidP="00173C3A">
      <w:pPr>
        <w:widowControl/>
        <w:jc w:val="left"/>
        <w:rPr>
          <w:ins w:id="691" w:author="竹本 夏輝 [2]" w:date="2022-04-11T18:11:00Z"/>
          <w:del w:id="692" w:author="竹本 夏輝" w:date="2023-03-27T13:59:00Z"/>
          <w:rFonts w:ascii="ＭＳ ゴシック" w:eastAsia="ＭＳ ゴシック" w:hAnsi="Century" w:cs="Times New Roman"/>
          <w:kern w:val="0"/>
          <w:sz w:val="18"/>
          <w:szCs w:val="18"/>
        </w:rPr>
      </w:pPr>
      <w:ins w:id="693" w:author="竹本 夏輝 [2]" w:date="2022-04-11T18:11:00Z">
        <w:del w:id="694" w:author="竹本 夏輝" w:date="2023-03-27T13:59:00Z">
          <w:r w:rsidRPr="00825679" w:rsidDel="002D2777">
            <w:rPr>
              <w:rFonts w:ascii="ＭＳ ゴシック" w:eastAsia="ＭＳ ゴシック" w:hAnsi="Century" w:cs="Times New Roman" w:hint="eastAsia"/>
              <w:kern w:val="0"/>
              <w:sz w:val="18"/>
              <w:szCs w:val="18"/>
            </w:rPr>
            <w:delText>本協約期間満了の期日に至っても新協約が成立しないときは、期間満了後90日間は有効とする。</w:delText>
          </w:r>
        </w:del>
      </w:ins>
    </w:p>
    <w:p w14:paraId="779F49E9" w14:textId="77777777" w:rsidR="00173C3A" w:rsidRPr="00825679" w:rsidRDefault="00173C3A" w:rsidP="00173C3A">
      <w:pPr>
        <w:widowControl/>
        <w:jc w:val="left"/>
        <w:rPr>
          <w:ins w:id="695" w:author="竹本 夏輝 [2]" w:date="2022-04-11T18:11:00Z"/>
          <w:rFonts w:ascii="ＭＳ ゴシック" w:eastAsia="ＭＳ ゴシック" w:hAnsi="Century" w:cs="Times New Roman"/>
          <w:kern w:val="0"/>
          <w:sz w:val="18"/>
          <w:szCs w:val="18"/>
        </w:rPr>
      </w:pPr>
    </w:p>
    <w:p w14:paraId="68262936" w14:textId="77777777" w:rsidR="00580FF9" w:rsidRDefault="00580FF9">
      <w:pPr>
        <w:widowControl/>
        <w:jc w:val="left"/>
        <w:rPr>
          <w:ins w:id="696" w:author="竹本 夏輝" w:date="2023-03-27T13:59:00Z"/>
          <w:rFonts w:ascii="ＭＳ ゴシック" w:eastAsia="ＭＳ ゴシック" w:hAnsi="Century" w:cs="Times New Roman"/>
          <w:kern w:val="0"/>
          <w:sz w:val="18"/>
          <w:szCs w:val="18"/>
        </w:rPr>
      </w:pPr>
      <w:ins w:id="697" w:author="竹本 夏輝" w:date="2023-03-27T13:59:00Z">
        <w:r>
          <w:rPr>
            <w:rFonts w:ascii="ＭＳ ゴシック" w:eastAsia="ＭＳ ゴシック" w:hAnsi="Century" w:cs="Times New Roman"/>
            <w:kern w:val="0"/>
            <w:sz w:val="18"/>
            <w:szCs w:val="18"/>
          </w:rPr>
          <w:br w:type="page"/>
        </w:r>
      </w:ins>
    </w:p>
    <w:p w14:paraId="3B083CB0" w14:textId="77777777" w:rsidR="00CC2F5E" w:rsidRPr="00611A19" w:rsidRDefault="00CC2F5E" w:rsidP="00CC2F5E">
      <w:pPr>
        <w:jc w:val="center"/>
        <w:outlineLvl w:val="0"/>
        <w:rPr>
          <w:ins w:id="698" w:author="竹本 夏輝" w:date="2023-03-27T13:59:00Z"/>
          <w:rFonts w:ascii="ＭＳ ゴシック" w:eastAsia="ＭＳ ゴシック" w:hAnsi="Courier New" w:cs="Times New Roman"/>
          <w:szCs w:val="21"/>
        </w:rPr>
      </w:pPr>
      <w:ins w:id="699" w:author="竹本 夏輝" w:date="2023-03-27T13:59:00Z">
        <w:r w:rsidRPr="00611A19">
          <w:rPr>
            <w:rFonts w:ascii="ＭＳ ゴシック" w:eastAsia="ＭＳ ゴシック" w:hAnsi="Courier New" w:cs="Times New Roman" w:hint="eastAsia"/>
            <w:szCs w:val="21"/>
          </w:rPr>
          <w:lastRenderedPageBreak/>
          <w:t>第</w:t>
        </w:r>
        <w:r w:rsidRPr="00611A19">
          <w:rPr>
            <w:rFonts w:ascii="ＭＳ ゴシック" w:eastAsia="ＭＳ ゴシック" w:hAnsi="Courier New" w:cs="Times New Roman"/>
            <w:szCs w:val="21"/>
          </w:rPr>
          <w:t>1</w:t>
        </w:r>
        <w:r>
          <w:rPr>
            <w:rFonts w:ascii="ＭＳ ゴシック" w:eastAsia="ＭＳ ゴシック" w:hAnsi="Courier New" w:cs="Times New Roman" w:hint="eastAsia"/>
            <w:szCs w:val="21"/>
          </w:rPr>
          <w:t>5</w:t>
        </w:r>
        <w:r w:rsidRPr="00611A19">
          <w:rPr>
            <w:rFonts w:ascii="ＭＳ ゴシック" w:eastAsia="ＭＳ ゴシック" w:hAnsi="Courier New" w:cs="Times New Roman" w:hint="eastAsia"/>
            <w:szCs w:val="21"/>
          </w:rPr>
          <w:t>章　付則</w:t>
        </w:r>
      </w:ins>
    </w:p>
    <w:p w14:paraId="460CFFC8" w14:textId="77777777" w:rsidR="00CC2F5E" w:rsidRPr="00611A19" w:rsidRDefault="00CC2F5E" w:rsidP="00CC2F5E">
      <w:pPr>
        <w:outlineLvl w:val="0"/>
        <w:rPr>
          <w:ins w:id="700" w:author="竹本 夏輝" w:date="2023-03-27T13:59:00Z"/>
          <w:rFonts w:ascii="ＭＳ ゴシック" w:eastAsia="ＭＳ ゴシック" w:hAnsi="Century" w:cs="Times New Roman"/>
          <w:sz w:val="18"/>
          <w:szCs w:val="18"/>
        </w:rPr>
      </w:pPr>
      <w:ins w:id="701" w:author="竹本 夏輝" w:date="2023-03-27T13:59:00Z">
        <w:r w:rsidRPr="00611A19">
          <w:rPr>
            <w:rFonts w:ascii="ＭＳ ゴシック" w:eastAsia="ＭＳ ゴシック" w:hAnsi="Century" w:cs="Times New Roman" w:hint="eastAsia"/>
            <w:sz w:val="18"/>
            <w:szCs w:val="18"/>
          </w:rPr>
          <w:t>第</w:t>
        </w:r>
        <w:r w:rsidRPr="00611A19">
          <w:rPr>
            <w:rFonts w:ascii="ＭＳ ゴシック" w:eastAsia="ＭＳ ゴシック" w:hAnsi="Century" w:cs="Times New Roman"/>
            <w:sz w:val="18"/>
            <w:szCs w:val="18"/>
          </w:rPr>
          <w:t>1</w:t>
        </w:r>
        <w:r>
          <w:rPr>
            <w:rFonts w:ascii="ＭＳ ゴシック" w:eastAsia="ＭＳ ゴシック" w:hAnsi="Century" w:cs="Times New Roman" w:hint="eastAsia"/>
            <w:sz w:val="18"/>
            <w:szCs w:val="18"/>
          </w:rPr>
          <w:t>5</w:t>
        </w:r>
        <w:r w:rsidRPr="00611A19">
          <w:rPr>
            <w:rFonts w:ascii="ＭＳ ゴシック" w:eastAsia="ＭＳ ゴシック" w:hAnsi="Century" w:cs="Times New Roman"/>
            <w:sz w:val="18"/>
            <w:szCs w:val="18"/>
          </w:rPr>
          <w:t>01</w:t>
        </w:r>
        <w:r w:rsidRPr="00611A19">
          <w:rPr>
            <w:rFonts w:ascii="ＭＳ ゴシック" w:eastAsia="ＭＳ ゴシック" w:hAnsi="Century" w:cs="Times New Roman" w:hint="eastAsia"/>
            <w:sz w:val="18"/>
            <w:szCs w:val="18"/>
          </w:rPr>
          <w:t>条</w:t>
        </w:r>
      </w:ins>
    </w:p>
    <w:p w14:paraId="7BBD7F4F" w14:textId="77777777" w:rsidR="00CC2F5E" w:rsidRPr="00611A19" w:rsidRDefault="00CC2F5E" w:rsidP="00CC2F5E">
      <w:pPr>
        <w:ind w:left="210"/>
        <w:rPr>
          <w:ins w:id="702" w:author="竹本 夏輝" w:date="2023-03-27T13:59:00Z"/>
          <w:rFonts w:ascii="ＭＳ 明朝" w:eastAsia="ＭＳ 明朝" w:hAnsi="Courier New" w:cs="Times New Roman"/>
          <w:sz w:val="18"/>
          <w:szCs w:val="18"/>
        </w:rPr>
      </w:pPr>
      <w:ins w:id="703" w:author="竹本 夏輝" w:date="2023-03-27T13:59:00Z">
        <w:r w:rsidRPr="00611A19">
          <w:rPr>
            <w:rFonts w:ascii="ＭＳ 明朝" w:eastAsia="ＭＳ 明朝" w:hAnsi="Courier New" w:cs="Times New Roman" w:hint="eastAsia"/>
            <w:sz w:val="18"/>
            <w:szCs w:val="18"/>
          </w:rPr>
          <w:t>本協約に基づいて会社と組合が締結した諸協定の有効期間は、別段の定めのない限り本協約の有効期間と同一とする。</w:t>
        </w:r>
      </w:ins>
    </w:p>
    <w:p w14:paraId="2FC9E9DE" w14:textId="77777777" w:rsidR="00CC2F5E" w:rsidRDefault="00CC2F5E" w:rsidP="00CC2F5E">
      <w:pPr>
        <w:rPr>
          <w:ins w:id="704" w:author="竹本 夏輝" w:date="2023-03-27T13:59:00Z"/>
          <w:rFonts w:ascii="ＭＳ ゴシック" w:eastAsia="ＭＳ ゴシック" w:hAnsi="Courier New" w:cs="Times New Roman"/>
          <w:sz w:val="18"/>
          <w:szCs w:val="18"/>
        </w:rPr>
      </w:pPr>
    </w:p>
    <w:p w14:paraId="701DC056" w14:textId="77777777" w:rsidR="00CC2F5E" w:rsidRPr="00611A19" w:rsidRDefault="00CC2F5E" w:rsidP="00CC2F5E">
      <w:pPr>
        <w:rPr>
          <w:ins w:id="705" w:author="竹本 夏輝" w:date="2023-03-27T13:59:00Z"/>
          <w:rFonts w:ascii="ＭＳ ゴシック" w:eastAsia="ＭＳ ゴシック" w:hAnsi="Courier New" w:cs="Times New Roman"/>
          <w:sz w:val="18"/>
          <w:szCs w:val="18"/>
        </w:rPr>
      </w:pPr>
      <w:ins w:id="706" w:author="竹本 夏輝" w:date="2023-03-27T13:59:00Z">
        <w:r w:rsidRPr="00611A19">
          <w:rPr>
            <w:rFonts w:ascii="ＭＳ ゴシック" w:eastAsia="ＭＳ ゴシック" w:hAnsi="Courier New" w:cs="Times New Roman" w:hint="eastAsia"/>
            <w:sz w:val="18"/>
            <w:szCs w:val="18"/>
          </w:rPr>
          <w:t>第</w:t>
        </w:r>
        <w:r w:rsidRPr="00611A19">
          <w:rPr>
            <w:rFonts w:ascii="ＭＳ ゴシック" w:eastAsia="ＭＳ ゴシック" w:hAnsi="Courier New" w:cs="Times New Roman"/>
            <w:sz w:val="18"/>
            <w:szCs w:val="18"/>
          </w:rPr>
          <w:t>1</w:t>
        </w:r>
        <w:r>
          <w:rPr>
            <w:rFonts w:ascii="ＭＳ ゴシック" w:eastAsia="ＭＳ ゴシック" w:hAnsi="Courier New" w:cs="Times New Roman" w:hint="eastAsia"/>
            <w:sz w:val="18"/>
            <w:szCs w:val="18"/>
          </w:rPr>
          <w:t>5</w:t>
        </w:r>
        <w:r w:rsidRPr="00611A19">
          <w:rPr>
            <w:rFonts w:ascii="ＭＳ ゴシック" w:eastAsia="ＭＳ ゴシック" w:hAnsi="Courier New" w:cs="Times New Roman"/>
            <w:sz w:val="18"/>
            <w:szCs w:val="18"/>
          </w:rPr>
          <w:t>02</w:t>
        </w:r>
        <w:r w:rsidRPr="00611A19">
          <w:rPr>
            <w:rFonts w:ascii="ＭＳ ゴシック" w:eastAsia="ＭＳ ゴシック" w:hAnsi="Courier New" w:cs="Times New Roman" w:hint="eastAsia"/>
            <w:sz w:val="18"/>
            <w:szCs w:val="18"/>
          </w:rPr>
          <w:t>条</w:t>
        </w:r>
      </w:ins>
    </w:p>
    <w:p w14:paraId="4068A984" w14:textId="77777777" w:rsidR="00CC2F5E" w:rsidRDefault="00CC2F5E" w:rsidP="00CC2F5E">
      <w:pPr>
        <w:ind w:left="210"/>
        <w:rPr>
          <w:ins w:id="707" w:author="竹本 夏輝" w:date="2023-03-27T13:59:00Z"/>
          <w:rFonts w:ascii="ＭＳ 明朝" w:eastAsia="ＭＳ 明朝" w:hAnsi="Courier New" w:cs="Times New Roman"/>
          <w:sz w:val="18"/>
          <w:szCs w:val="18"/>
        </w:rPr>
      </w:pPr>
      <w:ins w:id="708" w:author="竹本 夏輝" w:date="2023-03-27T13:59:00Z">
        <w:r w:rsidRPr="00611A19">
          <w:rPr>
            <w:rFonts w:ascii="ＭＳ 明朝" w:eastAsia="ＭＳ 明朝" w:hAnsi="Courier New" w:cs="Times New Roman" w:hint="eastAsia"/>
            <w:sz w:val="18"/>
            <w:szCs w:val="18"/>
          </w:rPr>
          <w:t>本協約は</w:t>
        </w:r>
        <w:r w:rsidRPr="00611A19">
          <w:rPr>
            <w:rFonts w:ascii="ＭＳ 明朝" w:eastAsia="ＭＳ 明朝" w:hAnsi="Courier New" w:cs="Times New Roman"/>
            <w:sz w:val="18"/>
            <w:szCs w:val="18"/>
          </w:rPr>
          <w:t>2</w:t>
        </w:r>
        <w:r w:rsidRPr="00611A19">
          <w:rPr>
            <w:rFonts w:ascii="ＭＳ 明朝" w:eastAsia="ＭＳ 明朝" w:hAnsi="Courier New" w:cs="Times New Roman" w:hint="eastAsia"/>
            <w:sz w:val="18"/>
            <w:szCs w:val="18"/>
          </w:rPr>
          <w:t>通作成し、調印の上会社・組合各</w:t>
        </w:r>
        <w:r w:rsidRPr="00611A19">
          <w:rPr>
            <w:rFonts w:ascii="ＭＳ 明朝" w:eastAsia="ＭＳ 明朝" w:hAnsi="Courier New" w:cs="Times New Roman"/>
            <w:sz w:val="18"/>
            <w:szCs w:val="18"/>
          </w:rPr>
          <w:t>1</w:t>
        </w:r>
        <w:r w:rsidRPr="00611A19">
          <w:rPr>
            <w:rFonts w:ascii="ＭＳ 明朝" w:eastAsia="ＭＳ 明朝" w:hAnsi="Courier New" w:cs="Times New Roman" w:hint="eastAsia"/>
            <w:sz w:val="18"/>
            <w:szCs w:val="18"/>
          </w:rPr>
          <w:t>通宛保管する。</w:t>
        </w:r>
      </w:ins>
    </w:p>
    <w:p w14:paraId="0A3BF39D" w14:textId="77777777" w:rsidR="00CC2F5E" w:rsidRDefault="00CC2F5E" w:rsidP="00CC2F5E">
      <w:pPr>
        <w:ind w:left="210"/>
        <w:rPr>
          <w:ins w:id="709" w:author="竹本 夏輝" w:date="2023-03-27T13:59:00Z"/>
          <w:rFonts w:ascii="ＭＳ 明朝" w:eastAsia="ＭＳ 明朝" w:hAnsi="Courier New" w:cs="Times New Roman"/>
          <w:sz w:val="18"/>
          <w:szCs w:val="18"/>
        </w:rPr>
      </w:pPr>
    </w:p>
    <w:p w14:paraId="38FD8C87" w14:textId="77777777" w:rsidR="00CC2F5E" w:rsidRPr="00611A19" w:rsidRDefault="00CC2F5E" w:rsidP="00CC2F5E">
      <w:pPr>
        <w:rPr>
          <w:ins w:id="710" w:author="竹本 夏輝" w:date="2023-03-27T13:59:00Z"/>
          <w:rFonts w:ascii="ＭＳ 明朝" w:eastAsia="ＭＳ 明朝" w:hAnsi="Courier New" w:cs="Times New Roman"/>
          <w:sz w:val="18"/>
          <w:szCs w:val="18"/>
        </w:rPr>
      </w:pPr>
    </w:p>
    <w:p w14:paraId="7204DD40" w14:textId="77777777" w:rsidR="00CC2F5E" w:rsidRPr="00FF2335" w:rsidRDefault="00CC2F5E" w:rsidP="00CC2F5E">
      <w:pPr>
        <w:jc w:val="right"/>
        <w:outlineLvl w:val="0"/>
        <w:rPr>
          <w:ins w:id="711" w:author="竹本 夏輝" w:date="2023-03-27T13:59:00Z"/>
          <w:rFonts w:ascii="ＭＳ 明朝" w:eastAsia="ＭＳ 明朝" w:hAnsi="Courier New" w:cs="Times New Roman"/>
          <w:sz w:val="20"/>
          <w:szCs w:val="20"/>
        </w:rPr>
      </w:pPr>
      <w:ins w:id="712" w:author="竹本 夏輝" w:date="2023-03-27T13:59:00Z">
        <w:r w:rsidRPr="00FF2335">
          <w:rPr>
            <w:rFonts w:ascii="ＭＳ 明朝" w:eastAsia="ＭＳ 明朝" w:hAnsi="Courier New" w:cs="Times New Roman" w:hint="eastAsia"/>
            <w:sz w:val="20"/>
            <w:szCs w:val="20"/>
          </w:rPr>
          <w:t>2023年4月1日</w:t>
        </w:r>
      </w:ins>
    </w:p>
    <w:p w14:paraId="3FA8C1A8" w14:textId="77777777" w:rsidR="00CC2F5E" w:rsidRPr="00FF2335" w:rsidRDefault="00CC2F5E" w:rsidP="00CC2F5E">
      <w:pPr>
        <w:jc w:val="right"/>
        <w:outlineLvl w:val="0"/>
        <w:rPr>
          <w:ins w:id="713" w:author="竹本 夏輝" w:date="2023-03-27T13:59:00Z"/>
          <w:rFonts w:ascii="ＭＳ 明朝" w:eastAsia="ＭＳ 明朝" w:hAnsi="Courier New" w:cs="Times New Roman"/>
          <w:sz w:val="20"/>
          <w:szCs w:val="20"/>
        </w:rPr>
      </w:pPr>
    </w:p>
    <w:p w14:paraId="481A28F7" w14:textId="77777777" w:rsidR="00CC2F5E" w:rsidRPr="00FF2335" w:rsidRDefault="00CC2F5E" w:rsidP="00CC2F5E">
      <w:pPr>
        <w:jc w:val="right"/>
        <w:outlineLvl w:val="0"/>
        <w:rPr>
          <w:ins w:id="714" w:author="竹本 夏輝" w:date="2023-03-27T13:59:00Z"/>
          <w:rFonts w:ascii="ＭＳ 明朝" w:eastAsia="ＭＳ 明朝" w:hAnsi="Courier New" w:cs="Times New Roman"/>
          <w:sz w:val="20"/>
          <w:szCs w:val="20"/>
        </w:rPr>
      </w:pPr>
      <w:ins w:id="715" w:author="竹本 夏輝" w:date="2023-03-27T13:59:00Z">
        <w:r w:rsidRPr="00FF2335">
          <w:rPr>
            <w:rFonts w:ascii="ＭＳ 明朝" w:eastAsia="ＭＳ 明朝" w:hAnsi="Courier New" w:cs="Times New Roman" w:hint="eastAsia"/>
            <w:sz w:val="20"/>
            <w:szCs w:val="20"/>
          </w:rPr>
          <w:t>株式会社　高松三越</w:t>
        </w:r>
      </w:ins>
    </w:p>
    <w:p w14:paraId="2EA26AE4" w14:textId="77777777" w:rsidR="00CC2F5E" w:rsidRPr="00FF2335" w:rsidRDefault="00CC2F5E" w:rsidP="00CC2F5E">
      <w:pPr>
        <w:jc w:val="right"/>
        <w:outlineLvl w:val="0"/>
        <w:rPr>
          <w:ins w:id="716" w:author="竹本 夏輝" w:date="2023-03-27T13:59:00Z"/>
          <w:rFonts w:ascii="ＭＳ 明朝" w:eastAsia="ＭＳ 明朝" w:hAnsi="Courier New" w:cs="Times New Roman"/>
          <w:color w:val="FF0000"/>
          <w:sz w:val="20"/>
          <w:szCs w:val="20"/>
        </w:rPr>
      </w:pPr>
      <w:ins w:id="717" w:author="竹本 夏輝" w:date="2023-03-27T13:59:00Z">
        <w:r>
          <w:rPr>
            <w:rFonts w:ascii="ＭＳ 明朝" w:eastAsia="ＭＳ 明朝" w:hAnsi="Courier New" w:cs="Times New Roman" w:hint="eastAsia"/>
            <w:noProof/>
            <w:sz w:val="20"/>
            <w:szCs w:val="20"/>
          </w:rPr>
          <mc:AlternateContent>
            <mc:Choice Requires="wps">
              <w:drawing>
                <wp:anchor distT="0" distB="0" distL="114300" distR="114300" simplePos="0" relativeHeight="251665408" behindDoc="0" locked="0" layoutInCell="1" allowOverlap="1" wp14:anchorId="46F385EC" wp14:editId="076590F8">
                  <wp:simplePos x="0" y="0"/>
                  <wp:positionH relativeFrom="column">
                    <wp:posOffset>5888990</wp:posOffset>
                  </wp:positionH>
                  <wp:positionV relativeFrom="paragraph">
                    <wp:posOffset>18415</wp:posOffset>
                  </wp:positionV>
                  <wp:extent cx="590550" cy="590550"/>
                  <wp:effectExtent l="0" t="0" r="19050" b="19050"/>
                  <wp:wrapNone/>
                  <wp:docPr id="9" name="楕円 2"/>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269C893" w14:textId="77777777" w:rsidR="00CC2F5E" w:rsidRPr="005A63B9" w:rsidRDefault="00CC2F5E" w:rsidP="00CC2F5E">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F385EC" id="楕円 2" o:spid="_x0000_s1031" style="position:absolute;left:0;text-align:left;margin-left:463.7pt;margin-top:1.45pt;width:46.5pt;height:4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" filled="f" strokecolor="red" strokeweight="2pt">
                  <v:stroke dashstyle="1 1"/>
                  <v:textbox>
                    <w:txbxContent>
                      <w:p w14:paraId="5269C893" w14:textId="77777777" w:rsidR="00CC2F5E" w:rsidRPr="005A63B9" w:rsidRDefault="00CC2F5E" w:rsidP="00CC2F5E">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Pr>
            <w:rFonts w:ascii="ＭＳ 明朝" w:eastAsia="ＭＳ 明朝" w:hAnsi="Courier New" w:cs="Times New Roman" w:hint="eastAsia"/>
            <w:noProof/>
            <w:sz w:val="20"/>
            <w:szCs w:val="20"/>
          </w:rPr>
          <mc:AlternateContent>
            <mc:Choice Requires="wps">
              <w:drawing>
                <wp:anchor distT="0" distB="0" distL="114300" distR="114300" simplePos="0" relativeHeight="251666432" behindDoc="0" locked="0" layoutInCell="1" allowOverlap="1" wp14:anchorId="5E773297" wp14:editId="1DDCA30C">
                  <wp:simplePos x="0" y="0"/>
                  <wp:positionH relativeFrom="column">
                    <wp:posOffset>5888990</wp:posOffset>
                  </wp:positionH>
                  <wp:positionV relativeFrom="paragraph">
                    <wp:posOffset>874395</wp:posOffset>
                  </wp:positionV>
                  <wp:extent cx="590550" cy="590550"/>
                  <wp:effectExtent l="0" t="0" r="19050" b="19050"/>
                  <wp:wrapNone/>
                  <wp:docPr id="10" name="楕円 3"/>
                  <wp:cNvGraphicFramePr/>
                  <a:graphic xmlns:a="http://schemas.openxmlformats.org/drawingml/2006/main">
                    <a:graphicData uri="http://schemas.microsoft.com/office/word/2010/wordprocessingShape">
                      <wps:wsp>
                        <wps:cNvSpPr/>
                        <wps:spPr>
                          <a:xfrm>
                            <a:off x="0" y="0"/>
                            <a:ext cx="590550" cy="590550"/>
                          </a:xfrm>
                          <a:prstGeom prst="ellipse">
                            <a:avLst/>
                          </a:prstGeom>
                          <a:noFill/>
                          <a:ln>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BCC4AF4" w14:textId="77777777" w:rsidR="00CC2F5E" w:rsidRPr="005A63B9" w:rsidRDefault="00CC2F5E" w:rsidP="00CC2F5E">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773297" id="楕円 3" o:spid="_x0000_s1032" style="position:absolute;left:0;text-align:left;margin-left:463.7pt;margin-top:68.85pt;width:46.5pt;height:4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" filled="f" strokecolor="red" strokeweight="2pt">
                  <v:stroke dashstyle="1 1"/>
                  <v:textbox>
                    <w:txbxContent>
                      <w:p w14:paraId="2BCC4AF4" w14:textId="77777777" w:rsidR="00CC2F5E" w:rsidRPr="005A63B9" w:rsidRDefault="00CC2F5E" w:rsidP="00CC2F5E">
                        <w:pPr>
                          <w:jc w:val="center"/>
                          <w:rPr>
                            <w:rFonts w:ascii="Meiryo UI" w:eastAsia="Meiryo UI" w:hAnsi="Meiryo UI"/>
                            <w:color w:val="FF0000"/>
                            <w:sz w:val="16"/>
                            <w:szCs w:val="18"/>
                          </w:rPr>
                        </w:pPr>
                        <w:r w:rsidRPr="005A63B9">
                          <w:rPr>
                            <w:rFonts w:ascii="Meiryo UI" w:eastAsia="Meiryo UI" w:hAnsi="Meiryo UI" w:hint="eastAsia"/>
                            <w:color w:val="FF0000"/>
                            <w:sz w:val="16"/>
                            <w:szCs w:val="18"/>
                          </w:rPr>
                          <w:t>捺印</w:t>
                        </w:r>
                      </w:p>
                    </w:txbxContent>
                  </v:textbox>
                </v:oval>
              </w:pict>
            </mc:Fallback>
          </mc:AlternateContent>
        </w:r>
        <w:r w:rsidRPr="00FF2335">
          <w:rPr>
            <w:rFonts w:ascii="ＭＳ 明朝" w:eastAsia="ＭＳ 明朝" w:hAnsi="Courier New" w:cs="Times New Roman" w:hint="eastAsia"/>
            <w:sz w:val="20"/>
            <w:szCs w:val="20"/>
          </w:rPr>
          <w:t xml:space="preserve">代表取締役社長　　　　　　　　</w:t>
        </w:r>
        <w:r w:rsidRPr="00FF2335">
          <w:rPr>
            <w:rFonts w:ascii="ＭＳ 明朝" w:eastAsia="ＭＳ 明朝" w:hAnsi="Courier New" w:cs="Times New Roman" w:hint="eastAsia"/>
            <w:color w:val="FF0000"/>
            <w:sz w:val="20"/>
            <w:szCs w:val="20"/>
          </w:rPr>
          <w:t>鈴木　健彦</w:t>
        </w:r>
      </w:ins>
    </w:p>
    <w:p w14:paraId="27EB7A88" w14:textId="77777777" w:rsidR="00CC2F5E" w:rsidRPr="00141CF9" w:rsidRDefault="00CC2F5E" w:rsidP="00CC2F5E">
      <w:pPr>
        <w:jc w:val="right"/>
        <w:outlineLvl w:val="0"/>
        <w:rPr>
          <w:ins w:id="718" w:author="竹本 夏輝" w:date="2023-03-27T13:59:00Z"/>
          <w:rFonts w:ascii="ＭＳ 明朝" w:eastAsia="ＭＳ 明朝" w:hAnsi="Courier New" w:cs="Times New Roman"/>
          <w:sz w:val="20"/>
          <w:szCs w:val="20"/>
        </w:rPr>
      </w:pPr>
    </w:p>
    <w:p w14:paraId="0FC874BF" w14:textId="77777777" w:rsidR="00CC2F5E" w:rsidRPr="00141CF9" w:rsidRDefault="00CC2F5E" w:rsidP="00CC2F5E">
      <w:pPr>
        <w:jc w:val="right"/>
        <w:outlineLvl w:val="0"/>
        <w:rPr>
          <w:ins w:id="719" w:author="竹本 夏輝" w:date="2023-03-27T13:59:00Z"/>
          <w:rFonts w:ascii="ＭＳ 明朝" w:eastAsia="ＭＳ 明朝" w:hAnsi="Courier New" w:cs="Times New Roman"/>
          <w:sz w:val="20"/>
          <w:szCs w:val="20"/>
        </w:rPr>
      </w:pPr>
    </w:p>
    <w:p w14:paraId="183385DA" w14:textId="77777777" w:rsidR="00CC2F5E" w:rsidRPr="00141CF9" w:rsidRDefault="00CC2F5E" w:rsidP="00CC2F5E">
      <w:pPr>
        <w:jc w:val="right"/>
        <w:outlineLvl w:val="0"/>
        <w:rPr>
          <w:ins w:id="720" w:author="竹本 夏輝" w:date="2023-03-27T13:59:00Z"/>
          <w:rFonts w:ascii="ＭＳ 明朝" w:eastAsia="ＭＳ 明朝" w:hAnsi="Courier New" w:cs="Times New Roman"/>
          <w:sz w:val="20"/>
          <w:szCs w:val="20"/>
        </w:rPr>
      </w:pPr>
      <w:ins w:id="721" w:author="竹本 夏輝" w:date="2023-03-27T13:59:00Z">
        <w:r w:rsidRPr="00141CF9">
          <w:rPr>
            <w:rFonts w:ascii="ＭＳ 明朝" w:eastAsia="ＭＳ 明朝" w:hAnsi="Courier New" w:cs="Times New Roman" w:hint="eastAsia"/>
            <w:sz w:val="20"/>
            <w:szCs w:val="20"/>
          </w:rPr>
          <w:t>三越伊勢丹グループ労働組合</w:t>
        </w:r>
      </w:ins>
    </w:p>
    <w:p w14:paraId="0BA2B418" w14:textId="77777777" w:rsidR="00CC2F5E" w:rsidRPr="00141CF9" w:rsidRDefault="00CC2F5E" w:rsidP="00CC2F5E">
      <w:pPr>
        <w:jc w:val="right"/>
        <w:outlineLvl w:val="0"/>
        <w:rPr>
          <w:ins w:id="722" w:author="竹本 夏輝" w:date="2023-03-27T13:59:00Z"/>
          <w:rFonts w:ascii="ＭＳ 明朝" w:eastAsia="ＭＳ 明朝" w:hAnsi="Courier New" w:cs="Times New Roman"/>
          <w:sz w:val="20"/>
          <w:szCs w:val="20"/>
        </w:rPr>
      </w:pPr>
      <w:ins w:id="723" w:author="竹本 夏輝" w:date="2023-03-27T13:59:00Z">
        <w:r w:rsidRPr="00141CF9">
          <w:rPr>
            <w:rFonts w:ascii="ＭＳ 明朝" w:eastAsia="ＭＳ 明朝" w:hAnsi="Courier New" w:cs="Times New Roman" w:hint="eastAsia"/>
            <w:sz w:val="20"/>
            <w:szCs w:val="20"/>
          </w:rPr>
          <w:t>高松三越支部執行委員長</w:t>
        </w:r>
        <w:r>
          <w:rPr>
            <w:rFonts w:ascii="ＭＳ 明朝" w:eastAsia="ＭＳ 明朝" w:hAnsi="Courier New" w:cs="Times New Roman" w:hint="eastAsia"/>
            <w:sz w:val="20"/>
            <w:szCs w:val="20"/>
          </w:rPr>
          <w:t xml:space="preserve">　　　</w:t>
        </w:r>
        <w:r w:rsidRPr="00141CF9">
          <w:rPr>
            <w:rFonts w:ascii="ＭＳ 明朝" w:eastAsia="ＭＳ 明朝" w:hAnsi="Courier New" w:cs="Times New Roman" w:hint="eastAsia"/>
            <w:sz w:val="20"/>
            <w:szCs w:val="20"/>
          </w:rPr>
          <w:t>廣瀬　亜沙子</w:t>
        </w:r>
      </w:ins>
    </w:p>
    <w:p w14:paraId="7BE3C386" w14:textId="77777777" w:rsidR="00CC2F5E" w:rsidRDefault="00CC2F5E" w:rsidP="00CC2F5E">
      <w:pPr>
        <w:outlineLvl w:val="0"/>
        <w:rPr>
          <w:ins w:id="724" w:author="竹本 夏輝" w:date="2023-03-27T13:59:00Z"/>
          <w:rFonts w:ascii="ＭＳ 明朝" w:eastAsia="ＭＳ 明朝" w:hAnsi="ＭＳ 明朝" w:cs="Times New Roman"/>
          <w:b/>
          <w:sz w:val="18"/>
          <w:szCs w:val="18"/>
        </w:rPr>
      </w:pPr>
    </w:p>
    <w:p w14:paraId="6BD0DE78" w14:textId="77777777" w:rsidR="00CC2F5E" w:rsidRPr="00B447EE" w:rsidRDefault="00CC2F5E" w:rsidP="00CC2F5E">
      <w:pPr>
        <w:jc w:val="right"/>
        <w:rPr>
          <w:ins w:id="725" w:author="竹本 夏輝" w:date="2023-03-27T13:59:00Z"/>
          <w:rFonts w:ascii="ＭＳ 明朝" w:eastAsia="ＭＳ 明朝" w:hAnsi="Courier New" w:cs="Times New Roman"/>
          <w:color w:val="000000" w:themeColor="text1"/>
          <w:sz w:val="18"/>
          <w:szCs w:val="18"/>
        </w:rPr>
      </w:pPr>
    </w:p>
    <w:p w14:paraId="34E35A45" w14:textId="50FA6666" w:rsidR="00173C3A" w:rsidRPr="00825679" w:rsidDel="00CC2F5E" w:rsidRDefault="00173C3A" w:rsidP="00173C3A">
      <w:pPr>
        <w:widowControl/>
        <w:jc w:val="center"/>
        <w:rPr>
          <w:ins w:id="726" w:author="竹本 夏輝 [2]" w:date="2022-04-11T18:11:00Z"/>
          <w:del w:id="727" w:author="竹本 夏輝" w:date="2023-03-27T13:59:00Z"/>
          <w:rFonts w:ascii="ＭＳ ゴシック" w:eastAsia="ＭＳ ゴシック" w:hAnsi="Century" w:cs="Times New Roman"/>
          <w:kern w:val="0"/>
          <w:sz w:val="18"/>
          <w:szCs w:val="18"/>
        </w:rPr>
      </w:pPr>
      <w:ins w:id="728" w:author="竹本 夏輝 [2]" w:date="2022-04-11T18:11:00Z">
        <w:del w:id="729" w:author="竹本 夏輝" w:date="2023-03-27T13:59:00Z">
          <w:r w:rsidRPr="00825679" w:rsidDel="00CC2F5E">
            <w:rPr>
              <w:rFonts w:ascii="ＭＳ ゴシック" w:eastAsia="ＭＳ ゴシック" w:hAnsi="Century" w:cs="Times New Roman" w:hint="eastAsia"/>
              <w:kern w:val="0"/>
              <w:sz w:val="18"/>
              <w:szCs w:val="18"/>
            </w:rPr>
            <w:delText>第15章　付則</w:delText>
          </w:r>
        </w:del>
      </w:ins>
    </w:p>
    <w:p w14:paraId="110ACED4" w14:textId="31372D26" w:rsidR="00173C3A" w:rsidRPr="00825679" w:rsidDel="00CC2F5E" w:rsidRDefault="00173C3A" w:rsidP="00173C3A">
      <w:pPr>
        <w:widowControl/>
        <w:jc w:val="left"/>
        <w:rPr>
          <w:ins w:id="730" w:author="竹本 夏輝 [2]" w:date="2022-04-11T18:11:00Z"/>
          <w:del w:id="731" w:author="竹本 夏輝" w:date="2023-03-27T13:59:00Z"/>
          <w:rFonts w:ascii="ＭＳ ゴシック" w:eastAsia="ＭＳ ゴシック" w:hAnsi="Century" w:cs="Times New Roman"/>
          <w:kern w:val="0"/>
          <w:sz w:val="18"/>
          <w:szCs w:val="18"/>
        </w:rPr>
      </w:pPr>
    </w:p>
    <w:p w14:paraId="66AD529C" w14:textId="3EC54C35" w:rsidR="00173C3A" w:rsidRPr="00825679" w:rsidDel="00CC2F5E" w:rsidRDefault="00173C3A" w:rsidP="00173C3A">
      <w:pPr>
        <w:widowControl/>
        <w:jc w:val="left"/>
        <w:rPr>
          <w:ins w:id="732" w:author="竹本 夏輝 [2]" w:date="2022-04-11T18:11:00Z"/>
          <w:del w:id="733" w:author="竹本 夏輝" w:date="2023-03-27T13:59:00Z"/>
          <w:rFonts w:ascii="ＭＳ ゴシック" w:eastAsia="ＭＳ ゴシック" w:hAnsi="Century" w:cs="Times New Roman"/>
          <w:kern w:val="0"/>
          <w:sz w:val="18"/>
          <w:szCs w:val="18"/>
        </w:rPr>
      </w:pPr>
      <w:ins w:id="734" w:author="竹本 夏輝 [2]" w:date="2022-04-11T18:11:00Z">
        <w:del w:id="735" w:author="竹本 夏輝" w:date="2023-03-27T13:59:00Z">
          <w:r w:rsidRPr="00825679" w:rsidDel="00CC2F5E">
            <w:rPr>
              <w:rFonts w:ascii="ＭＳ ゴシック" w:eastAsia="ＭＳ ゴシック" w:hAnsi="Century" w:cs="Times New Roman" w:hint="eastAsia"/>
              <w:kern w:val="0"/>
              <w:sz w:val="18"/>
              <w:szCs w:val="18"/>
            </w:rPr>
            <w:delText>第1501条</w:delText>
          </w:r>
        </w:del>
      </w:ins>
    </w:p>
    <w:p w14:paraId="22472256" w14:textId="2ADC56E3" w:rsidR="00173C3A" w:rsidRPr="00825679" w:rsidDel="00CC2F5E" w:rsidRDefault="00173C3A" w:rsidP="00173C3A">
      <w:pPr>
        <w:widowControl/>
        <w:jc w:val="left"/>
        <w:rPr>
          <w:ins w:id="736" w:author="竹本 夏輝 [2]" w:date="2022-04-11T18:11:00Z"/>
          <w:del w:id="737" w:author="竹本 夏輝" w:date="2023-03-27T13:59:00Z"/>
          <w:rFonts w:ascii="ＭＳ ゴシック" w:eastAsia="ＭＳ ゴシック" w:hAnsi="Century" w:cs="Times New Roman"/>
          <w:kern w:val="0"/>
          <w:sz w:val="18"/>
          <w:szCs w:val="18"/>
        </w:rPr>
      </w:pPr>
      <w:ins w:id="738" w:author="竹本 夏輝 [2]" w:date="2022-04-11T18:11:00Z">
        <w:del w:id="739" w:author="竹本 夏輝" w:date="2023-03-27T13:59:00Z">
          <w:r w:rsidRPr="00825679" w:rsidDel="00CC2F5E">
            <w:rPr>
              <w:rFonts w:ascii="ＭＳ ゴシック" w:eastAsia="ＭＳ ゴシック" w:hAnsi="Century" w:cs="Times New Roman" w:hint="eastAsia"/>
              <w:kern w:val="0"/>
              <w:sz w:val="18"/>
              <w:szCs w:val="18"/>
            </w:rPr>
            <w:delText>本協約に基づいて会社と組合が締結した諸協定の有効期間は、別段の定めのない限り本協約の有効期間と同一とする。</w:delText>
          </w:r>
        </w:del>
      </w:ins>
    </w:p>
    <w:p w14:paraId="1DFCF3CB" w14:textId="02A05576" w:rsidR="00173C3A" w:rsidRPr="00825679" w:rsidDel="00CC2F5E" w:rsidRDefault="00173C3A" w:rsidP="00173C3A">
      <w:pPr>
        <w:widowControl/>
        <w:jc w:val="left"/>
        <w:rPr>
          <w:ins w:id="740" w:author="竹本 夏輝 [2]" w:date="2022-04-11T18:11:00Z"/>
          <w:del w:id="741" w:author="竹本 夏輝" w:date="2023-03-27T13:59:00Z"/>
          <w:rFonts w:ascii="ＭＳ ゴシック" w:eastAsia="ＭＳ ゴシック" w:hAnsi="Century" w:cs="Times New Roman"/>
          <w:kern w:val="0"/>
          <w:sz w:val="18"/>
          <w:szCs w:val="18"/>
        </w:rPr>
      </w:pPr>
      <w:ins w:id="742" w:author="竹本 夏輝 [2]" w:date="2022-04-11T18:11:00Z">
        <w:del w:id="743" w:author="竹本 夏輝" w:date="2023-03-27T13:59:00Z">
          <w:r w:rsidRPr="00825679" w:rsidDel="00CC2F5E">
            <w:rPr>
              <w:rFonts w:ascii="ＭＳ ゴシック" w:eastAsia="ＭＳ ゴシック" w:hAnsi="Century" w:cs="Times New Roman" w:hint="eastAsia"/>
              <w:kern w:val="0"/>
              <w:sz w:val="18"/>
              <w:szCs w:val="18"/>
            </w:rPr>
            <w:delText>第1502条</w:delText>
          </w:r>
        </w:del>
      </w:ins>
    </w:p>
    <w:p w14:paraId="0C216F37" w14:textId="161BEAA4" w:rsidR="00173C3A" w:rsidRPr="00825679" w:rsidDel="00CC2F5E" w:rsidRDefault="00173C3A" w:rsidP="00173C3A">
      <w:pPr>
        <w:widowControl/>
        <w:jc w:val="left"/>
        <w:rPr>
          <w:ins w:id="744" w:author="竹本 夏輝 [2]" w:date="2022-04-11T18:11:00Z"/>
          <w:del w:id="745" w:author="竹本 夏輝" w:date="2023-03-27T13:59:00Z"/>
          <w:rFonts w:ascii="ＭＳ ゴシック" w:eastAsia="ＭＳ ゴシック" w:hAnsi="Century" w:cs="Times New Roman"/>
          <w:kern w:val="0"/>
          <w:sz w:val="18"/>
          <w:szCs w:val="18"/>
        </w:rPr>
      </w:pPr>
      <w:ins w:id="746" w:author="竹本 夏輝 [2]" w:date="2022-04-11T18:11:00Z">
        <w:del w:id="747" w:author="竹本 夏輝" w:date="2023-03-27T13:59:00Z">
          <w:r w:rsidRPr="00825679" w:rsidDel="00CC2F5E">
            <w:rPr>
              <w:rFonts w:ascii="ＭＳ ゴシック" w:eastAsia="ＭＳ ゴシック" w:hAnsi="Century" w:cs="Times New Roman" w:hint="eastAsia"/>
              <w:kern w:val="0"/>
              <w:sz w:val="18"/>
              <w:szCs w:val="18"/>
            </w:rPr>
            <w:delText>本協約は2通作成し、調印の上会社・組合各1通宛保管する。</w:delText>
          </w:r>
        </w:del>
      </w:ins>
    </w:p>
    <w:p w14:paraId="79B45ADB" w14:textId="4805514C" w:rsidR="00173C3A" w:rsidRPr="00825679" w:rsidDel="00CC2F5E" w:rsidRDefault="00173C3A" w:rsidP="00173C3A">
      <w:pPr>
        <w:widowControl/>
        <w:jc w:val="left"/>
        <w:rPr>
          <w:ins w:id="748" w:author="竹本 夏輝 [2]" w:date="2022-04-11T18:11:00Z"/>
          <w:del w:id="749" w:author="竹本 夏輝" w:date="2023-03-27T13:59:00Z"/>
          <w:rFonts w:ascii="ＭＳ ゴシック" w:eastAsia="ＭＳ ゴシック" w:hAnsi="Century" w:cs="Times New Roman"/>
          <w:kern w:val="0"/>
          <w:sz w:val="18"/>
          <w:szCs w:val="18"/>
        </w:rPr>
      </w:pPr>
    </w:p>
    <w:p w14:paraId="170E8783" w14:textId="0F0CA189" w:rsidR="00173C3A" w:rsidRPr="00825679" w:rsidDel="00CC2F5E" w:rsidRDefault="00173C3A" w:rsidP="00173C3A">
      <w:pPr>
        <w:widowControl/>
        <w:jc w:val="left"/>
        <w:rPr>
          <w:ins w:id="750" w:author="竹本 夏輝 [2]" w:date="2022-04-11T18:11:00Z"/>
          <w:del w:id="751" w:author="竹本 夏輝" w:date="2023-03-27T13:59:00Z"/>
          <w:rFonts w:ascii="ＭＳ ゴシック" w:eastAsia="ＭＳ ゴシック" w:hAnsi="Century" w:cs="Times New Roman"/>
          <w:kern w:val="0"/>
          <w:sz w:val="18"/>
          <w:szCs w:val="18"/>
        </w:rPr>
      </w:pPr>
    </w:p>
    <w:p w14:paraId="23715B1F" w14:textId="4C0BF2BA" w:rsidR="00173C3A" w:rsidDel="00CC2F5E" w:rsidRDefault="00173C3A" w:rsidP="00173C3A">
      <w:pPr>
        <w:widowControl/>
        <w:jc w:val="left"/>
        <w:rPr>
          <w:ins w:id="752" w:author="竹本 夏輝 [2]" w:date="2022-04-11T18:11:00Z"/>
          <w:del w:id="753" w:author="竹本 夏輝" w:date="2023-03-27T13:59:00Z"/>
          <w:rFonts w:ascii="ＭＳ ゴシック" w:eastAsia="ＭＳ ゴシック" w:hAnsi="Century" w:cs="Times New Roman"/>
          <w:kern w:val="0"/>
          <w:sz w:val="18"/>
          <w:szCs w:val="18"/>
        </w:rPr>
      </w:pPr>
      <w:ins w:id="754" w:author="竹本 夏輝 [2]" w:date="2022-04-11T18:11:00Z">
        <w:del w:id="755" w:author="竹本 夏輝" w:date="2023-03-27T13:59:00Z">
          <w:r w:rsidRPr="00825679" w:rsidDel="00CC2F5E">
            <w:rPr>
              <w:rFonts w:ascii="ＭＳ ゴシック" w:eastAsia="ＭＳ ゴシック" w:hAnsi="Century" w:cs="Times New Roman" w:hint="eastAsia"/>
              <w:kern w:val="0"/>
              <w:sz w:val="18"/>
              <w:szCs w:val="18"/>
            </w:rPr>
            <w:delText>2022年4月1日</w:delText>
          </w:r>
        </w:del>
      </w:ins>
    </w:p>
    <w:p w14:paraId="043B421B" w14:textId="016BB2B3" w:rsidR="00CC0866" w:rsidRPr="00825679" w:rsidDel="00CC2F5E" w:rsidRDefault="00CC0866" w:rsidP="00173C3A">
      <w:pPr>
        <w:widowControl/>
        <w:jc w:val="left"/>
        <w:rPr>
          <w:ins w:id="756" w:author="竹本 夏輝 [2]" w:date="2022-04-11T18:11:00Z"/>
          <w:del w:id="757" w:author="竹本 夏輝" w:date="2023-03-27T13:59:00Z"/>
          <w:rFonts w:ascii="ＭＳ ゴシック" w:eastAsia="ＭＳ ゴシック" w:hAnsi="Century" w:cs="Times New Roman"/>
          <w:kern w:val="0"/>
          <w:sz w:val="18"/>
          <w:szCs w:val="18"/>
        </w:rPr>
      </w:pPr>
    </w:p>
    <w:p w14:paraId="4EC18662" w14:textId="436FC103" w:rsidR="00173C3A" w:rsidRPr="00825679" w:rsidDel="00CC2F5E" w:rsidRDefault="00173C3A" w:rsidP="00173C3A">
      <w:pPr>
        <w:widowControl/>
        <w:jc w:val="right"/>
        <w:rPr>
          <w:ins w:id="758" w:author="竹本 夏輝 [2]" w:date="2022-04-11T18:11:00Z"/>
          <w:del w:id="759" w:author="竹本 夏輝" w:date="2023-03-27T13:59:00Z"/>
          <w:rFonts w:ascii="ＭＳ ゴシック" w:eastAsia="ＭＳ ゴシック" w:hAnsi="Century" w:cs="Times New Roman"/>
          <w:kern w:val="0"/>
          <w:sz w:val="18"/>
          <w:szCs w:val="18"/>
        </w:rPr>
      </w:pPr>
      <w:ins w:id="760" w:author="竹本 夏輝 [2]" w:date="2022-04-11T18:11:00Z">
        <w:del w:id="761" w:author="竹本 夏輝" w:date="2023-03-27T13:59:00Z">
          <w:r w:rsidRPr="00825679" w:rsidDel="00CC2F5E">
            <w:rPr>
              <w:rFonts w:ascii="ＭＳ ゴシック" w:eastAsia="ＭＳ ゴシック" w:hAnsi="Century" w:cs="Times New Roman" w:hint="eastAsia"/>
              <w:kern w:val="0"/>
              <w:sz w:val="18"/>
              <w:szCs w:val="18"/>
            </w:rPr>
            <w:delText>株式会社　高松三越</w:delText>
          </w:r>
        </w:del>
      </w:ins>
    </w:p>
    <w:p w14:paraId="714D3A6F" w14:textId="6D504F30" w:rsidR="00173C3A" w:rsidRPr="00825679" w:rsidDel="00CC2F5E" w:rsidRDefault="00173C3A" w:rsidP="00173C3A">
      <w:pPr>
        <w:widowControl/>
        <w:jc w:val="right"/>
        <w:rPr>
          <w:ins w:id="762" w:author="竹本 夏輝 [2]" w:date="2022-04-11T18:11:00Z"/>
          <w:del w:id="763" w:author="竹本 夏輝" w:date="2023-03-27T13:59:00Z"/>
          <w:rFonts w:ascii="ＭＳ ゴシック" w:eastAsia="ＭＳ ゴシック" w:hAnsi="Century" w:cs="Times New Roman"/>
          <w:kern w:val="0"/>
          <w:sz w:val="18"/>
          <w:szCs w:val="18"/>
        </w:rPr>
      </w:pPr>
      <w:ins w:id="764" w:author="竹本 夏輝 [2]" w:date="2022-04-11T18:11:00Z">
        <w:del w:id="765" w:author="竹本 夏輝" w:date="2023-03-27T13:59:00Z">
          <w:r w:rsidRPr="00825679" w:rsidDel="00CC2F5E">
            <w:rPr>
              <w:rFonts w:ascii="ＭＳ ゴシック" w:eastAsia="ＭＳ ゴシック" w:hAnsi="Century" w:cs="Times New Roman" w:hint="eastAsia"/>
              <w:kern w:val="0"/>
              <w:sz w:val="18"/>
              <w:szCs w:val="18"/>
            </w:rPr>
            <w:delText>代表取締役　　　　　　　    山下　洋志</w:delText>
          </w:r>
        </w:del>
      </w:ins>
    </w:p>
    <w:p w14:paraId="6214E0A8" w14:textId="3CFAC35F" w:rsidR="00173C3A" w:rsidDel="00CC2F5E" w:rsidRDefault="00173C3A" w:rsidP="00173C3A">
      <w:pPr>
        <w:widowControl/>
        <w:jc w:val="right"/>
        <w:rPr>
          <w:ins w:id="766" w:author="竹本 夏輝 [2]" w:date="2022-04-11T18:11:00Z"/>
          <w:del w:id="767" w:author="竹本 夏輝" w:date="2023-03-27T13:59:00Z"/>
          <w:rFonts w:ascii="ＭＳ ゴシック" w:eastAsia="ＭＳ ゴシック" w:hAnsi="Century" w:cs="Times New Roman"/>
          <w:kern w:val="0"/>
          <w:sz w:val="18"/>
          <w:szCs w:val="18"/>
        </w:rPr>
      </w:pPr>
    </w:p>
    <w:p w14:paraId="250B05CA" w14:textId="7B25F2BE" w:rsidR="00CC0866" w:rsidDel="00CC2F5E" w:rsidRDefault="00CC0866" w:rsidP="00173C3A">
      <w:pPr>
        <w:widowControl/>
        <w:jc w:val="right"/>
        <w:rPr>
          <w:ins w:id="768" w:author="竹本 夏輝 [2]" w:date="2022-04-11T18:11:00Z"/>
          <w:del w:id="769" w:author="竹本 夏輝" w:date="2023-03-27T13:59:00Z"/>
          <w:rFonts w:ascii="ＭＳ ゴシック" w:eastAsia="ＭＳ ゴシック" w:hAnsi="Century" w:cs="Times New Roman"/>
          <w:kern w:val="0"/>
          <w:sz w:val="18"/>
          <w:szCs w:val="18"/>
        </w:rPr>
      </w:pPr>
    </w:p>
    <w:p w14:paraId="50C62E01" w14:textId="79DE5E0D" w:rsidR="00CC0866" w:rsidRPr="00825679" w:rsidDel="00CC2F5E" w:rsidRDefault="00CC0866" w:rsidP="00173C3A">
      <w:pPr>
        <w:widowControl/>
        <w:jc w:val="right"/>
        <w:rPr>
          <w:ins w:id="770" w:author="竹本 夏輝 [2]" w:date="2022-04-11T18:11:00Z"/>
          <w:del w:id="771" w:author="竹本 夏輝" w:date="2023-03-27T13:59:00Z"/>
          <w:rFonts w:ascii="ＭＳ ゴシック" w:eastAsia="ＭＳ ゴシック" w:hAnsi="Century" w:cs="Times New Roman"/>
          <w:kern w:val="0"/>
          <w:sz w:val="18"/>
          <w:szCs w:val="18"/>
        </w:rPr>
      </w:pPr>
    </w:p>
    <w:p w14:paraId="55FB837E" w14:textId="26037CC6" w:rsidR="00173C3A" w:rsidRPr="00825679" w:rsidDel="00CC2F5E" w:rsidRDefault="00173C3A" w:rsidP="00173C3A">
      <w:pPr>
        <w:widowControl/>
        <w:jc w:val="right"/>
        <w:rPr>
          <w:ins w:id="772" w:author="竹本 夏輝 [2]" w:date="2022-04-11T18:11:00Z"/>
          <w:del w:id="773" w:author="竹本 夏輝" w:date="2023-03-27T13:59:00Z"/>
          <w:rFonts w:ascii="ＭＳ ゴシック" w:eastAsia="ＭＳ ゴシック" w:hAnsi="Century" w:cs="Times New Roman"/>
          <w:kern w:val="0"/>
          <w:sz w:val="18"/>
          <w:szCs w:val="18"/>
        </w:rPr>
      </w:pPr>
      <w:ins w:id="774" w:author="竹本 夏輝 [2]" w:date="2022-04-11T18:11:00Z">
        <w:del w:id="775" w:author="竹本 夏輝" w:date="2023-03-27T13:59:00Z">
          <w:r w:rsidRPr="00825679" w:rsidDel="00CC2F5E">
            <w:rPr>
              <w:rFonts w:ascii="ＭＳ ゴシック" w:eastAsia="ＭＳ ゴシック" w:hAnsi="Century" w:cs="Times New Roman" w:hint="eastAsia"/>
              <w:kern w:val="0"/>
              <w:sz w:val="18"/>
              <w:szCs w:val="18"/>
            </w:rPr>
            <w:delText>三越伊勢丹グループ労働組合</w:delText>
          </w:r>
        </w:del>
      </w:ins>
    </w:p>
    <w:p w14:paraId="08095D1D" w14:textId="73244B4D" w:rsidR="00173C3A" w:rsidRPr="009C1419" w:rsidDel="00CC2F5E" w:rsidRDefault="00173C3A">
      <w:pPr>
        <w:adjustRightInd w:val="0"/>
        <w:spacing w:line="340" w:lineRule="atLeast"/>
        <w:ind w:left="480" w:hanging="480"/>
        <w:jc w:val="right"/>
        <w:textAlignment w:val="baseline"/>
        <w:rPr>
          <w:del w:id="776" w:author="竹本 夏輝" w:date="2023-03-27T13:59:00Z"/>
          <w:rFonts w:ascii="ＭＳ ゴシック" w:eastAsia="ＭＳ ゴシック" w:hAnsi="Century" w:cs="Times New Roman"/>
          <w:kern w:val="0"/>
          <w:sz w:val="18"/>
          <w:szCs w:val="18"/>
        </w:rPr>
        <w:pPrChange w:id="777" w:author="竹本 夏輝 [2]" w:date="2022-04-11T18:11:00Z">
          <w:pPr>
            <w:adjustRightInd w:val="0"/>
            <w:spacing w:line="340" w:lineRule="atLeast"/>
            <w:ind w:left="480" w:hanging="480"/>
            <w:textAlignment w:val="baseline"/>
          </w:pPr>
        </w:pPrChange>
      </w:pPr>
      <w:ins w:id="778" w:author="竹本 夏輝 [2]" w:date="2022-04-11T18:11:00Z">
        <w:del w:id="779" w:author="竹本 夏輝" w:date="2023-03-27T13:59:00Z">
          <w:r w:rsidRPr="00825679" w:rsidDel="00CC2F5E">
            <w:rPr>
              <w:rFonts w:ascii="ＭＳ ゴシック" w:eastAsia="ＭＳ ゴシック" w:hAnsi="Century" w:cs="Times New Roman" w:hint="eastAsia"/>
              <w:kern w:val="0"/>
              <w:sz w:val="18"/>
              <w:szCs w:val="18"/>
            </w:rPr>
            <w:delText>高松三越支部執行委員長     廣瀬　亜沙子</w:delText>
          </w:r>
        </w:del>
      </w:ins>
    </w:p>
    <w:p w14:paraId="23749304" w14:textId="5908A4B3" w:rsidR="00045667" w:rsidRPr="009C1419" w:rsidDel="00173C3A" w:rsidRDefault="005F7F0F" w:rsidP="00045667">
      <w:pPr>
        <w:adjustRightInd w:val="0"/>
        <w:spacing w:line="340" w:lineRule="atLeast"/>
        <w:ind w:left="480" w:hanging="480"/>
        <w:jc w:val="center"/>
        <w:textAlignment w:val="baseline"/>
        <w:rPr>
          <w:del w:id="780" w:author="竹本 夏輝 [2]" w:date="2022-04-11T18:11:00Z"/>
          <w:rFonts w:ascii="ＭＳ ゴシック" w:eastAsia="ＭＳ ゴシック" w:hAnsi="Century" w:cs="Times New Roman"/>
          <w:b/>
          <w:kern w:val="0"/>
          <w:szCs w:val="21"/>
        </w:rPr>
      </w:pPr>
      <w:del w:id="781" w:author="竹本 夏輝 [2]" w:date="2022-04-11T18:11:00Z">
        <w:r w:rsidRPr="009C1419" w:rsidDel="00173C3A">
          <w:rPr>
            <w:rFonts w:ascii="ＭＳ ゴシック" w:eastAsia="ＭＳ ゴシック" w:hAnsi="Century" w:cs="Times New Roman" w:hint="eastAsia"/>
            <w:kern w:val="0"/>
            <w:szCs w:val="21"/>
          </w:rPr>
          <w:delText>第1</w:delText>
        </w:r>
        <w:r w:rsidR="00F660A7" w:rsidDel="00173C3A">
          <w:rPr>
            <w:rFonts w:ascii="ＭＳ ゴシック" w:eastAsia="ＭＳ ゴシック" w:hAnsi="Century" w:cs="Times New Roman" w:hint="eastAsia"/>
            <w:kern w:val="0"/>
            <w:szCs w:val="21"/>
          </w:rPr>
          <w:delText>4</w:delText>
        </w:r>
        <w:r w:rsidRPr="009C1419" w:rsidDel="00173C3A">
          <w:rPr>
            <w:rFonts w:ascii="ＭＳ ゴシック" w:eastAsia="ＭＳ ゴシック" w:hAnsi="Century" w:cs="Times New Roman" w:hint="eastAsia"/>
            <w:kern w:val="0"/>
            <w:szCs w:val="21"/>
          </w:rPr>
          <w:delText>章</w:delText>
        </w:r>
        <w:r w:rsidR="00045667" w:rsidRPr="009C1419" w:rsidDel="00173C3A">
          <w:rPr>
            <w:rFonts w:ascii="ＭＳ ゴシック" w:eastAsia="ＭＳ ゴシック" w:hAnsi="Century" w:cs="Times New Roman" w:hint="eastAsia"/>
            <w:kern w:val="0"/>
            <w:szCs w:val="21"/>
          </w:rPr>
          <w:delText xml:space="preserve">　効力</w:delText>
        </w:r>
      </w:del>
    </w:p>
    <w:p w14:paraId="4A38BFEB" w14:textId="3BA34909" w:rsidR="00045667" w:rsidRPr="009C1419" w:rsidDel="00173C3A" w:rsidRDefault="00045667" w:rsidP="00045667">
      <w:pPr>
        <w:adjustRightInd w:val="0"/>
        <w:spacing w:line="340" w:lineRule="atLeast"/>
        <w:ind w:left="480" w:hanging="480"/>
        <w:textAlignment w:val="baseline"/>
        <w:rPr>
          <w:del w:id="782" w:author="竹本 夏輝 [2]" w:date="2022-04-11T18:11:00Z"/>
          <w:rFonts w:ascii="ＭＳ ゴシック" w:eastAsia="ＭＳ ゴシック" w:hAnsi="Century" w:cs="Times New Roman"/>
          <w:kern w:val="0"/>
          <w:sz w:val="18"/>
          <w:szCs w:val="18"/>
        </w:rPr>
      </w:pPr>
    </w:p>
    <w:p w14:paraId="7E276E70" w14:textId="245ACC28" w:rsidR="00045667" w:rsidRPr="009C1419" w:rsidDel="00173C3A" w:rsidRDefault="00045667" w:rsidP="00045667">
      <w:pPr>
        <w:adjustRightInd w:val="0"/>
        <w:spacing w:line="340" w:lineRule="atLeast"/>
        <w:ind w:left="480" w:hanging="480"/>
        <w:textAlignment w:val="baseline"/>
        <w:rPr>
          <w:del w:id="783" w:author="竹本 夏輝 [2]" w:date="2022-04-11T18:11:00Z"/>
          <w:rFonts w:ascii="ＭＳ ゴシック" w:eastAsia="ＭＳ ゴシック" w:hAnsi="Century" w:cs="Times New Roman"/>
          <w:kern w:val="0"/>
          <w:sz w:val="18"/>
          <w:szCs w:val="18"/>
        </w:rPr>
      </w:pPr>
      <w:del w:id="784"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01</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疑 義</w:delText>
        </w:r>
        <w:r w:rsidRPr="009C1419" w:rsidDel="00173C3A">
          <w:rPr>
            <w:rFonts w:ascii="ＭＳ ゴシック" w:eastAsia="ＭＳ ゴシック" w:hAnsi="Century" w:cs="Times New Roman"/>
            <w:kern w:val="0"/>
            <w:sz w:val="18"/>
            <w:szCs w:val="18"/>
          </w:rPr>
          <w:delText>)</w:delText>
        </w:r>
      </w:del>
    </w:p>
    <w:p w14:paraId="49C4B73F" w14:textId="7FB74174" w:rsidR="00045667" w:rsidRPr="009C1419" w:rsidDel="00173C3A" w:rsidRDefault="00045667" w:rsidP="00045667">
      <w:pPr>
        <w:adjustRightInd w:val="0"/>
        <w:spacing w:line="340" w:lineRule="atLeast"/>
        <w:ind w:left="216"/>
        <w:textAlignment w:val="baseline"/>
        <w:rPr>
          <w:del w:id="785" w:author="竹本 夏輝 [2]" w:date="2022-04-11T18:11:00Z"/>
          <w:rFonts w:ascii="ＭＳ 明朝" w:eastAsia="ＭＳ 明朝" w:hAnsi="Century" w:cs="Times New Roman"/>
          <w:kern w:val="0"/>
          <w:sz w:val="18"/>
          <w:szCs w:val="18"/>
        </w:rPr>
      </w:pPr>
      <w:del w:id="786" w:author="竹本 夏輝 [2]" w:date="2022-04-11T18:11:00Z">
        <w:r w:rsidRPr="009C1419" w:rsidDel="00173C3A">
          <w:rPr>
            <w:rFonts w:ascii="ＭＳ 明朝" w:eastAsia="ＭＳ 明朝" w:hAnsi="Century" w:cs="Times New Roman" w:hint="eastAsia"/>
            <w:kern w:val="0"/>
            <w:sz w:val="18"/>
            <w:szCs w:val="18"/>
          </w:rPr>
          <w:delText>本協約に関し、疑義が生じた場合は、書面をもって相手方に通告し、その日より</w:delText>
        </w:r>
        <w:r w:rsidRPr="009C1419" w:rsidDel="00173C3A">
          <w:rPr>
            <w:rFonts w:ascii="ＭＳ 明朝" w:eastAsia="ＭＳ 明朝" w:hAnsi="Century" w:cs="Times New Roman"/>
            <w:kern w:val="0"/>
            <w:sz w:val="18"/>
            <w:szCs w:val="18"/>
          </w:rPr>
          <w:delText>15</w:delText>
        </w:r>
        <w:r w:rsidRPr="009C1419" w:rsidDel="00173C3A">
          <w:rPr>
            <w:rFonts w:ascii="ＭＳ 明朝" w:eastAsia="ＭＳ 明朝" w:hAnsi="Century" w:cs="Times New Roman" w:hint="eastAsia"/>
            <w:kern w:val="0"/>
            <w:sz w:val="18"/>
            <w:szCs w:val="18"/>
          </w:rPr>
          <w:delText>日以内に協議する。</w:delText>
        </w:r>
      </w:del>
    </w:p>
    <w:p w14:paraId="1AB6CFC5" w14:textId="1F8D20DB" w:rsidR="00045667" w:rsidRPr="009C1419" w:rsidDel="00173C3A" w:rsidRDefault="00045667" w:rsidP="00045667">
      <w:pPr>
        <w:adjustRightInd w:val="0"/>
        <w:spacing w:line="340" w:lineRule="atLeast"/>
        <w:textAlignment w:val="baseline"/>
        <w:rPr>
          <w:del w:id="787" w:author="竹本 夏輝 [2]" w:date="2022-04-11T18:11:00Z"/>
          <w:rFonts w:ascii="ＭＳ ゴシック" w:eastAsia="ＭＳ ゴシック" w:hAnsi="Century" w:cs="Times New Roman"/>
          <w:kern w:val="0"/>
          <w:sz w:val="18"/>
          <w:szCs w:val="18"/>
        </w:rPr>
      </w:pPr>
      <w:del w:id="788"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02</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一部改訂</w:delText>
        </w:r>
        <w:r w:rsidRPr="009C1419" w:rsidDel="00173C3A">
          <w:rPr>
            <w:rFonts w:ascii="ＭＳ ゴシック" w:eastAsia="ＭＳ ゴシック" w:hAnsi="Century" w:cs="Times New Roman"/>
            <w:kern w:val="0"/>
            <w:sz w:val="18"/>
            <w:szCs w:val="18"/>
          </w:rPr>
          <w:delText>)</w:delText>
        </w:r>
      </w:del>
    </w:p>
    <w:p w14:paraId="724D70E9" w14:textId="72CB9372" w:rsidR="00045667" w:rsidRPr="009C1419" w:rsidDel="00173C3A" w:rsidRDefault="00045667" w:rsidP="00045667">
      <w:pPr>
        <w:adjustRightInd w:val="0"/>
        <w:spacing w:line="340" w:lineRule="atLeast"/>
        <w:ind w:left="216"/>
        <w:textAlignment w:val="baseline"/>
        <w:rPr>
          <w:del w:id="789" w:author="竹本 夏輝 [2]" w:date="2022-04-11T18:11:00Z"/>
          <w:rFonts w:ascii="ＭＳ 明朝" w:eastAsia="ＭＳ 明朝" w:hAnsi="Century" w:cs="Times New Roman"/>
          <w:kern w:val="0"/>
          <w:sz w:val="18"/>
          <w:szCs w:val="18"/>
        </w:rPr>
      </w:pPr>
      <w:del w:id="790" w:author="竹本 夏輝 [2]" w:date="2022-04-11T18:11:00Z">
        <w:r w:rsidRPr="009C1419" w:rsidDel="00173C3A">
          <w:rPr>
            <w:rFonts w:ascii="ＭＳ 明朝" w:eastAsia="ＭＳ 明朝" w:hAnsi="Century" w:cs="Times New Roman" w:hint="eastAsia"/>
            <w:kern w:val="0"/>
            <w:sz w:val="18"/>
            <w:szCs w:val="18"/>
          </w:rPr>
          <w:delText>本協約の有効期間中に本協約を一部改訂する場合は、書面をもって相手方に通告し、その日より</w:delText>
        </w:r>
        <w:r w:rsidRPr="009C1419" w:rsidDel="00173C3A">
          <w:rPr>
            <w:rFonts w:ascii="ＭＳ 明朝" w:eastAsia="ＭＳ 明朝" w:hAnsi="Century" w:cs="Times New Roman"/>
            <w:kern w:val="0"/>
            <w:sz w:val="18"/>
            <w:szCs w:val="18"/>
          </w:rPr>
          <w:delText>30</w:delText>
        </w:r>
        <w:r w:rsidRPr="009C1419" w:rsidDel="00173C3A">
          <w:rPr>
            <w:rFonts w:ascii="ＭＳ 明朝" w:eastAsia="ＭＳ 明朝" w:hAnsi="Century" w:cs="Times New Roman" w:hint="eastAsia"/>
            <w:kern w:val="0"/>
            <w:sz w:val="18"/>
            <w:szCs w:val="18"/>
          </w:rPr>
          <w:delText>日後に協議する。</w:delText>
        </w:r>
      </w:del>
    </w:p>
    <w:p w14:paraId="1FF18B44" w14:textId="304EFD70" w:rsidR="00045667" w:rsidRPr="009C1419" w:rsidDel="00173C3A" w:rsidRDefault="00045667" w:rsidP="00045667">
      <w:pPr>
        <w:adjustRightInd w:val="0"/>
        <w:spacing w:line="340" w:lineRule="atLeast"/>
        <w:textAlignment w:val="baseline"/>
        <w:rPr>
          <w:del w:id="791" w:author="竹本 夏輝 [2]" w:date="2022-04-11T18:11:00Z"/>
          <w:rFonts w:ascii="ＭＳ ゴシック" w:eastAsia="ＭＳ ゴシック" w:hAnsi="Century" w:cs="Times New Roman"/>
          <w:kern w:val="0"/>
          <w:sz w:val="18"/>
          <w:szCs w:val="18"/>
        </w:rPr>
      </w:pPr>
      <w:del w:id="792"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03</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協議中の運用</w:delText>
        </w:r>
        <w:r w:rsidRPr="009C1419" w:rsidDel="00173C3A">
          <w:rPr>
            <w:rFonts w:ascii="ＭＳ ゴシック" w:eastAsia="ＭＳ ゴシック" w:hAnsi="Century" w:cs="Times New Roman"/>
            <w:kern w:val="0"/>
            <w:sz w:val="18"/>
            <w:szCs w:val="18"/>
          </w:rPr>
          <w:delText>)</w:delText>
        </w:r>
      </w:del>
    </w:p>
    <w:p w14:paraId="1078637B" w14:textId="5B659B3C" w:rsidR="00045667" w:rsidRPr="009C1419" w:rsidDel="00173C3A" w:rsidRDefault="00045667" w:rsidP="00045667">
      <w:pPr>
        <w:adjustRightInd w:val="0"/>
        <w:spacing w:line="340" w:lineRule="atLeast"/>
        <w:ind w:left="216"/>
        <w:textAlignment w:val="baseline"/>
        <w:rPr>
          <w:del w:id="793" w:author="竹本 夏輝 [2]" w:date="2022-04-11T18:11:00Z"/>
          <w:rFonts w:ascii="ＭＳ 明朝" w:eastAsia="ＭＳ 明朝" w:hAnsi="Century" w:cs="Times New Roman"/>
          <w:kern w:val="0"/>
          <w:sz w:val="18"/>
          <w:szCs w:val="18"/>
        </w:rPr>
      </w:pPr>
      <w:del w:id="794" w:author="竹本 夏輝 [2]" w:date="2022-04-11T18:11:00Z">
        <w:r w:rsidRPr="009C1419" w:rsidDel="00173C3A">
          <w:rPr>
            <w:rFonts w:ascii="ＭＳ 明朝" w:eastAsia="ＭＳ 明朝" w:hAnsi="Century" w:cs="Times New Roman" w:hint="eastAsia"/>
            <w:kern w:val="0"/>
            <w:sz w:val="18"/>
            <w:szCs w:val="18"/>
          </w:rPr>
          <w:delText>前条の協議が成立するまでは、本協約による。</w:delText>
        </w:r>
      </w:del>
    </w:p>
    <w:p w14:paraId="758D2CDD" w14:textId="050D1FB9" w:rsidR="00045667" w:rsidRPr="009C1419" w:rsidDel="00173C3A" w:rsidRDefault="00045667" w:rsidP="00173C3A">
      <w:pPr>
        <w:adjustRightInd w:val="0"/>
        <w:spacing w:line="340" w:lineRule="atLeast"/>
        <w:textAlignment w:val="baseline"/>
        <w:rPr>
          <w:del w:id="795" w:author="竹本 夏輝 [2]" w:date="2022-04-11T18:11:00Z"/>
          <w:rFonts w:ascii="ＭＳ ゴシック" w:eastAsia="ＭＳ ゴシック" w:hAnsi="Century" w:cs="Times New Roman"/>
          <w:kern w:val="0"/>
          <w:sz w:val="18"/>
          <w:szCs w:val="18"/>
        </w:rPr>
      </w:pPr>
      <w:del w:id="796"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04</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有効期間</w:delText>
        </w:r>
        <w:r w:rsidRPr="009C1419" w:rsidDel="00173C3A">
          <w:rPr>
            <w:rFonts w:ascii="ＭＳ ゴシック" w:eastAsia="ＭＳ ゴシック" w:hAnsi="Century" w:cs="Times New Roman"/>
            <w:kern w:val="0"/>
            <w:sz w:val="18"/>
            <w:szCs w:val="18"/>
          </w:rPr>
          <w:delText>)</w:delText>
        </w:r>
      </w:del>
    </w:p>
    <w:p w14:paraId="43FF098E" w14:textId="72C48DA0" w:rsidR="005F7F0F" w:rsidRPr="009C1419" w:rsidDel="00173C3A" w:rsidRDefault="00045667">
      <w:pPr>
        <w:adjustRightInd w:val="0"/>
        <w:spacing w:line="340" w:lineRule="atLeast"/>
        <w:textAlignment w:val="baseline"/>
        <w:rPr>
          <w:del w:id="797" w:author="竹本 夏輝 [2]" w:date="2022-04-11T18:11:00Z"/>
          <w:rFonts w:ascii="ＭＳ 明朝" w:eastAsia="ＭＳ 明朝" w:hAnsi="Century" w:cs="Times New Roman"/>
          <w:kern w:val="0"/>
          <w:sz w:val="18"/>
          <w:szCs w:val="18"/>
        </w:rPr>
        <w:pPrChange w:id="798" w:author="竹本 夏輝 [2]" w:date="2022-04-11T18:11:00Z">
          <w:pPr>
            <w:adjustRightInd w:val="0"/>
            <w:spacing w:line="340" w:lineRule="atLeast"/>
            <w:ind w:firstLine="216"/>
            <w:textAlignment w:val="baseline"/>
          </w:pPr>
        </w:pPrChange>
      </w:pPr>
      <w:del w:id="799" w:author="竹本 夏輝 [2]" w:date="2022-04-11T18:11:00Z">
        <w:r w:rsidRPr="009C1419" w:rsidDel="00173C3A">
          <w:rPr>
            <w:rFonts w:ascii="ＭＳ 明朝" w:eastAsia="ＭＳ 明朝" w:hAnsi="Century" w:cs="Times New Roman" w:hint="eastAsia"/>
            <w:kern w:val="0"/>
            <w:sz w:val="18"/>
            <w:szCs w:val="18"/>
          </w:rPr>
          <w:delText>本協約の有効期間は、</w:delText>
        </w:r>
        <w:r w:rsidR="005F7F0F" w:rsidRPr="001D433D" w:rsidDel="00173C3A">
          <w:rPr>
            <w:rFonts w:ascii="ＭＳ 明朝" w:eastAsia="ＭＳ 明朝" w:hAnsi="Century" w:cs="Times New Roman"/>
            <w:color w:val="000000" w:themeColor="text1"/>
            <w:kern w:val="0"/>
            <w:sz w:val="18"/>
            <w:szCs w:val="18"/>
          </w:rPr>
          <w:delText>20</w:delText>
        </w:r>
        <w:r w:rsidR="009C1419" w:rsidRPr="001D433D" w:rsidDel="00173C3A">
          <w:rPr>
            <w:rFonts w:ascii="ＭＳ 明朝" w:eastAsia="ＭＳ 明朝" w:hAnsi="Century" w:cs="Times New Roman"/>
            <w:color w:val="000000" w:themeColor="text1"/>
            <w:kern w:val="0"/>
            <w:sz w:val="18"/>
            <w:szCs w:val="18"/>
          </w:rPr>
          <w:delText>2</w:delText>
        </w:r>
        <w:r w:rsidR="00F660A7" w:rsidDel="00173C3A">
          <w:rPr>
            <w:rFonts w:ascii="ＭＳ 明朝" w:eastAsia="ＭＳ 明朝" w:hAnsi="Century" w:cs="Times New Roman" w:hint="eastAsia"/>
            <w:color w:val="000000" w:themeColor="text1"/>
            <w:kern w:val="0"/>
            <w:sz w:val="18"/>
            <w:szCs w:val="18"/>
          </w:rPr>
          <w:delText>1</w:delText>
        </w:r>
        <w:r w:rsidR="005F7F0F" w:rsidRPr="001D433D" w:rsidDel="00173C3A">
          <w:rPr>
            <w:rFonts w:ascii="ＭＳ 明朝" w:eastAsia="ＭＳ 明朝" w:hAnsi="Century" w:cs="Times New Roman" w:hint="eastAsia"/>
            <w:color w:val="000000" w:themeColor="text1"/>
            <w:kern w:val="0"/>
            <w:sz w:val="18"/>
            <w:szCs w:val="18"/>
          </w:rPr>
          <w:delText>年4月1日から202</w:delText>
        </w:r>
        <w:r w:rsidR="00F660A7" w:rsidDel="00173C3A">
          <w:rPr>
            <w:rFonts w:ascii="ＭＳ 明朝" w:eastAsia="ＭＳ 明朝" w:hAnsi="Century" w:cs="Times New Roman" w:hint="eastAsia"/>
            <w:color w:val="000000" w:themeColor="text1"/>
            <w:kern w:val="0"/>
            <w:sz w:val="18"/>
            <w:szCs w:val="18"/>
          </w:rPr>
          <w:delText>2</w:delText>
        </w:r>
        <w:r w:rsidR="005F7F0F" w:rsidRPr="001D433D" w:rsidDel="00173C3A">
          <w:rPr>
            <w:rFonts w:ascii="ＭＳ 明朝" w:eastAsia="ＭＳ 明朝" w:hAnsi="Century" w:cs="Times New Roman" w:hint="eastAsia"/>
            <w:color w:val="000000" w:themeColor="text1"/>
            <w:kern w:val="0"/>
            <w:sz w:val="18"/>
            <w:szCs w:val="18"/>
          </w:rPr>
          <w:delText>年</w:delText>
        </w:r>
        <w:r w:rsidR="005F7F0F" w:rsidRPr="001D433D" w:rsidDel="00173C3A">
          <w:rPr>
            <w:rFonts w:ascii="ＭＳ 明朝" w:eastAsia="ＭＳ 明朝" w:hAnsi="Century" w:cs="Times New Roman"/>
            <w:color w:val="000000" w:themeColor="text1"/>
            <w:kern w:val="0"/>
            <w:sz w:val="18"/>
            <w:szCs w:val="18"/>
          </w:rPr>
          <w:delText>3</w:delText>
        </w:r>
        <w:r w:rsidR="005F7F0F" w:rsidRPr="001D433D" w:rsidDel="00173C3A">
          <w:rPr>
            <w:rFonts w:ascii="ＭＳ 明朝" w:eastAsia="ＭＳ 明朝" w:hAnsi="Century" w:cs="Times New Roman" w:hint="eastAsia"/>
            <w:color w:val="000000" w:themeColor="text1"/>
            <w:kern w:val="0"/>
            <w:sz w:val="18"/>
            <w:szCs w:val="18"/>
          </w:rPr>
          <w:delText>月</w:delText>
        </w:r>
        <w:r w:rsidR="005F7F0F" w:rsidRPr="001D433D" w:rsidDel="00173C3A">
          <w:rPr>
            <w:rFonts w:ascii="ＭＳ 明朝" w:eastAsia="ＭＳ 明朝" w:hAnsi="Century" w:cs="Times New Roman"/>
            <w:color w:val="000000" w:themeColor="text1"/>
            <w:kern w:val="0"/>
            <w:sz w:val="18"/>
            <w:szCs w:val="18"/>
          </w:rPr>
          <w:delText>31</w:delText>
        </w:r>
        <w:r w:rsidR="005F7F0F" w:rsidRPr="001D433D" w:rsidDel="00173C3A">
          <w:rPr>
            <w:rFonts w:ascii="ＭＳ 明朝" w:eastAsia="ＭＳ 明朝" w:hAnsi="Century" w:cs="Times New Roman" w:hint="eastAsia"/>
            <w:color w:val="000000" w:themeColor="text1"/>
            <w:kern w:val="0"/>
            <w:sz w:val="18"/>
            <w:szCs w:val="18"/>
          </w:rPr>
          <w:delText>日ま</w:delText>
        </w:r>
        <w:r w:rsidR="005F7F0F" w:rsidRPr="009C1419" w:rsidDel="00173C3A">
          <w:rPr>
            <w:rFonts w:ascii="ＭＳ 明朝" w:eastAsia="ＭＳ 明朝" w:hAnsi="Century" w:cs="Times New Roman" w:hint="eastAsia"/>
            <w:kern w:val="0"/>
            <w:sz w:val="18"/>
            <w:szCs w:val="18"/>
          </w:rPr>
          <w:delText>でとする。</w:delText>
        </w:r>
      </w:del>
    </w:p>
    <w:p w14:paraId="2A1E5C63" w14:textId="66CB7048" w:rsidR="00045667" w:rsidRPr="009C1419" w:rsidDel="00173C3A" w:rsidRDefault="00045667" w:rsidP="00173C3A">
      <w:pPr>
        <w:adjustRightInd w:val="0"/>
        <w:spacing w:line="340" w:lineRule="atLeast"/>
        <w:textAlignment w:val="baseline"/>
        <w:rPr>
          <w:del w:id="800" w:author="竹本 夏輝 [2]" w:date="2022-04-11T18:11:00Z"/>
          <w:rFonts w:ascii="ＭＳ ゴシック" w:eastAsia="ＭＳ ゴシック" w:hAnsi="Century" w:cs="Times New Roman"/>
          <w:kern w:val="0"/>
          <w:sz w:val="18"/>
          <w:szCs w:val="18"/>
        </w:rPr>
      </w:pPr>
      <w:del w:id="801"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05</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自動更新</w:delText>
        </w:r>
        <w:r w:rsidRPr="009C1419" w:rsidDel="00173C3A">
          <w:rPr>
            <w:rFonts w:ascii="ＭＳ ゴシック" w:eastAsia="ＭＳ ゴシック" w:hAnsi="Century" w:cs="Times New Roman"/>
            <w:kern w:val="0"/>
            <w:sz w:val="18"/>
            <w:szCs w:val="18"/>
          </w:rPr>
          <w:delText>)</w:delText>
        </w:r>
      </w:del>
    </w:p>
    <w:p w14:paraId="69CB0699" w14:textId="0ABB26FE" w:rsidR="00045667" w:rsidRPr="009C1419" w:rsidDel="00173C3A" w:rsidRDefault="00045667">
      <w:pPr>
        <w:adjustRightInd w:val="0"/>
        <w:spacing w:line="340" w:lineRule="atLeast"/>
        <w:textAlignment w:val="baseline"/>
        <w:rPr>
          <w:del w:id="802" w:author="竹本 夏輝 [2]" w:date="2022-04-11T18:11:00Z"/>
          <w:rFonts w:ascii="ＭＳ 明朝" w:eastAsia="ＭＳ 明朝" w:hAnsi="Century" w:cs="Times New Roman"/>
          <w:kern w:val="0"/>
          <w:sz w:val="18"/>
          <w:szCs w:val="18"/>
        </w:rPr>
        <w:pPrChange w:id="803" w:author="竹本 夏輝 [2]" w:date="2022-04-11T18:11:00Z">
          <w:pPr>
            <w:adjustRightInd w:val="0"/>
            <w:spacing w:line="340" w:lineRule="atLeast"/>
            <w:ind w:left="216"/>
            <w:textAlignment w:val="baseline"/>
          </w:pPr>
        </w:pPrChange>
      </w:pPr>
      <w:del w:id="804" w:author="竹本 夏輝 [2]" w:date="2022-04-11T18:11:00Z">
        <w:r w:rsidRPr="009C1419" w:rsidDel="00173C3A">
          <w:rPr>
            <w:rFonts w:ascii="ＭＳ 明朝" w:eastAsia="ＭＳ 明朝" w:hAnsi="Century" w:cs="Times New Roman" w:hint="eastAsia"/>
            <w:kern w:val="0"/>
            <w:sz w:val="18"/>
            <w:szCs w:val="18"/>
          </w:rPr>
          <w:delText>本協約は、期間満了</w:delText>
        </w:r>
        <w:r w:rsidRPr="009C1419" w:rsidDel="00173C3A">
          <w:rPr>
            <w:rFonts w:ascii="ＭＳ 明朝" w:eastAsia="ＭＳ 明朝" w:hAnsi="Century" w:cs="Times New Roman"/>
            <w:kern w:val="0"/>
            <w:sz w:val="18"/>
            <w:szCs w:val="18"/>
          </w:rPr>
          <w:delText>90</w:delText>
        </w:r>
        <w:r w:rsidRPr="009C1419" w:rsidDel="00173C3A">
          <w:rPr>
            <w:rFonts w:ascii="ＭＳ 明朝" w:eastAsia="ＭＳ 明朝" w:hAnsi="Century" w:cs="Times New Roman" w:hint="eastAsia"/>
            <w:kern w:val="0"/>
            <w:sz w:val="18"/>
            <w:szCs w:val="18"/>
          </w:rPr>
          <w:delText>日前までにいずれか一方より改訂更新の申し出がない場合は、さらに</w:delText>
        </w:r>
        <w:r w:rsidRPr="009C1419" w:rsidDel="00173C3A">
          <w:rPr>
            <w:rFonts w:ascii="ＭＳ 明朝" w:eastAsia="ＭＳ 明朝" w:hAnsi="Century" w:cs="Times New Roman"/>
            <w:kern w:val="0"/>
            <w:sz w:val="18"/>
            <w:szCs w:val="18"/>
          </w:rPr>
          <w:delText>1</w:delText>
        </w:r>
        <w:r w:rsidRPr="009C1419" w:rsidDel="00173C3A">
          <w:rPr>
            <w:rFonts w:ascii="ＭＳ 明朝" w:eastAsia="ＭＳ 明朝" w:hAnsi="Century" w:cs="Times New Roman" w:hint="eastAsia"/>
            <w:kern w:val="0"/>
            <w:sz w:val="18"/>
            <w:szCs w:val="18"/>
          </w:rPr>
          <w:delText>年間有効とするが、</w:delText>
        </w:r>
        <w:r w:rsidR="009C1419" w:rsidRPr="001D433D" w:rsidDel="00173C3A">
          <w:rPr>
            <w:rFonts w:ascii="ＭＳ 明朝" w:eastAsia="ＭＳ 明朝" w:hAnsi="Century" w:cs="Times New Roman"/>
            <w:color w:val="000000" w:themeColor="text1"/>
            <w:kern w:val="0"/>
            <w:sz w:val="18"/>
            <w:szCs w:val="18"/>
          </w:rPr>
          <w:delText>202</w:delText>
        </w:r>
        <w:r w:rsidR="00F660A7" w:rsidDel="00173C3A">
          <w:rPr>
            <w:rFonts w:ascii="ＭＳ 明朝" w:eastAsia="ＭＳ 明朝" w:hAnsi="Century" w:cs="Times New Roman" w:hint="eastAsia"/>
            <w:color w:val="000000" w:themeColor="text1"/>
            <w:kern w:val="0"/>
            <w:sz w:val="18"/>
            <w:szCs w:val="18"/>
          </w:rPr>
          <w:delText>3</w:delText>
        </w:r>
        <w:r w:rsidRPr="001D433D" w:rsidDel="00173C3A">
          <w:rPr>
            <w:rFonts w:ascii="ＭＳ 明朝" w:eastAsia="ＭＳ 明朝" w:hAnsi="Century" w:cs="Times New Roman" w:hint="eastAsia"/>
            <w:color w:val="000000" w:themeColor="text1"/>
            <w:kern w:val="0"/>
            <w:sz w:val="18"/>
            <w:szCs w:val="18"/>
          </w:rPr>
          <w:delText>年</w:delText>
        </w:r>
        <w:r w:rsidRPr="001D433D" w:rsidDel="00173C3A">
          <w:rPr>
            <w:rFonts w:ascii="ＭＳ 明朝" w:eastAsia="ＭＳ 明朝" w:hAnsi="Century" w:cs="Times New Roman"/>
            <w:color w:val="000000" w:themeColor="text1"/>
            <w:kern w:val="0"/>
            <w:sz w:val="18"/>
            <w:szCs w:val="18"/>
          </w:rPr>
          <w:delText>3</w:delText>
        </w:r>
        <w:r w:rsidRPr="001D433D" w:rsidDel="00173C3A">
          <w:rPr>
            <w:rFonts w:ascii="ＭＳ 明朝" w:eastAsia="ＭＳ 明朝" w:hAnsi="Century" w:cs="Times New Roman" w:hint="eastAsia"/>
            <w:color w:val="000000" w:themeColor="text1"/>
            <w:kern w:val="0"/>
            <w:sz w:val="18"/>
            <w:szCs w:val="18"/>
          </w:rPr>
          <w:delText>月</w:delText>
        </w:r>
        <w:r w:rsidRPr="001D433D" w:rsidDel="00173C3A">
          <w:rPr>
            <w:rFonts w:ascii="ＭＳ 明朝" w:eastAsia="ＭＳ 明朝" w:hAnsi="Century" w:cs="Times New Roman"/>
            <w:color w:val="000000" w:themeColor="text1"/>
            <w:kern w:val="0"/>
            <w:sz w:val="18"/>
            <w:szCs w:val="18"/>
          </w:rPr>
          <w:delText>31</w:delText>
        </w:r>
        <w:r w:rsidRPr="001D433D" w:rsidDel="00173C3A">
          <w:rPr>
            <w:rFonts w:ascii="ＭＳ 明朝" w:eastAsia="ＭＳ 明朝" w:hAnsi="Century" w:cs="Times New Roman" w:hint="eastAsia"/>
            <w:color w:val="000000" w:themeColor="text1"/>
            <w:kern w:val="0"/>
            <w:sz w:val="18"/>
            <w:szCs w:val="18"/>
          </w:rPr>
          <w:delText>日</w:delText>
        </w:r>
        <w:r w:rsidRPr="009C1419" w:rsidDel="00173C3A">
          <w:rPr>
            <w:rFonts w:ascii="ＭＳ 明朝" w:eastAsia="ＭＳ 明朝" w:hAnsi="Century" w:cs="Times New Roman" w:hint="eastAsia"/>
            <w:kern w:val="0"/>
            <w:sz w:val="18"/>
            <w:szCs w:val="18"/>
          </w:rPr>
          <w:delText>を超えることはできない。</w:delText>
        </w:r>
      </w:del>
    </w:p>
    <w:p w14:paraId="2CC9041C" w14:textId="1F6C0563" w:rsidR="00045667" w:rsidRPr="009C1419" w:rsidDel="00173C3A" w:rsidRDefault="00045667" w:rsidP="00173C3A">
      <w:pPr>
        <w:adjustRightInd w:val="0"/>
        <w:spacing w:line="340" w:lineRule="atLeast"/>
        <w:textAlignment w:val="baseline"/>
        <w:rPr>
          <w:del w:id="805" w:author="竹本 夏輝 [2]" w:date="2022-04-11T18:11:00Z"/>
          <w:rFonts w:ascii="ＭＳ ゴシック" w:eastAsia="ＭＳ ゴシック" w:hAnsi="Century" w:cs="Times New Roman"/>
          <w:kern w:val="0"/>
          <w:sz w:val="18"/>
          <w:szCs w:val="18"/>
        </w:rPr>
      </w:pPr>
      <w:del w:id="806"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4</w:delText>
        </w:r>
        <w:r w:rsidR="005F7F0F" w:rsidRPr="009C1419" w:rsidDel="00173C3A">
          <w:rPr>
            <w:rFonts w:ascii="ＭＳ ゴシック" w:eastAsia="ＭＳ ゴシック" w:hAnsi="Century" w:cs="Times New Roman" w:hint="eastAsia"/>
            <w:kern w:val="0"/>
            <w:sz w:val="18"/>
            <w:szCs w:val="18"/>
          </w:rPr>
          <w:delText>06</w:delText>
        </w:r>
        <w:r w:rsidRPr="009C1419" w:rsidDel="00173C3A">
          <w:rPr>
            <w:rFonts w:ascii="ＭＳ ゴシック" w:eastAsia="ＭＳ ゴシック" w:hAnsi="Century" w:cs="Times New Roman" w:hint="eastAsia"/>
            <w:kern w:val="0"/>
            <w:sz w:val="18"/>
            <w:szCs w:val="18"/>
          </w:rPr>
          <w:delText>条</w:delText>
        </w:r>
        <w:r w:rsidRPr="009C1419" w:rsidDel="00173C3A">
          <w:rPr>
            <w:rFonts w:ascii="ＭＳ ゴシック" w:eastAsia="ＭＳ ゴシック" w:hAnsi="Century" w:cs="Times New Roman"/>
            <w:kern w:val="0"/>
            <w:sz w:val="18"/>
            <w:szCs w:val="18"/>
          </w:rPr>
          <w:delText>(</w:delText>
        </w:r>
        <w:r w:rsidRPr="009C1419" w:rsidDel="00173C3A">
          <w:rPr>
            <w:rFonts w:ascii="ＭＳ ゴシック" w:eastAsia="ＭＳ ゴシック" w:hAnsi="Century" w:cs="Times New Roman" w:hint="eastAsia"/>
            <w:kern w:val="0"/>
            <w:sz w:val="18"/>
            <w:szCs w:val="18"/>
          </w:rPr>
          <w:delText>余後効</w:delText>
        </w:r>
        <w:r w:rsidRPr="009C1419" w:rsidDel="00173C3A">
          <w:rPr>
            <w:rFonts w:ascii="ＭＳ ゴシック" w:eastAsia="ＭＳ ゴシック" w:hAnsi="Century" w:cs="Times New Roman"/>
            <w:kern w:val="0"/>
            <w:sz w:val="18"/>
            <w:szCs w:val="18"/>
          </w:rPr>
          <w:delText>)</w:delText>
        </w:r>
      </w:del>
    </w:p>
    <w:p w14:paraId="36AF688F" w14:textId="645AFA17" w:rsidR="00045667" w:rsidDel="00173C3A" w:rsidRDefault="00045667">
      <w:pPr>
        <w:adjustRightInd w:val="0"/>
        <w:spacing w:line="340" w:lineRule="atLeast"/>
        <w:textAlignment w:val="baseline"/>
        <w:rPr>
          <w:del w:id="807" w:author="竹本 夏輝 [2]" w:date="2022-04-11T18:11:00Z"/>
          <w:rFonts w:ascii="ＭＳ 明朝" w:eastAsia="ＭＳ 明朝" w:hAnsi="Century" w:cs="Times New Roman"/>
          <w:kern w:val="0"/>
          <w:sz w:val="18"/>
          <w:szCs w:val="18"/>
        </w:rPr>
        <w:pPrChange w:id="808" w:author="竹本 夏輝 [2]" w:date="2022-04-11T18:11:00Z">
          <w:pPr>
            <w:adjustRightInd w:val="0"/>
            <w:spacing w:line="340" w:lineRule="atLeast"/>
            <w:ind w:left="216"/>
            <w:textAlignment w:val="baseline"/>
          </w:pPr>
        </w:pPrChange>
      </w:pPr>
      <w:del w:id="809" w:author="竹本 夏輝 [2]" w:date="2022-04-11T18:11:00Z">
        <w:r w:rsidRPr="009C1419" w:rsidDel="00173C3A">
          <w:rPr>
            <w:rFonts w:ascii="ＭＳ 明朝" w:eastAsia="ＭＳ 明朝" w:hAnsi="Century" w:cs="Times New Roman" w:hint="eastAsia"/>
            <w:kern w:val="0"/>
            <w:sz w:val="18"/>
            <w:szCs w:val="18"/>
          </w:rPr>
          <w:delText>本協約期間満了の期日に至っても新協約が成立しないときは、期間満了後</w:delText>
        </w:r>
        <w:r w:rsidRPr="009C1419" w:rsidDel="00173C3A">
          <w:rPr>
            <w:rFonts w:ascii="ＭＳ 明朝" w:eastAsia="ＭＳ 明朝" w:hAnsi="Century" w:cs="Times New Roman"/>
            <w:kern w:val="0"/>
            <w:sz w:val="18"/>
            <w:szCs w:val="18"/>
          </w:rPr>
          <w:delText>90</w:delText>
        </w:r>
        <w:r w:rsidRPr="009C1419" w:rsidDel="00173C3A">
          <w:rPr>
            <w:rFonts w:ascii="ＭＳ 明朝" w:eastAsia="ＭＳ 明朝" w:hAnsi="Century" w:cs="Times New Roman" w:hint="eastAsia"/>
            <w:kern w:val="0"/>
            <w:sz w:val="18"/>
            <w:szCs w:val="18"/>
          </w:rPr>
          <w:delText>日間は有効とする。</w:delText>
        </w:r>
      </w:del>
    </w:p>
    <w:p w14:paraId="03E44F7A" w14:textId="11393F77" w:rsidR="00E374F7" w:rsidDel="00173C3A" w:rsidRDefault="00E374F7">
      <w:pPr>
        <w:adjustRightInd w:val="0"/>
        <w:spacing w:line="340" w:lineRule="atLeast"/>
        <w:textAlignment w:val="baseline"/>
        <w:rPr>
          <w:del w:id="810" w:author="竹本 夏輝 [2]" w:date="2022-04-11T18:11:00Z"/>
          <w:rFonts w:ascii="ＭＳ 明朝" w:eastAsia="ＭＳ 明朝" w:hAnsi="Century" w:cs="Times New Roman"/>
          <w:kern w:val="0"/>
          <w:sz w:val="18"/>
          <w:szCs w:val="18"/>
        </w:rPr>
        <w:pPrChange w:id="811" w:author="竹本 夏輝 [2]" w:date="2022-04-11T18:11:00Z">
          <w:pPr>
            <w:adjustRightInd w:val="0"/>
            <w:spacing w:line="340" w:lineRule="atLeast"/>
            <w:ind w:left="216"/>
            <w:textAlignment w:val="baseline"/>
          </w:pPr>
        </w:pPrChange>
      </w:pPr>
    </w:p>
    <w:p w14:paraId="199A586F" w14:textId="1994407B" w:rsidR="00E374F7" w:rsidDel="00173C3A" w:rsidRDefault="00E374F7">
      <w:pPr>
        <w:adjustRightInd w:val="0"/>
        <w:spacing w:line="340" w:lineRule="atLeast"/>
        <w:textAlignment w:val="baseline"/>
        <w:rPr>
          <w:del w:id="812" w:author="竹本 夏輝 [2]" w:date="2022-04-11T18:11:00Z"/>
          <w:rFonts w:ascii="ＭＳ 明朝" w:eastAsia="ＭＳ 明朝" w:hAnsi="Century" w:cs="Times New Roman"/>
          <w:kern w:val="0"/>
          <w:sz w:val="18"/>
          <w:szCs w:val="18"/>
        </w:rPr>
        <w:pPrChange w:id="813" w:author="竹本 夏輝 [2]" w:date="2022-04-11T18:11:00Z">
          <w:pPr>
            <w:adjustRightInd w:val="0"/>
            <w:spacing w:line="340" w:lineRule="atLeast"/>
            <w:ind w:left="216"/>
            <w:textAlignment w:val="baseline"/>
          </w:pPr>
        </w:pPrChange>
      </w:pPr>
    </w:p>
    <w:p w14:paraId="072AC588" w14:textId="677A5F16" w:rsidR="00E374F7" w:rsidDel="00173C3A" w:rsidRDefault="00E374F7">
      <w:pPr>
        <w:adjustRightInd w:val="0"/>
        <w:spacing w:line="340" w:lineRule="atLeast"/>
        <w:textAlignment w:val="baseline"/>
        <w:rPr>
          <w:del w:id="814" w:author="竹本 夏輝 [2]" w:date="2022-04-11T18:11:00Z"/>
          <w:rFonts w:ascii="ＭＳ 明朝" w:eastAsia="ＭＳ 明朝" w:hAnsi="Century" w:cs="Times New Roman"/>
          <w:kern w:val="0"/>
          <w:sz w:val="18"/>
          <w:szCs w:val="18"/>
        </w:rPr>
        <w:pPrChange w:id="815" w:author="竹本 夏輝 [2]" w:date="2022-04-11T18:11:00Z">
          <w:pPr>
            <w:adjustRightInd w:val="0"/>
            <w:spacing w:line="340" w:lineRule="atLeast"/>
            <w:ind w:left="216"/>
            <w:textAlignment w:val="baseline"/>
          </w:pPr>
        </w:pPrChange>
      </w:pPr>
    </w:p>
    <w:p w14:paraId="106CA70A" w14:textId="5C9EB5DE" w:rsidR="00E374F7" w:rsidDel="00173C3A" w:rsidRDefault="00E374F7">
      <w:pPr>
        <w:adjustRightInd w:val="0"/>
        <w:spacing w:line="340" w:lineRule="atLeast"/>
        <w:textAlignment w:val="baseline"/>
        <w:rPr>
          <w:del w:id="816" w:author="竹本 夏輝 [2]" w:date="2022-04-11T18:11:00Z"/>
          <w:rFonts w:ascii="ＭＳ 明朝" w:eastAsia="ＭＳ 明朝" w:hAnsi="Century" w:cs="Times New Roman"/>
          <w:kern w:val="0"/>
          <w:sz w:val="18"/>
          <w:szCs w:val="18"/>
        </w:rPr>
        <w:pPrChange w:id="817" w:author="竹本 夏輝 [2]" w:date="2022-04-11T18:11:00Z">
          <w:pPr>
            <w:adjustRightInd w:val="0"/>
            <w:spacing w:line="340" w:lineRule="atLeast"/>
            <w:ind w:left="216"/>
            <w:textAlignment w:val="baseline"/>
          </w:pPr>
        </w:pPrChange>
      </w:pPr>
    </w:p>
    <w:p w14:paraId="43E9615D" w14:textId="4FB3EE8C" w:rsidR="00E374F7" w:rsidDel="00173C3A" w:rsidRDefault="00E374F7">
      <w:pPr>
        <w:adjustRightInd w:val="0"/>
        <w:spacing w:line="340" w:lineRule="atLeast"/>
        <w:textAlignment w:val="baseline"/>
        <w:rPr>
          <w:del w:id="818" w:author="竹本 夏輝 [2]" w:date="2022-04-11T18:11:00Z"/>
          <w:rFonts w:ascii="ＭＳ 明朝" w:eastAsia="ＭＳ 明朝" w:hAnsi="Century" w:cs="Times New Roman"/>
          <w:kern w:val="0"/>
          <w:sz w:val="18"/>
          <w:szCs w:val="18"/>
        </w:rPr>
        <w:pPrChange w:id="819" w:author="竹本 夏輝 [2]" w:date="2022-04-11T18:11:00Z">
          <w:pPr>
            <w:adjustRightInd w:val="0"/>
            <w:spacing w:line="340" w:lineRule="atLeast"/>
            <w:ind w:left="216"/>
            <w:textAlignment w:val="baseline"/>
          </w:pPr>
        </w:pPrChange>
      </w:pPr>
    </w:p>
    <w:p w14:paraId="6DA9819C" w14:textId="44D35616" w:rsidR="00E374F7" w:rsidDel="00173C3A" w:rsidRDefault="00E374F7">
      <w:pPr>
        <w:adjustRightInd w:val="0"/>
        <w:spacing w:line="340" w:lineRule="atLeast"/>
        <w:textAlignment w:val="baseline"/>
        <w:rPr>
          <w:del w:id="820" w:author="竹本 夏輝 [2]" w:date="2022-04-11T18:11:00Z"/>
          <w:rFonts w:ascii="ＭＳ 明朝" w:eastAsia="ＭＳ 明朝" w:hAnsi="Century" w:cs="Times New Roman"/>
          <w:kern w:val="0"/>
          <w:sz w:val="18"/>
          <w:szCs w:val="18"/>
        </w:rPr>
        <w:pPrChange w:id="821" w:author="竹本 夏輝 [2]" w:date="2022-04-11T18:11:00Z">
          <w:pPr>
            <w:adjustRightInd w:val="0"/>
            <w:spacing w:line="340" w:lineRule="atLeast"/>
            <w:ind w:left="216"/>
            <w:textAlignment w:val="baseline"/>
          </w:pPr>
        </w:pPrChange>
      </w:pPr>
    </w:p>
    <w:p w14:paraId="5A68D296" w14:textId="7A9A730A" w:rsidR="00E374F7" w:rsidDel="00173C3A" w:rsidRDefault="00E374F7">
      <w:pPr>
        <w:adjustRightInd w:val="0"/>
        <w:spacing w:line="340" w:lineRule="atLeast"/>
        <w:textAlignment w:val="baseline"/>
        <w:rPr>
          <w:del w:id="822" w:author="竹本 夏輝 [2]" w:date="2022-04-11T18:11:00Z"/>
          <w:rFonts w:ascii="ＭＳ 明朝" w:eastAsia="ＭＳ 明朝" w:hAnsi="Century" w:cs="Times New Roman"/>
          <w:kern w:val="0"/>
          <w:sz w:val="18"/>
          <w:szCs w:val="18"/>
        </w:rPr>
        <w:pPrChange w:id="823" w:author="竹本 夏輝 [2]" w:date="2022-04-11T18:11:00Z">
          <w:pPr>
            <w:adjustRightInd w:val="0"/>
            <w:spacing w:line="340" w:lineRule="atLeast"/>
            <w:ind w:left="216"/>
            <w:textAlignment w:val="baseline"/>
          </w:pPr>
        </w:pPrChange>
      </w:pPr>
    </w:p>
    <w:p w14:paraId="45DA30BA" w14:textId="123C39CD" w:rsidR="00E374F7" w:rsidDel="00173C3A" w:rsidRDefault="00E374F7">
      <w:pPr>
        <w:adjustRightInd w:val="0"/>
        <w:spacing w:line="340" w:lineRule="atLeast"/>
        <w:textAlignment w:val="baseline"/>
        <w:rPr>
          <w:del w:id="824" w:author="竹本 夏輝 [2]" w:date="2022-04-11T18:11:00Z"/>
          <w:rFonts w:ascii="ＭＳ 明朝" w:eastAsia="ＭＳ 明朝" w:hAnsi="Century" w:cs="Times New Roman"/>
          <w:kern w:val="0"/>
          <w:sz w:val="18"/>
          <w:szCs w:val="18"/>
        </w:rPr>
        <w:pPrChange w:id="825" w:author="竹本 夏輝 [2]" w:date="2022-04-11T18:11:00Z">
          <w:pPr>
            <w:adjustRightInd w:val="0"/>
            <w:spacing w:line="340" w:lineRule="atLeast"/>
            <w:ind w:left="216"/>
            <w:textAlignment w:val="baseline"/>
          </w:pPr>
        </w:pPrChange>
      </w:pPr>
    </w:p>
    <w:p w14:paraId="43739A6E" w14:textId="2B8227FE" w:rsidR="00E374F7" w:rsidDel="00173C3A" w:rsidRDefault="00E374F7">
      <w:pPr>
        <w:adjustRightInd w:val="0"/>
        <w:spacing w:line="340" w:lineRule="atLeast"/>
        <w:textAlignment w:val="baseline"/>
        <w:rPr>
          <w:del w:id="826" w:author="竹本 夏輝 [2]" w:date="2022-04-11T18:11:00Z"/>
          <w:rFonts w:ascii="ＭＳ 明朝" w:eastAsia="ＭＳ 明朝" w:hAnsi="Century" w:cs="Times New Roman"/>
          <w:kern w:val="0"/>
          <w:sz w:val="18"/>
          <w:szCs w:val="18"/>
        </w:rPr>
        <w:pPrChange w:id="827" w:author="竹本 夏輝 [2]" w:date="2022-04-11T18:11:00Z">
          <w:pPr>
            <w:adjustRightInd w:val="0"/>
            <w:spacing w:line="340" w:lineRule="atLeast"/>
            <w:ind w:left="216"/>
            <w:textAlignment w:val="baseline"/>
          </w:pPr>
        </w:pPrChange>
      </w:pPr>
    </w:p>
    <w:p w14:paraId="03B95738" w14:textId="3B450FCB" w:rsidR="00E374F7" w:rsidDel="00173C3A" w:rsidRDefault="00E374F7">
      <w:pPr>
        <w:adjustRightInd w:val="0"/>
        <w:spacing w:line="340" w:lineRule="atLeast"/>
        <w:textAlignment w:val="baseline"/>
        <w:rPr>
          <w:del w:id="828" w:author="竹本 夏輝 [2]" w:date="2022-04-11T18:11:00Z"/>
          <w:rFonts w:ascii="ＭＳ 明朝" w:eastAsia="ＭＳ 明朝" w:hAnsi="Century" w:cs="Times New Roman"/>
          <w:kern w:val="0"/>
          <w:sz w:val="18"/>
          <w:szCs w:val="18"/>
        </w:rPr>
        <w:pPrChange w:id="829" w:author="竹本 夏輝 [2]" w:date="2022-04-11T18:11:00Z">
          <w:pPr>
            <w:adjustRightInd w:val="0"/>
            <w:spacing w:line="340" w:lineRule="atLeast"/>
            <w:ind w:left="216"/>
            <w:textAlignment w:val="baseline"/>
          </w:pPr>
        </w:pPrChange>
      </w:pPr>
    </w:p>
    <w:p w14:paraId="3C50C75C" w14:textId="637BB463" w:rsidR="00E374F7" w:rsidDel="00173C3A" w:rsidRDefault="00E374F7">
      <w:pPr>
        <w:adjustRightInd w:val="0"/>
        <w:spacing w:line="340" w:lineRule="atLeast"/>
        <w:textAlignment w:val="baseline"/>
        <w:rPr>
          <w:del w:id="830" w:author="竹本 夏輝 [2]" w:date="2022-04-11T18:11:00Z"/>
          <w:rFonts w:ascii="ＭＳ 明朝" w:eastAsia="ＭＳ 明朝" w:hAnsi="Century" w:cs="Times New Roman"/>
          <w:kern w:val="0"/>
          <w:sz w:val="18"/>
          <w:szCs w:val="18"/>
        </w:rPr>
        <w:pPrChange w:id="831" w:author="竹本 夏輝 [2]" w:date="2022-04-11T18:11:00Z">
          <w:pPr>
            <w:adjustRightInd w:val="0"/>
            <w:spacing w:line="340" w:lineRule="atLeast"/>
            <w:ind w:left="216"/>
            <w:textAlignment w:val="baseline"/>
          </w:pPr>
        </w:pPrChange>
      </w:pPr>
    </w:p>
    <w:p w14:paraId="5FE2CB49" w14:textId="1BC42B69" w:rsidR="00E374F7" w:rsidDel="00173C3A" w:rsidRDefault="00E374F7">
      <w:pPr>
        <w:adjustRightInd w:val="0"/>
        <w:spacing w:line="340" w:lineRule="atLeast"/>
        <w:textAlignment w:val="baseline"/>
        <w:rPr>
          <w:del w:id="832" w:author="竹本 夏輝 [2]" w:date="2022-04-11T18:11:00Z"/>
          <w:rFonts w:ascii="ＭＳ 明朝" w:eastAsia="ＭＳ 明朝" w:hAnsi="Century" w:cs="Times New Roman"/>
          <w:kern w:val="0"/>
          <w:sz w:val="18"/>
          <w:szCs w:val="18"/>
        </w:rPr>
        <w:pPrChange w:id="833" w:author="竹本 夏輝 [2]" w:date="2022-04-11T18:11:00Z">
          <w:pPr>
            <w:adjustRightInd w:val="0"/>
            <w:spacing w:line="340" w:lineRule="atLeast"/>
            <w:ind w:left="216"/>
            <w:textAlignment w:val="baseline"/>
          </w:pPr>
        </w:pPrChange>
      </w:pPr>
    </w:p>
    <w:p w14:paraId="2AFB9C75" w14:textId="4FC20EC5" w:rsidR="00E374F7" w:rsidDel="00173C3A" w:rsidRDefault="00E374F7">
      <w:pPr>
        <w:adjustRightInd w:val="0"/>
        <w:spacing w:line="340" w:lineRule="atLeast"/>
        <w:textAlignment w:val="baseline"/>
        <w:rPr>
          <w:del w:id="834" w:author="竹本 夏輝 [2]" w:date="2022-04-11T18:11:00Z"/>
          <w:rFonts w:ascii="ＭＳ 明朝" w:eastAsia="ＭＳ 明朝" w:hAnsi="Century" w:cs="Times New Roman"/>
          <w:kern w:val="0"/>
          <w:sz w:val="18"/>
          <w:szCs w:val="18"/>
        </w:rPr>
        <w:pPrChange w:id="835" w:author="竹本 夏輝 [2]" w:date="2022-04-11T18:11:00Z">
          <w:pPr>
            <w:adjustRightInd w:val="0"/>
            <w:spacing w:line="340" w:lineRule="atLeast"/>
            <w:ind w:left="216"/>
            <w:textAlignment w:val="baseline"/>
          </w:pPr>
        </w:pPrChange>
      </w:pPr>
    </w:p>
    <w:p w14:paraId="5B3E5099" w14:textId="62BD7B2C" w:rsidR="00E374F7" w:rsidDel="00173C3A" w:rsidRDefault="00E374F7">
      <w:pPr>
        <w:adjustRightInd w:val="0"/>
        <w:spacing w:line="340" w:lineRule="atLeast"/>
        <w:textAlignment w:val="baseline"/>
        <w:rPr>
          <w:del w:id="836" w:author="竹本 夏輝 [2]" w:date="2022-04-11T18:11:00Z"/>
          <w:rFonts w:ascii="ＭＳ 明朝" w:eastAsia="ＭＳ 明朝" w:hAnsi="Century" w:cs="Times New Roman"/>
          <w:kern w:val="0"/>
          <w:sz w:val="18"/>
          <w:szCs w:val="18"/>
        </w:rPr>
        <w:pPrChange w:id="837" w:author="竹本 夏輝 [2]" w:date="2022-04-11T18:11:00Z">
          <w:pPr>
            <w:adjustRightInd w:val="0"/>
            <w:spacing w:line="340" w:lineRule="atLeast"/>
            <w:ind w:left="216"/>
            <w:textAlignment w:val="baseline"/>
          </w:pPr>
        </w:pPrChange>
      </w:pPr>
    </w:p>
    <w:p w14:paraId="1FC7CC30" w14:textId="4EF10E53" w:rsidR="00E374F7" w:rsidRDefault="00E374F7" w:rsidP="00045667">
      <w:pPr>
        <w:adjustRightInd w:val="0"/>
        <w:spacing w:line="340" w:lineRule="atLeast"/>
        <w:ind w:left="216"/>
        <w:textAlignment w:val="baseline"/>
        <w:rPr>
          <w:rFonts w:ascii="ＭＳ 明朝" w:eastAsia="ＭＳ 明朝" w:hAnsi="Century" w:cs="Times New Roman"/>
          <w:kern w:val="0"/>
          <w:sz w:val="18"/>
          <w:szCs w:val="18"/>
        </w:rPr>
      </w:pPr>
    </w:p>
    <w:p w14:paraId="10BF7709" w14:textId="77777777" w:rsidR="00E374F7" w:rsidRPr="009C1419" w:rsidRDefault="00E374F7" w:rsidP="00045667">
      <w:pPr>
        <w:adjustRightInd w:val="0"/>
        <w:spacing w:line="340" w:lineRule="atLeast"/>
        <w:ind w:left="216"/>
        <w:textAlignment w:val="baseline"/>
        <w:rPr>
          <w:rFonts w:ascii="ＭＳ 明朝" w:eastAsia="ＭＳ 明朝" w:hAnsi="Century" w:cs="Times New Roman"/>
          <w:kern w:val="0"/>
          <w:sz w:val="18"/>
          <w:szCs w:val="18"/>
        </w:rPr>
      </w:pPr>
    </w:p>
    <w:p w14:paraId="024B0D3F" w14:textId="77777777" w:rsidR="00045667" w:rsidRPr="009C1419" w:rsidRDefault="00045667" w:rsidP="00045667">
      <w:pPr>
        <w:tabs>
          <w:tab w:val="left" w:pos="6912"/>
        </w:tabs>
        <w:adjustRightInd w:val="0"/>
        <w:spacing w:line="360" w:lineRule="exact"/>
        <w:jc w:val="center"/>
        <w:textAlignment w:val="baseline"/>
        <w:rPr>
          <w:rFonts w:ascii="ＭＳ ゴシック" w:eastAsia="ＭＳ ゴシック" w:hAnsi="Century" w:cs="Times New Roman"/>
          <w:kern w:val="0"/>
          <w:sz w:val="18"/>
          <w:szCs w:val="18"/>
        </w:rPr>
      </w:pPr>
    </w:p>
    <w:p w14:paraId="1447CE74" w14:textId="42E6DFB5" w:rsidR="00045667" w:rsidRPr="009C1419" w:rsidDel="00173C3A" w:rsidRDefault="005F7F0F" w:rsidP="00045667">
      <w:pPr>
        <w:tabs>
          <w:tab w:val="left" w:pos="6912"/>
        </w:tabs>
        <w:adjustRightInd w:val="0"/>
        <w:spacing w:line="360" w:lineRule="exact"/>
        <w:jc w:val="center"/>
        <w:textAlignment w:val="baseline"/>
        <w:rPr>
          <w:del w:id="838" w:author="竹本 夏輝 [2]" w:date="2022-04-11T18:11:00Z"/>
          <w:rFonts w:ascii="ＭＳ ゴシック" w:eastAsia="ＭＳ ゴシック" w:hAnsi="Century" w:cs="Times New Roman"/>
          <w:b/>
          <w:kern w:val="0"/>
          <w:szCs w:val="21"/>
        </w:rPr>
      </w:pPr>
      <w:del w:id="839" w:author="竹本 夏輝 [2]" w:date="2022-04-11T18:11:00Z">
        <w:r w:rsidRPr="009C1419" w:rsidDel="00173C3A">
          <w:rPr>
            <w:rFonts w:ascii="ＭＳ ゴシック" w:eastAsia="ＭＳ ゴシック" w:hAnsi="Century" w:cs="Times New Roman" w:hint="eastAsia"/>
            <w:kern w:val="0"/>
            <w:szCs w:val="21"/>
          </w:rPr>
          <w:delText>第1</w:delText>
        </w:r>
        <w:r w:rsidR="00F660A7" w:rsidDel="00173C3A">
          <w:rPr>
            <w:rFonts w:ascii="ＭＳ ゴシック" w:eastAsia="ＭＳ ゴシック" w:hAnsi="Century" w:cs="Times New Roman" w:hint="eastAsia"/>
            <w:kern w:val="0"/>
            <w:szCs w:val="21"/>
          </w:rPr>
          <w:delText>5</w:delText>
        </w:r>
        <w:r w:rsidRPr="009C1419" w:rsidDel="00173C3A">
          <w:rPr>
            <w:rFonts w:ascii="ＭＳ ゴシック" w:eastAsia="ＭＳ ゴシック" w:hAnsi="Century" w:cs="Times New Roman" w:hint="eastAsia"/>
            <w:kern w:val="0"/>
            <w:szCs w:val="21"/>
          </w:rPr>
          <w:delText>章</w:delText>
        </w:r>
        <w:r w:rsidR="00045667" w:rsidRPr="009C1419" w:rsidDel="00173C3A">
          <w:rPr>
            <w:rFonts w:ascii="ＭＳ ゴシック" w:eastAsia="ＭＳ ゴシック" w:hAnsi="Century" w:cs="Times New Roman" w:hint="eastAsia"/>
            <w:kern w:val="0"/>
            <w:szCs w:val="21"/>
          </w:rPr>
          <w:delText xml:space="preserve">　付則</w:delText>
        </w:r>
      </w:del>
    </w:p>
    <w:p w14:paraId="21C80433" w14:textId="2E20FF5E" w:rsidR="00045667" w:rsidRPr="009C1419" w:rsidDel="00173C3A" w:rsidRDefault="00045667" w:rsidP="00045667">
      <w:pPr>
        <w:adjustRightInd w:val="0"/>
        <w:spacing w:line="340" w:lineRule="atLeast"/>
        <w:textAlignment w:val="baseline"/>
        <w:rPr>
          <w:del w:id="840" w:author="竹本 夏輝 [2]" w:date="2022-04-11T18:11:00Z"/>
          <w:rFonts w:ascii="ＭＳ 明朝" w:eastAsia="ＭＳ 明朝" w:hAnsi="Century" w:cs="Times New Roman"/>
          <w:kern w:val="0"/>
          <w:sz w:val="18"/>
          <w:szCs w:val="18"/>
        </w:rPr>
      </w:pPr>
    </w:p>
    <w:p w14:paraId="1155CAA8" w14:textId="1F3EF8CE" w:rsidR="00045667" w:rsidRPr="009C1419" w:rsidDel="00173C3A" w:rsidRDefault="00045667" w:rsidP="00045667">
      <w:pPr>
        <w:adjustRightInd w:val="0"/>
        <w:spacing w:line="340" w:lineRule="atLeast"/>
        <w:textAlignment w:val="baseline"/>
        <w:rPr>
          <w:del w:id="841" w:author="竹本 夏輝 [2]" w:date="2022-04-11T18:11:00Z"/>
          <w:rFonts w:ascii="ＭＳ ゴシック" w:eastAsia="ＭＳ ゴシック" w:hAnsi="Century" w:cs="Times New Roman"/>
          <w:kern w:val="0"/>
          <w:sz w:val="18"/>
          <w:szCs w:val="18"/>
        </w:rPr>
      </w:pPr>
      <w:del w:id="842"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5</w:delText>
        </w:r>
        <w:r w:rsidR="005F7F0F" w:rsidRPr="009C1419" w:rsidDel="00173C3A">
          <w:rPr>
            <w:rFonts w:ascii="ＭＳ ゴシック" w:eastAsia="ＭＳ ゴシック" w:hAnsi="Century" w:cs="Times New Roman" w:hint="eastAsia"/>
            <w:kern w:val="0"/>
            <w:sz w:val="18"/>
            <w:szCs w:val="18"/>
          </w:rPr>
          <w:delText>01</w:delText>
        </w:r>
        <w:r w:rsidRPr="009C1419" w:rsidDel="00173C3A">
          <w:rPr>
            <w:rFonts w:ascii="ＭＳ ゴシック" w:eastAsia="ＭＳ ゴシック" w:hAnsi="Century" w:cs="Times New Roman" w:hint="eastAsia"/>
            <w:kern w:val="0"/>
            <w:sz w:val="18"/>
            <w:szCs w:val="18"/>
          </w:rPr>
          <w:delText>条</w:delText>
        </w:r>
      </w:del>
    </w:p>
    <w:p w14:paraId="234C565D" w14:textId="042F168B" w:rsidR="00045667" w:rsidRPr="009C1419" w:rsidDel="00173C3A" w:rsidRDefault="00045667" w:rsidP="00045667">
      <w:pPr>
        <w:adjustRightInd w:val="0"/>
        <w:spacing w:line="340" w:lineRule="atLeast"/>
        <w:ind w:left="216"/>
        <w:textAlignment w:val="baseline"/>
        <w:rPr>
          <w:del w:id="843" w:author="竹本 夏輝 [2]" w:date="2022-04-11T18:11:00Z"/>
          <w:rFonts w:ascii="ＭＳ 明朝" w:eastAsia="ＭＳ 明朝" w:hAnsi="Century" w:cs="Times New Roman"/>
          <w:kern w:val="0"/>
          <w:sz w:val="18"/>
          <w:szCs w:val="18"/>
        </w:rPr>
      </w:pPr>
      <w:del w:id="844" w:author="竹本 夏輝 [2]" w:date="2022-04-11T18:11:00Z">
        <w:r w:rsidRPr="009C1419" w:rsidDel="00173C3A">
          <w:rPr>
            <w:rFonts w:ascii="ＭＳ 明朝" w:eastAsia="ＭＳ 明朝" w:hAnsi="Century" w:cs="Times New Roman" w:hint="eastAsia"/>
            <w:kern w:val="0"/>
            <w:sz w:val="18"/>
            <w:szCs w:val="18"/>
          </w:rPr>
          <w:delText>本協約に基づいて会社と組合が締結した諸協定の有効期間は、別段の定めのない限り本協約の有効期間と同一とする。</w:delText>
        </w:r>
      </w:del>
    </w:p>
    <w:p w14:paraId="429A04A1" w14:textId="7011CD5D" w:rsidR="00045667" w:rsidRPr="009C1419" w:rsidDel="00173C3A" w:rsidRDefault="00045667" w:rsidP="00045667">
      <w:pPr>
        <w:adjustRightInd w:val="0"/>
        <w:spacing w:line="340" w:lineRule="atLeast"/>
        <w:textAlignment w:val="baseline"/>
        <w:rPr>
          <w:del w:id="845" w:author="竹本 夏輝 [2]" w:date="2022-04-11T18:11:00Z"/>
          <w:rFonts w:ascii="ＭＳ ゴシック" w:eastAsia="ＭＳ ゴシック" w:hAnsi="Century" w:cs="Times New Roman"/>
          <w:kern w:val="0"/>
          <w:sz w:val="18"/>
          <w:szCs w:val="18"/>
        </w:rPr>
      </w:pPr>
      <w:del w:id="846" w:author="竹本 夏輝 [2]" w:date="2022-04-11T18:11:00Z">
        <w:r w:rsidRPr="009C1419" w:rsidDel="00173C3A">
          <w:rPr>
            <w:rFonts w:ascii="ＭＳ ゴシック" w:eastAsia="ＭＳ ゴシック" w:hAnsi="Century" w:cs="Times New Roman" w:hint="eastAsia"/>
            <w:kern w:val="0"/>
            <w:sz w:val="18"/>
            <w:szCs w:val="18"/>
          </w:rPr>
          <w:delText>第</w:delText>
        </w:r>
        <w:r w:rsidR="005F7F0F" w:rsidRPr="009C1419" w:rsidDel="00173C3A">
          <w:rPr>
            <w:rFonts w:ascii="ＭＳ ゴシック" w:eastAsia="ＭＳ ゴシック" w:hAnsi="Century" w:cs="Times New Roman" w:hint="eastAsia"/>
            <w:kern w:val="0"/>
            <w:sz w:val="18"/>
            <w:szCs w:val="18"/>
          </w:rPr>
          <w:delText>1</w:delText>
        </w:r>
        <w:r w:rsidR="00F660A7" w:rsidDel="00173C3A">
          <w:rPr>
            <w:rFonts w:ascii="ＭＳ ゴシック" w:eastAsia="ＭＳ ゴシック" w:hAnsi="Century" w:cs="Times New Roman" w:hint="eastAsia"/>
            <w:kern w:val="0"/>
            <w:sz w:val="18"/>
            <w:szCs w:val="18"/>
          </w:rPr>
          <w:delText>5</w:delText>
        </w:r>
        <w:r w:rsidR="005F7F0F" w:rsidRPr="009C1419" w:rsidDel="00173C3A">
          <w:rPr>
            <w:rFonts w:ascii="ＭＳ ゴシック" w:eastAsia="ＭＳ ゴシック" w:hAnsi="Century" w:cs="Times New Roman" w:hint="eastAsia"/>
            <w:kern w:val="0"/>
            <w:sz w:val="18"/>
            <w:szCs w:val="18"/>
          </w:rPr>
          <w:delText>02</w:delText>
        </w:r>
        <w:r w:rsidRPr="009C1419" w:rsidDel="00173C3A">
          <w:rPr>
            <w:rFonts w:ascii="ＭＳ ゴシック" w:eastAsia="ＭＳ ゴシック" w:hAnsi="Century" w:cs="Times New Roman" w:hint="eastAsia"/>
            <w:kern w:val="0"/>
            <w:sz w:val="18"/>
            <w:szCs w:val="18"/>
          </w:rPr>
          <w:delText>条</w:delText>
        </w:r>
      </w:del>
    </w:p>
    <w:p w14:paraId="29B05BF9" w14:textId="5FE515CD" w:rsidR="00045667" w:rsidRPr="009C1419" w:rsidDel="00173C3A" w:rsidRDefault="00045667" w:rsidP="00045667">
      <w:pPr>
        <w:adjustRightInd w:val="0"/>
        <w:spacing w:line="340" w:lineRule="atLeast"/>
        <w:ind w:firstLine="216"/>
        <w:textAlignment w:val="baseline"/>
        <w:rPr>
          <w:del w:id="847" w:author="竹本 夏輝 [2]" w:date="2022-04-11T18:11:00Z"/>
          <w:rFonts w:ascii="ＭＳ 明朝" w:eastAsia="ＭＳ 明朝" w:hAnsi="Century" w:cs="Times New Roman"/>
          <w:kern w:val="0"/>
          <w:sz w:val="18"/>
          <w:szCs w:val="18"/>
        </w:rPr>
      </w:pPr>
      <w:del w:id="848" w:author="竹本 夏輝 [2]" w:date="2022-04-11T18:11:00Z">
        <w:r w:rsidRPr="009C1419" w:rsidDel="00173C3A">
          <w:rPr>
            <w:rFonts w:ascii="ＭＳ 明朝" w:eastAsia="ＭＳ 明朝" w:hAnsi="Century" w:cs="Times New Roman" w:hint="eastAsia"/>
            <w:kern w:val="0"/>
            <w:sz w:val="18"/>
            <w:szCs w:val="18"/>
          </w:rPr>
          <w:delText>本協約は</w:delText>
        </w:r>
        <w:r w:rsidRPr="009C1419" w:rsidDel="00173C3A">
          <w:rPr>
            <w:rFonts w:ascii="ＭＳ 明朝" w:eastAsia="ＭＳ 明朝" w:hAnsi="Century" w:cs="Times New Roman"/>
            <w:kern w:val="0"/>
            <w:sz w:val="18"/>
            <w:szCs w:val="18"/>
          </w:rPr>
          <w:delText>2</w:delText>
        </w:r>
        <w:r w:rsidRPr="009C1419" w:rsidDel="00173C3A">
          <w:rPr>
            <w:rFonts w:ascii="ＭＳ 明朝" w:eastAsia="ＭＳ 明朝" w:hAnsi="Century" w:cs="Times New Roman" w:hint="eastAsia"/>
            <w:kern w:val="0"/>
            <w:sz w:val="18"/>
            <w:szCs w:val="18"/>
          </w:rPr>
          <w:delText>通作成し、調印の上会社・組合各</w:delText>
        </w:r>
        <w:r w:rsidRPr="009C1419" w:rsidDel="00173C3A">
          <w:rPr>
            <w:rFonts w:ascii="ＭＳ 明朝" w:eastAsia="ＭＳ 明朝" w:hAnsi="Century" w:cs="Times New Roman"/>
            <w:kern w:val="0"/>
            <w:sz w:val="18"/>
            <w:szCs w:val="18"/>
          </w:rPr>
          <w:delText>1</w:delText>
        </w:r>
        <w:r w:rsidRPr="009C1419" w:rsidDel="00173C3A">
          <w:rPr>
            <w:rFonts w:ascii="ＭＳ 明朝" w:eastAsia="ＭＳ 明朝" w:hAnsi="Century" w:cs="Times New Roman" w:hint="eastAsia"/>
            <w:kern w:val="0"/>
            <w:sz w:val="18"/>
            <w:szCs w:val="18"/>
          </w:rPr>
          <w:delText>通宛保管する。</w:delText>
        </w:r>
      </w:del>
    </w:p>
    <w:p w14:paraId="34044190" w14:textId="72824358" w:rsidR="00045667" w:rsidRPr="009C1419" w:rsidDel="00173C3A" w:rsidRDefault="00045667" w:rsidP="00045667">
      <w:pPr>
        <w:rPr>
          <w:del w:id="849" w:author="竹本 夏輝 [2]" w:date="2022-04-11T18:11:00Z"/>
          <w:rFonts w:ascii="ＭＳ 明朝" w:eastAsia="ＭＳ 明朝" w:hAnsi="Courier New" w:cs="Times New Roman"/>
          <w:sz w:val="18"/>
          <w:szCs w:val="18"/>
        </w:rPr>
      </w:pPr>
    </w:p>
    <w:p w14:paraId="22540FE0" w14:textId="605B9037" w:rsidR="005F7F0F" w:rsidRPr="001D433D" w:rsidDel="00173C3A" w:rsidRDefault="005F7F0F" w:rsidP="005F7F0F">
      <w:pPr>
        <w:rPr>
          <w:del w:id="850" w:author="竹本 夏輝 [2]" w:date="2022-04-11T18:11:00Z"/>
          <w:rFonts w:ascii="ＭＳ 明朝" w:eastAsia="ＭＳ 明朝" w:hAnsi="Courier New" w:cs="Times New Roman"/>
          <w:color w:val="000000" w:themeColor="text1"/>
          <w:sz w:val="18"/>
          <w:szCs w:val="18"/>
        </w:rPr>
      </w:pPr>
      <w:del w:id="851" w:author="竹本 夏輝 [2]" w:date="2022-04-11T18:11:00Z">
        <w:r w:rsidRPr="001D433D" w:rsidDel="00173C3A">
          <w:rPr>
            <w:rFonts w:ascii="ＭＳ 明朝" w:eastAsia="ＭＳ 明朝" w:hAnsi="Courier New" w:cs="Times New Roman"/>
            <w:color w:val="000000" w:themeColor="text1"/>
            <w:sz w:val="18"/>
            <w:szCs w:val="18"/>
          </w:rPr>
          <w:delText>20</w:delText>
        </w:r>
        <w:r w:rsidR="009C1419" w:rsidRPr="001D433D" w:rsidDel="00173C3A">
          <w:rPr>
            <w:rFonts w:ascii="ＭＳ 明朝" w:eastAsia="ＭＳ 明朝" w:hAnsi="Courier New" w:cs="Times New Roman"/>
            <w:color w:val="000000" w:themeColor="text1"/>
            <w:sz w:val="18"/>
            <w:szCs w:val="18"/>
          </w:rPr>
          <w:delText>2</w:delText>
        </w:r>
        <w:r w:rsidR="00F660A7" w:rsidRPr="001D433D" w:rsidDel="00173C3A">
          <w:rPr>
            <w:rFonts w:ascii="ＭＳ 明朝" w:eastAsia="ＭＳ 明朝" w:hAnsi="Courier New" w:cs="Times New Roman"/>
            <w:color w:val="000000" w:themeColor="text1"/>
            <w:sz w:val="18"/>
            <w:szCs w:val="18"/>
          </w:rPr>
          <w:delText>1</w:delText>
        </w:r>
        <w:r w:rsidRPr="001D433D" w:rsidDel="00173C3A">
          <w:rPr>
            <w:rFonts w:ascii="ＭＳ 明朝" w:eastAsia="ＭＳ 明朝" w:hAnsi="Courier New" w:cs="Times New Roman" w:hint="eastAsia"/>
            <w:color w:val="000000" w:themeColor="text1"/>
            <w:sz w:val="18"/>
            <w:szCs w:val="18"/>
          </w:rPr>
          <w:delText>年4月1日</w:delText>
        </w:r>
      </w:del>
    </w:p>
    <w:p w14:paraId="0DF1C0B2" w14:textId="33B881BF" w:rsidR="00045667" w:rsidRPr="00045667" w:rsidDel="00173C3A" w:rsidRDefault="00045667" w:rsidP="00045667">
      <w:pPr>
        <w:adjustRightInd w:val="0"/>
        <w:spacing w:line="360" w:lineRule="exact"/>
        <w:textAlignment w:val="baseline"/>
        <w:rPr>
          <w:del w:id="852" w:author="竹本 夏輝 [2]" w:date="2022-04-11T18:11:00Z"/>
          <w:rFonts w:ascii="ＭＳ 明朝" w:eastAsia="ＭＳ 明朝" w:hAnsi="Century" w:cs="Times New Roman"/>
          <w:color w:val="000000"/>
          <w:kern w:val="0"/>
          <w:sz w:val="18"/>
          <w:szCs w:val="18"/>
        </w:rPr>
      </w:pPr>
    </w:p>
    <w:p w14:paraId="0E7A289C" w14:textId="311D38ED" w:rsidR="00045667" w:rsidRPr="00045667" w:rsidDel="00173C3A" w:rsidRDefault="00045667" w:rsidP="00045667">
      <w:pPr>
        <w:ind w:left="2738" w:firstLine="862"/>
        <w:outlineLvl w:val="0"/>
        <w:rPr>
          <w:del w:id="853" w:author="竹本 夏輝 [2]" w:date="2022-04-11T18:11:00Z"/>
          <w:rFonts w:ascii="ＭＳ 明朝" w:eastAsia="ＭＳ 明朝" w:hAnsi="Courier New" w:cs="Times New Roman"/>
          <w:color w:val="000000"/>
          <w:sz w:val="18"/>
          <w:szCs w:val="18"/>
        </w:rPr>
      </w:pPr>
      <w:del w:id="854" w:author="竹本 夏輝 [2]" w:date="2022-04-11T18:11:00Z">
        <w:r w:rsidRPr="00045667" w:rsidDel="00173C3A">
          <w:rPr>
            <w:rFonts w:ascii="ＭＳ 明朝" w:eastAsia="ＭＳ 明朝" w:hAnsi="Courier New" w:cs="Times New Roman" w:hint="eastAsia"/>
            <w:color w:val="000000"/>
            <w:sz w:val="18"/>
            <w:szCs w:val="18"/>
          </w:rPr>
          <w:delText>株式会社　高松三越</w:delText>
        </w:r>
      </w:del>
    </w:p>
    <w:p w14:paraId="7F74A822" w14:textId="002DD58C" w:rsidR="00045667" w:rsidRPr="001D433D" w:rsidDel="00173C3A" w:rsidRDefault="00045667" w:rsidP="00045667">
      <w:pPr>
        <w:adjustRightInd w:val="0"/>
        <w:spacing w:line="360" w:lineRule="exact"/>
        <w:ind w:firstLine="3600"/>
        <w:textAlignment w:val="baseline"/>
        <w:rPr>
          <w:del w:id="855" w:author="竹本 夏輝 [2]" w:date="2022-04-11T18:11:00Z"/>
          <w:rFonts w:ascii="ＭＳ 明朝" w:eastAsia="ＭＳ 明朝" w:hAnsi="Century" w:cs="Times New Roman"/>
          <w:color w:val="000000" w:themeColor="text1"/>
          <w:kern w:val="0"/>
          <w:sz w:val="18"/>
          <w:szCs w:val="18"/>
        </w:rPr>
      </w:pPr>
      <w:del w:id="856" w:author="竹本 夏輝 [2]" w:date="2022-04-11T18:11:00Z">
        <w:r w:rsidRPr="00045667" w:rsidDel="00173C3A">
          <w:rPr>
            <w:rFonts w:ascii="ＭＳ 明朝" w:eastAsia="ＭＳ 明朝" w:hAnsi="Century" w:cs="Times New Roman" w:hint="eastAsia"/>
            <w:color w:val="000000"/>
            <w:spacing w:val="-11"/>
            <w:kern w:val="0"/>
            <w:sz w:val="18"/>
            <w:szCs w:val="18"/>
          </w:rPr>
          <w:delText xml:space="preserve">　　　　　　　　　　代表取締役　   　</w:delText>
        </w:r>
        <w:r w:rsidRPr="001D433D" w:rsidDel="00173C3A">
          <w:rPr>
            <w:rFonts w:ascii="ＭＳ 明朝" w:eastAsia="ＭＳ 明朝" w:hAnsi="Century" w:cs="Times New Roman" w:hint="eastAsia"/>
            <w:color w:val="000000" w:themeColor="text1"/>
            <w:spacing w:val="-11"/>
            <w:kern w:val="0"/>
            <w:sz w:val="18"/>
            <w:szCs w:val="18"/>
          </w:rPr>
          <w:delText xml:space="preserve">　　　</w:delText>
        </w:r>
        <w:r w:rsidR="009C1419" w:rsidRPr="001D433D" w:rsidDel="00173C3A">
          <w:rPr>
            <w:rFonts w:ascii="ＭＳ 明朝" w:eastAsia="ＭＳ 明朝" w:hAnsi="Courier New" w:cs="Times New Roman" w:hint="eastAsia"/>
            <w:color w:val="000000" w:themeColor="text1"/>
            <w:sz w:val="24"/>
            <w:szCs w:val="24"/>
          </w:rPr>
          <w:delText>山下　洋志</w:delText>
        </w:r>
      </w:del>
    </w:p>
    <w:p w14:paraId="787BD886" w14:textId="796612C7" w:rsidR="00045667" w:rsidRPr="00045667" w:rsidDel="00173C3A" w:rsidRDefault="00045667" w:rsidP="00045667">
      <w:pPr>
        <w:adjustRightInd w:val="0"/>
        <w:spacing w:line="360" w:lineRule="exact"/>
        <w:textAlignment w:val="baseline"/>
        <w:rPr>
          <w:del w:id="857" w:author="竹本 夏輝 [2]" w:date="2022-04-11T18:11:00Z"/>
          <w:rFonts w:ascii="ＭＳ 明朝" w:eastAsia="ＭＳ 明朝" w:hAnsi="Century" w:cs="Times New Roman"/>
          <w:color w:val="000000"/>
          <w:kern w:val="0"/>
          <w:sz w:val="18"/>
          <w:szCs w:val="18"/>
        </w:rPr>
      </w:pPr>
    </w:p>
    <w:p w14:paraId="422E828B" w14:textId="701A2AC0" w:rsidR="00045667" w:rsidRPr="00045667" w:rsidDel="00173C3A" w:rsidRDefault="00045667" w:rsidP="00045667">
      <w:pPr>
        <w:ind w:left="2738" w:firstLine="862"/>
        <w:outlineLvl w:val="0"/>
        <w:rPr>
          <w:del w:id="858" w:author="竹本 夏輝 [2]" w:date="2022-04-11T18:11:00Z"/>
          <w:rFonts w:ascii="ＭＳ 明朝" w:eastAsia="ＭＳ 明朝" w:hAnsi="Courier New" w:cs="Times New Roman"/>
          <w:color w:val="000000"/>
          <w:sz w:val="18"/>
          <w:szCs w:val="18"/>
        </w:rPr>
      </w:pPr>
      <w:del w:id="859" w:author="竹本 夏輝 [2]" w:date="2022-04-11T18:11:00Z">
        <w:r w:rsidRPr="00045667" w:rsidDel="00173C3A">
          <w:rPr>
            <w:rFonts w:ascii="ＭＳ 明朝" w:eastAsia="ＭＳ 明朝" w:hAnsi="Courier New" w:cs="Times New Roman" w:hint="eastAsia"/>
            <w:color w:val="000000"/>
            <w:sz w:val="18"/>
            <w:szCs w:val="18"/>
          </w:rPr>
          <w:delText>三越伊勢丹グループ労働組合</w:delText>
        </w:r>
      </w:del>
    </w:p>
    <w:p w14:paraId="0D52DDB3" w14:textId="6096F079" w:rsidR="00045667" w:rsidRPr="00045667" w:rsidDel="00173C3A" w:rsidRDefault="00045667" w:rsidP="00045667">
      <w:pPr>
        <w:adjustRightInd w:val="0"/>
        <w:spacing w:line="360" w:lineRule="exact"/>
        <w:ind w:right="632" w:firstLineChars="3300" w:firstLine="5214"/>
        <w:textAlignment w:val="baseline"/>
        <w:rPr>
          <w:del w:id="860" w:author="竹本 夏輝 [2]" w:date="2022-04-11T18:11:00Z"/>
          <w:rFonts w:ascii="ＭＳ ゴシック" w:eastAsia="ＭＳ ゴシック" w:hAnsi="Century" w:cs="Times New Roman"/>
          <w:color w:val="000000"/>
          <w:spacing w:val="-11"/>
          <w:kern w:val="0"/>
          <w:sz w:val="32"/>
          <w:szCs w:val="32"/>
        </w:rPr>
      </w:pPr>
      <w:del w:id="861" w:author="竹本 夏輝 [2]" w:date="2022-04-11T18:11:00Z">
        <w:r w:rsidRPr="00045667" w:rsidDel="00173C3A">
          <w:rPr>
            <w:rFonts w:ascii="ＭＳ 明朝" w:eastAsia="ＭＳ 明朝" w:hAnsi="Century" w:cs="Times New Roman" w:hint="eastAsia"/>
            <w:color w:val="000000"/>
            <w:spacing w:val="-11"/>
            <w:kern w:val="0"/>
            <w:sz w:val="18"/>
            <w:szCs w:val="18"/>
          </w:rPr>
          <w:delText xml:space="preserve">高松三越支部執行委員長    </w:delText>
        </w:r>
        <w:r w:rsidRPr="00045667" w:rsidDel="00173C3A">
          <w:rPr>
            <w:rFonts w:ascii="ＭＳ 明朝" w:eastAsia="ＭＳ 明朝" w:hAnsi="Century" w:cs="Times New Roman" w:hint="eastAsia"/>
            <w:color w:val="000000"/>
            <w:spacing w:val="-11"/>
            <w:kern w:val="0"/>
            <w:sz w:val="24"/>
            <w:szCs w:val="24"/>
          </w:rPr>
          <w:delText xml:space="preserve"> </w:delText>
        </w:r>
        <w:r w:rsidRPr="00045667" w:rsidDel="00173C3A">
          <w:rPr>
            <w:rFonts w:ascii="ＭＳ 明朝" w:eastAsia="ＭＳ 明朝" w:hAnsi="Century" w:cs="Times New Roman" w:hint="eastAsia"/>
            <w:color w:val="000000"/>
            <w:kern w:val="0"/>
            <w:sz w:val="24"/>
            <w:szCs w:val="24"/>
          </w:rPr>
          <w:delText>宮本　真一</w:delText>
        </w:r>
        <w:r w:rsidRPr="00045667" w:rsidDel="00173C3A">
          <w:rPr>
            <w:rFonts w:ascii="ＭＳ 明朝" w:eastAsia="ＭＳ 明朝" w:hAnsi="Century" w:cs="Times New Roman" w:hint="eastAsia"/>
            <w:color w:val="000000"/>
            <w:kern w:val="0"/>
            <w:sz w:val="18"/>
            <w:szCs w:val="18"/>
          </w:rPr>
          <w:delText xml:space="preserve">   </w:delText>
        </w:r>
      </w:del>
    </w:p>
    <w:p w14:paraId="3F0FCF47" w14:textId="77777777" w:rsidR="00045667" w:rsidRPr="00045667" w:rsidRDefault="00045667" w:rsidP="00045667">
      <w:pPr>
        <w:tabs>
          <w:tab w:val="left" w:pos="6912"/>
        </w:tabs>
        <w:adjustRightInd w:val="0"/>
        <w:spacing w:line="360" w:lineRule="exact"/>
        <w:ind w:firstLineChars="1300" w:firstLine="3874"/>
        <w:textAlignment w:val="baseline"/>
        <w:rPr>
          <w:rFonts w:ascii="ＭＳ ゴシック" w:eastAsia="ＭＳ ゴシック" w:hAnsi="Century" w:cs="Times New Roman"/>
          <w:b/>
          <w:color w:val="000000"/>
          <w:kern w:val="0"/>
          <w:sz w:val="32"/>
          <w:szCs w:val="32"/>
        </w:rPr>
      </w:pPr>
      <w:r w:rsidRPr="00045667">
        <w:rPr>
          <w:rFonts w:ascii="ＭＳ ゴシック" w:eastAsia="ＭＳ ゴシック" w:hAnsi="Century" w:cs="Times New Roman"/>
          <w:color w:val="000000"/>
          <w:spacing w:val="-11"/>
          <w:kern w:val="0"/>
          <w:sz w:val="32"/>
          <w:szCs w:val="32"/>
        </w:rPr>
        <w:br w:type="page"/>
      </w:r>
      <w:r w:rsidRPr="00045667">
        <w:rPr>
          <w:rFonts w:ascii="ＭＳ ゴシック" w:eastAsia="ＭＳ ゴシック" w:hAnsi="Century" w:cs="Times New Roman" w:hint="eastAsia"/>
          <w:b/>
          <w:color w:val="000000"/>
          <w:spacing w:val="-11"/>
          <w:kern w:val="0"/>
          <w:sz w:val="32"/>
          <w:szCs w:val="32"/>
        </w:rPr>
        <w:lastRenderedPageBreak/>
        <w:t>就業形態規程</w:t>
      </w:r>
    </w:p>
    <w:p w14:paraId="5C8FB9EC"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10DC787D"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 則</w:t>
      </w:r>
    </w:p>
    <w:p w14:paraId="75072082"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2D7717E9"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4CDD02B6" w14:textId="2C6B8712"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本規程は、</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（無期）労働協約第</w:t>
      </w:r>
      <w:r w:rsidRPr="00045667">
        <w:rPr>
          <w:rFonts w:ascii="ＭＳ 明朝" w:eastAsia="ＭＳ 明朝" w:hAnsi="Century" w:cs="Times New Roman"/>
          <w:color w:val="000000"/>
          <w:kern w:val="0"/>
          <w:sz w:val="18"/>
          <w:szCs w:val="18"/>
        </w:rPr>
        <w:t>6</w:t>
      </w:r>
      <w:r w:rsidRPr="00045667">
        <w:rPr>
          <w:rFonts w:ascii="ＭＳ 明朝" w:eastAsia="ＭＳ 明朝" w:hAnsi="Century" w:cs="Times New Roman" w:hint="eastAsia"/>
          <w:color w:val="000000"/>
          <w:kern w:val="0"/>
          <w:sz w:val="18"/>
          <w:szCs w:val="18"/>
        </w:rPr>
        <w:t>02条に基づき、</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（無期）の就業時間・休息時間に関する事項を定める。</w:t>
      </w:r>
    </w:p>
    <w:p w14:paraId="55BDDB61"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6F95FB37"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2</w:t>
      </w:r>
      <w:r w:rsidRPr="00045667">
        <w:rPr>
          <w:rFonts w:ascii="ＭＳ ゴシック" w:eastAsia="ＭＳ ゴシック" w:hAnsi="Century" w:cs="Times New Roman" w:hint="eastAsia"/>
          <w:color w:val="000000"/>
          <w:kern w:val="0"/>
          <w:szCs w:val="21"/>
        </w:rPr>
        <w:t xml:space="preserve">章　</w:t>
      </w:r>
      <w:r w:rsidRPr="00045667">
        <w:rPr>
          <w:rFonts w:ascii="ＭＳ ゴシック" w:eastAsia="ＭＳ ゴシック" w:hAnsi="Century" w:cs="Times New Roman" w:hint="eastAsia"/>
          <w:color w:val="000000"/>
          <w:kern w:val="0"/>
          <w:szCs w:val="21"/>
          <w:shd w:val="clear" w:color="auto" w:fill="FFFFFF"/>
        </w:rPr>
        <w:t>就業時間</w:t>
      </w:r>
    </w:p>
    <w:p w14:paraId="67D36B28"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第201 条(就業時間等)</w:t>
      </w:r>
    </w:p>
    <w:p w14:paraId="34C2D93D" w14:textId="34297849" w:rsidR="00045667" w:rsidRPr="00045667" w:rsidRDefault="00DD13CE"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Pr>
          <w:rFonts w:ascii="ＭＳ 明朝" w:eastAsia="ＭＳ 明朝" w:hAnsi="Century" w:cs="Times New Roman" w:hint="eastAsia"/>
          <w:color w:val="000000"/>
          <w:kern w:val="0"/>
          <w:sz w:val="18"/>
          <w:szCs w:val="18"/>
          <w:shd w:val="clear" w:color="auto" w:fill="FFFFFF"/>
        </w:rPr>
        <w:t>エルダースペシャリティスタッフ</w:t>
      </w:r>
      <w:r w:rsidR="00045667" w:rsidRPr="00045667">
        <w:rPr>
          <w:rFonts w:ascii="ＭＳ 明朝" w:eastAsia="ＭＳ 明朝" w:hAnsi="Century" w:cs="Times New Roman" w:hint="eastAsia"/>
          <w:color w:val="000000"/>
          <w:kern w:val="0"/>
          <w:sz w:val="18"/>
          <w:szCs w:val="18"/>
          <w:shd w:val="clear" w:color="auto" w:fill="FFFFFF"/>
        </w:rPr>
        <w:t>の就業時間及び休憩時間は、</w:t>
      </w:r>
      <w:r w:rsidR="000B6529" w:rsidRPr="000B6529">
        <w:rPr>
          <w:rFonts w:ascii="ＭＳ 明朝" w:eastAsia="ＭＳ 明朝" w:hAnsi="Century" w:cs="Times New Roman" w:hint="eastAsia"/>
          <w:color w:val="000000"/>
          <w:kern w:val="0"/>
          <w:sz w:val="18"/>
          <w:szCs w:val="18"/>
          <w:shd w:val="clear" w:color="auto" w:fill="FFFFFF"/>
        </w:rPr>
        <w:t>再雇用時及び労働条件の確認時に</w:t>
      </w:r>
      <w:r w:rsidR="00045667" w:rsidRPr="00045667">
        <w:rPr>
          <w:rFonts w:ascii="ＭＳ 明朝" w:eastAsia="ＭＳ 明朝" w:hAnsi="Century" w:cs="Times New Roman" w:hint="eastAsia"/>
          <w:color w:val="000000"/>
          <w:kern w:val="0"/>
          <w:sz w:val="18"/>
          <w:szCs w:val="18"/>
          <w:shd w:val="clear" w:color="auto" w:fill="FFFFFF"/>
        </w:rPr>
        <w:t>個々に定める。</w:t>
      </w:r>
    </w:p>
    <w:p w14:paraId="3214CEB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具体的な就業時間等は事前に設定する。</w:t>
      </w:r>
    </w:p>
    <w:p w14:paraId="634BA00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前項にかかわらず、大晦日・店舗の初商日などの日について、会社・組合協議の上営業時間・就業時間を別に定めることができる。</w:t>
      </w:r>
    </w:p>
    <w:p w14:paraId="6747A41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第202 条(ワークスケジュール)</w:t>
      </w:r>
    </w:p>
    <w:p w14:paraId="426F7F0B" w14:textId="35F84B95"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会社は、前条の就業時間を原則として、前月25 日までに当月1 ヵ月分のワークスケジュール（勤務表）を確定し、各</w:t>
      </w:r>
      <w:r w:rsidR="00DD13CE">
        <w:rPr>
          <w:rFonts w:ascii="ＭＳ 明朝" w:eastAsia="ＭＳ 明朝" w:hAnsi="Century" w:cs="Times New Roman" w:hint="eastAsia"/>
          <w:color w:val="000000"/>
          <w:kern w:val="0"/>
          <w:sz w:val="18"/>
          <w:szCs w:val="18"/>
          <w:shd w:val="clear" w:color="auto" w:fill="FFFFFF"/>
        </w:rPr>
        <w:t>エルダースペシャリティスタッフ</w:t>
      </w:r>
      <w:r w:rsidRPr="00045667">
        <w:rPr>
          <w:rFonts w:ascii="ＭＳ 明朝" w:eastAsia="ＭＳ 明朝" w:hAnsi="Century" w:cs="Times New Roman" w:hint="eastAsia"/>
          <w:color w:val="000000"/>
          <w:kern w:val="0"/>
          <w:sz w:val="18"/>
          <w:szCs w:val="18"/>
          <w:shd w:val="clear" w:color="auto" w:fill="FFFFFF"/>
        </w:rPr>
        <w:t>に対し、各日の始業・終業時間を明示する。</w:t>
      </w:r>
    </w:p>
    <w:p w14:paraId="4A699DAA" w14:textId="77777777" w:rsidR="00045667" w:rsidRPr="00045667" w:rsidRDefault="00045667" w:rsidP="00045667">
      <w:pPr>
        <w:ind w:leftChars="66" w:left="139" w:firstLineChars="1" w:firstLine="2"/>
        <w:rPr>
          <w:rFonts w:ascii="ＭＳ 明朝" w:eastAsia="ＭＳ 明朝" w:hAnsi="Courier New" w:cs="Times New Roman"/>
          <w:color w:val="000000"/>
          <w:sz w:val="18"/>
          <w:szCs w:val="18"/>
          <w:shd w:val="clear" w:color="auto" w:fill="FFFFFF"/>
        </w:rPr>
      </w:pPr>
    </w:p>
    <w:p w14:paraId="50D26656"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3</w:t>
      </w:r>
      <w:r w:rsidRPr="00045667">
        <w:rPr>
          <w:rFonts w:ascii="ＭＳ ゴシック" w:eastAsia="ＭＳ ゴシック" w:hAnsi="Century" w:cs="Times New Roman" w:hint="eastAsia"/>
          <w:color w:val="000000"/>
          <w:kern w:val="0"/>
          <w:szCs w:val="21"/>
        </w:rPr>
        <w:t>章　シフト勤務</w:t>
      </w:r>
    </w:p>
    <w:p w14:paraId="32ACDA7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2C44FBC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範 囲</w:t>
      </w:r>
      <w:r w:rsidRPr="00045667">
        <w:rPr>
          <w:rFonts w:ascii="ＭＳ ゴシック" w:eastAsia="ＭＳ ゴシック" w:hAnsi="Century" w:cs="Times New Roman"/>
          <w:color w:val="000000"/>
          <w:kern w:val="0"/>
          <w:sz w:val="18"/>
          <w:szCs w:val="18"/>
        </w:rPr>
        <w:t>)</w:t>
      </w:r>
    </w:p>
    <w:p w14:paraId="6D7C4CF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シフト勤務は、別に定める所属で勤務する者が行う。</w:t>
      </w:r>
    </w:p>
    <w:p w14:paraId="54A0D494"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302</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就業時間及び休憩時間</w:t>
      </w:r>
      <w:r w:rsidRPr="00045667">
        <w:rPr>
          <w:rFonts w:ascii="ＭＳ ゴシック" w:eastAsia="ＭＳ ゴシック" w:hAnsi="Century" w:cs="Times New Roman"/>
          <w:color w:val="000000"/>
          <w:kern w:val="0"/>
          <w:sz w:val="18"/>
          <w:szCs w:val="18"/>
        </w:rPr>
        <w:t>)</w:t>
      </w:r>
    </w:p>
    <w:p w14:paraId="39080490" w14:textId="11785C69" w:rsidR="00045667" w:rsidRPr="00045667" w:rsidRDefault="00DD13CE" w:rsidP="00045667">
      <w:pPr>
        <w:ind w:left="21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エルダースペシャリティスタッフ</w:t>
      </w:r>
      <w:r w:rsidR="00045667" w:rsidRPr="00045667">
        <w:rPr>
          <w:rFonts w:ascii="ＭＳ 明朝" w:eastAsia="ＭＳ 明朝" w:hAnsi="Courier New" w:cs="Times New Roman" w:hint="eastAsia"/>
          <w:color w:val="000000"/>
          <w:sz w:val="18"/>
          <w:szCs w:val="18"/>
        </w:rPr>
        <w:t>(F)(無期)のシフト勤務における就業時間及び休憩時間の基準は次の通りとする。</w:t>
      </w:r>
    </w:p>
    <w:p w14:paraId="03A3D724" w14:textId="77777777" w:rsidR="00045667" w:rsidRPr="00045667" w:rsidRDefault="00045667" w:rsidP="00045667">
      <w:pPr>
        <w:ind w:left="210"/>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(1)基本シフトパターン</w:t>
      </w:r>
    </w:p>
    <w:tbl>
      <w:tblPr>
        <w:tblW w:w="0" w:type="auto"/>
        <w:tblInd w:w="392" w:type="dxa"/>
        <w:tblLayout w:type="fixed"/>
        <w:tblLook w:val="01E0" w:firstRow="1" w:lastRow="1" w:firstColumn="1" w:lastColumn="1" w:noHBand="0" w:noVBand="0"/>
      </w:tblPr>
      <w:tblGrid>
        <w:gridCol w:w="1417"/>
        <w:gridCol w:w="1276"/>
        <w:gridCol w:w="1418"/>
        <w:gridCol w:w="1417"/>
        <w:gridCol w:w="1418"/>
      </w:tblGrid>
      <w:tr w:rsidR="00045667" w:rsidRPr="00045667" w14:paraId="20F28BDE" w14:textId="77777777" w:rsidTr="005F7F0F">
        <w:trPr>
          <w:trHeight w:val="50"/>
        </w:trPr>
        <w:tc>
          <w:tcPr>
            <w:tcW w:w="1417" w:type="dxa"/>
            <w:vMerge w:val="restart"/>
            <w:tcBorders>
              <w:top w:val="single" w:sz="12" w:space="0" w:color="auto"/>
              <w:left w:val="single" w:sz="18" w:space="0" w:color="auto"/>
              <w:right w:val="single" w:sz="18" w:space="0" w:color="auto"/>
            </w:tcBorders>
          </w:tcPr>
          <w:p w14:paraId="3F8136DA"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12" w:space="0" w:color="auto"/>
              <w:left w:val="single" w:sz="18" w:space="0" w:color="auto"/>
              <w:right w:val="single" w:sz="8" w:space="0" w:color="auto"/>
            </w:tcBorders>
          </w:tcPr>
          <w:p w14:paraId="5B221A9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営業時間</w:t>
            </w:r>
          </w:p>
        </w:tc>
        <w:tc>
          <w:tcPr>
            <w:tcW w:w="2835" w:type="dxa"/>
            <w:gridSpan w:val="2"/>
            <w:tcBorders>
              <w:top w:val="single" w:sz="12" w:space="0" w:color="auto"/>
              <w:left w:val="single" w:sz="8" w:space="0" w:color="auto"/>
              <w:right w:val="single" w:sz="18" w:space="0" w:color="auto"/>
            </w:tcBorders>
          </w:tcPr>
          <w:p w14:paraId="4662108E"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10:00～19:00</w:t>
            </w:r>
          </w:p>
        </w:tc>
        <w:tc>
          <w:tcPr>
            <w:tcW w:w="1418" w:type="dxa"/>
            <w:vMerge w:val="restart"/>
            <w:tcBorders>
              <w:top w:val="single" w:sz="12" w:space="0" w:color="auto"/>
              <w:left w:val="single" w:sz="18" w:space="0" w:color="auto"/>
              <w:right w:val="single" w:sz="12" w:space="0" w:color="auto"/>
            </w:tcBorders>
          </w:tcPr>
          <w:p w14:paraId="3B21F64C" w14:textId="77777777" w:rsidR="00045667" w:rsidRPr="00045667" w:rsidRDefault="00045667" w:rsidP="00045667">
            <w:pPr>
              <w:snapToGrid w:val="0"/>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休憩時間</w:t>
            </w:r>
          </w:p>
        </w:tc>
      </w:tr>
      <w:tr w:rsidR="00045667" w:rsidRPr="00045667" w14:paraId="67B48659" w14:textId="77777777" w:rsidTr="005F7F0F">
        <w:tc>
          <w:tcPr>
            <w:tcW w:w="1417" w:type="dxa"/>
            <w:vMerge/>
            <w:tcBorders>
              <w:left w:val="single" w:sz="18" w:space="0" w:color="auto"/>
              <w:bottom w:val="double" w:sz="4" w:space="0" w:color="auto"/>
              <w:right w:val="single" w:sz="18" w:space="0" w:color="auto"/>
            </w:tcBorders>
          </w:tcPr>
          <w:p w14:paraId="13EC775A"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4" w:space="0" w:color="auto"/>
              <w:left w:val="single" w:sz="18" w:space="0" w:color="auto"/>
              <w:bottom w:val="double" w:sz="4" w:space="0" w:color="auto"/>
              <w:right w:val="single" w:sz="8" w:space="0" w:color="auto"/>
            </w:tcBorders>
          </w:tcPr>
          <w:p w14:paraId="71AB77E8"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ｼﾌﾄNO.</w:t>
            </w:r>
          </w:p>
        </w:tc>
        <w:tc>
          <w:tcPr>
            <w:tcW w:w="1418" w:type="dxa"/>
            <w:tcBorders>
              <w:top w:val="single" w:sz="4" w:space="0" w:color="auto"/>
              <w:left w:val="single" w:sz="8" w:space="0" w:color="auto"/>
              <w:bottom w:val="double" w:sz="4" w:space="0" w:color="auto"/>
              <w:right w:val="dotted" w:sz="4" w:space="0" w:color="auto"/>
            </w:tcBorders>
          </w:tcPr>
          <w:p w14:paraId="5A23F2AB"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始　業</w:t>
            </w:r>
          </w:p>
        </w:tc>
        <w:tc>
          <w:tcPr>
            <w:tcW w:w="1417" w:type="dxa"/>
            <w:tcBorders>
              <w:top w:val="single" w:sz="4" w:space="0" w:color="auto"/>
              <w:left w:val="dotted" w:sz="4" w:space="0" w:color="auto"/>
              <w:bottom w:val="double" w:sz="4" w:space="0" w:color="auto"/>
              <w:right w:val="single" w:sz="18" w:space="0" w:color="auto"/>
            </w:tcBorders>
          </w:tcPr>
          <w:p w14:paraId="30217FD6"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終　業</w:t>
            </w:r>
          </w:p>
        </w:tc>
        <w:tc>
          <w:tcPr>
            <w:tcW w:w="1418" w:type="dxa"/>
            <w:vMerge/>
            <w:tcBorders>
              <w:left w:val="single" w:sz="18" w:space="0" w:color="auto"/>
              <w:bottom w:val="double" w:sz="4" w:space="0" w:color="auto"/>
              <w:right w:val="single" w:sz="12" w:space="0" w:color="auto"/>
            </w:tcBorders>
          </w:tcPr>
          <w:p w14:paraId="1031F5EF" w14:textId="77777777" w:rsidR="00045667" w:rsidRPr="00045667" w:rsidRDefault="00045667" w:rsidP="00045667">
            <w:pPr>
              <w:ind w:left="200"/>
              <w:jc w:val="center"/>
              <w:rPr>
                <w:rFonts w:ascii="ＭＳ 明朝" w:eastAsia="ＭＳ 明朝" w:hAnsi="Courier New" w:cs="Times New Roman"/>
                <w:color w:val="000000"/>
                <w:sz w:val="20"/>
                <w:szCs w:val="20"/>
              </w:rPr>
            </w:pPr>
          </w:p>
        </w:tc>
      </w:tr>
      <w:tr w:rsidR="00045667" w:rsidRPr="00045667" w14:paraId="15BCEC82" w14:textId="77777777" w:rsidTr="005F7F0F">
        <w:tc>
          <w:tcPr>
            <w:tcW w:w="1417" w:type="dxa"/>
            <w:vMerge w:val="restart"/>
            <w:tcBorders>
              <w:top w:val="double" w:sz="4" w:space="0" w:color="auto"/>
              <w:left w:val="single" w:sz="18" w:space="0" w:color="auto"/>
            </w:tcBorders>
          </w:tcPr>
          <w:p w14:paraId="1392EAD6"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計画(早出)</w:t>
            </w:r>
          </w:p>
        </w:tc>
        <w:tc>
          <w:tcPr>
            <w:tcW w:w="1276" w:type="dxa"/>
            <w:tcBorders>
              <w:top w:val="double" w:sz="4" w:space="0" w:color="auto"/>
              <w:left w:val="single" w:sz="18" w:space="0" w:color="auto"/>
              <w:bottom w:val="single" w:sz="4" w:space="0" w:color="auto"/>
              <w:right w:val="single" w:sz="8" w:space="0" w:color="auto"/>
            </w:tcBorders>
          </w:tcPr>
          <w:p w14:paraId="0647D9CE"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double" w:sz="4" w:space="0" w:color="auto"/>
              <w:left w:val="single" w:sz="8" w:space="0" w:color="auto"/>
              <w:bottom w:val="single" w:sz="4" w:space="0" w:color="auto"/>
              <w:right w:val="dotted" w:sz="4" w:space="0" w:color="auto"/>
            </w:tcBorders>
          </w:tcPr>
          <w:p w14:paraId="0D7B60F2"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7時45分</w:t>
            </w:r>
          </w:p>
        </w:tc>
        <w:tc>
          <w:tcPr>
            <w:tcW w:w="1417" w:type="dxa"/>
            <w:tcBorders>
              <w:top w:val="double" w:sz="4" w:space="0" w:color="auto"/>
              <w:left w:val="dotted" w:sz="4" w:space="0" w:color="auto"/>
              <w:bottom w:val="single" w:sz="4" w:space="0" w:color="auto"/>
              <w:right w:val="single" w:sz="18" w:space="0" w:color="auto"/>
            </w:tcBorders>
          </w:tcPr>
          <w:p w14:paraId="5142E4B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17時10分</w:t>
            </w:r>
          </w:p>
        </w:tc>
        <w:tc>
          <w:tcPr>
            <w:tcW w:w="1418" w:type="dxa"/>
            <w:vMerge w:val="restart"/>
            <w:tcBorders>
              <w:top w:val="double" w:sz="4" w:space="0" w:color="auto"/>
              <w:left w:val="single" w:sz="18" w:space="0" w:color="auto"/>
              <w:right w:val="single" w:sz="12" w:space="0" w:color="auto"/>
            </w:tcBorders>
          </w:tcPr>
          <w:p w14:paraId="0E4D91FC" w14:textId="77777777" w:rsidR="00045667" w:rsidRPr="00045667" w:rsidRDefault="00045667" w:rsidP="00045667">
            <w:pPr>
              <w:ind w:left="200"/>
              <w:jc w:val="center"/>
              <w:rPr>
                <w:rFonts w:ascii="ＭＳ 明朝" w:eastAsia="ＭＳ 明朝" w:hAnsi="Courier New" w:cs="Times New Roman"/>
                <w:color w:val="000000"/>
                <w:sz w:val="20"/>
                <w:szCs w:val="20"/>
              </w:rPr>
            </w:pPr>
          </w:p>
          <w:p w14:paraId="50E61EED" w14:textId="77777777" w:rsidR="00045667" w:rsidRPr="00045667" w:rsidRDefault="00045667" w:rsidP="00045667">
            <w:pPr>
              <w:ind w:left="200"/>
              <w:jc w:val="center"/>
              <w:rPr>
                <w:rFonts w:ascii="ＭＳ 明朝" w:eastAsia="ＭＳ 明朝" w:hAnsi="Courier New" w:cs="Times New Roman"/>
                <w:color w:val="000000"/>
                <w:sz w:val="20"/>
                <w:szCs w:val="20"/>
              </w:rPr>
            </w:pPr>
          </w:p>
          <w:p w14:paraId="273D54A6" w14:textId="77777777" w:rsidR="00045667" w:rsidRPr="00045667" w:rsidRDefault="00045667" w:rsidP="00045667">
            <w:pPr>
              <w:ind w:left="200"/>
              <w:rPr>
                <w:rFonts w:ascii="ＭＳ 明朝" w:eastAsia="ＭＳ 明朝" w:hAnsi="Courier New" w:cs="Times New Roman"/>
                <w:color w:val="000000"/>
                <w:sz w:val="20"/>
                <w:szCs w:val="20"/>
              </w:rPr>
            </w:pPr>
          </w:p>
          <w:p w14:paraId="76E52304"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90分</w:t>
            </w:r>
          </w:p>
          <w:p w14:paraId="4F7D51EE" w14:textId="77777777" w:rsidR="00045667" w:rsidRPr="00045667" w:rsidRDefault="00045667" w:rsidP="00045667">
            <w:pPr>
              <w:ind w:left="200"/>
              <w:jc w:val="center"/>
              <w:rPr>
                <w:rFonts w:ascii="ＭＳ 明朝" w:eastAsia="ＭＳ 明朝" w:hAnsi="Courier New" w:cs="Times New Roman"/>
                <w:color w:val="000000"/>
                <w:sz w:val="20"/>
                <w:szCs w:val="20"/>
              </w:rPr>
            </w:pPr>
          </w:p>
        </w:tc>
      </w:tr>
      <w:tr w:rsidR="00045667" w:rsidRPr="00045667" w14:paraId="43261EE1" w14:textId="77777777" w:rsidTr="005F7F0F">
        <w:tc>
          <w:tcPr>
            <w:tcW w:w="1417" w:type="dxa"/>
            <w:vMerge/>
            <w:tcBorders>
              <w:left w:val="single" w:sz="18" w:space="0" w:color="auto"/>
              <w:bottom w:val="single" w:sz="12" w:space="0" w:color="auto"/>
            </w:tcBorders>
          </w:tcPr>
          <w:p w14:paraId="0BC9F0ED"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4" w:space="0" w:color="auto"/>
              <w:left w:val="single" w:sz="18" w:space="0" w:color="auto"/>
              <w:bottom w:val="single" w:sz="6" w:space="0" w:color="auto"/>
              <w:right w:val="single" w:sz="8" w:space="0" w:color="auto"/>
            </w:tcBorders>
          </w:tcPr>
          <w:p w14:paraId="5D2C625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4" w:space="0" w:color="auto"/>
              <w:left w:val="single" w:sz="8" w:space="0" w:color="auto"/>
              <w:bottom w:val="single" w:sz="6" w:space="0" w:color="auto"/>
              <w:right w:val="dotted" w:sz="4" w:space="0" w:color="auto"/>
            </w:tcBorders>
          </w:tcPr>
          <w:p w14:paraId="0AC50D2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8時15分</w:t>
            </w:r>
          </w:p>
        </w:tc>
        <w:tc>
          <w:tcPr>
            <w:tcW w:w="1417" w:type="dxa"/>
            <w:tcBorders>
              <w:top w:val="single" w:sz="4" w:space="0" w:color="auto"/>
              <w:left w:val="dotted" w:sz="4" w:space="0" w:color="auto"/>
              <w:bottom w:val="single" w:sz="6" w:space="0" w:color="auto"/>
              <w:right w:val="single" w:sz="18" w:space="0" w:color="auto"/>
            </w:tcBorders>
          </w:tcPr>
          <w:p w14:paraId="449571F2"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17時40分</w:t>
            </w:r>
          </w:p>
        </w:tc>
        <w:tc>
          <w:tcPr>
            <w:tcW w:w="1418" w:type="dxa"/>
            <w:vMerge/>
            <w:tcBorders>
              <w:left w:val="single" w:sz="18" w:space="0" w:color="auto"/>
              <w:right w:val="single" w:sz="12" w:space="0" w:color="auto"/>
            </w:tcBorders>
          </w:tcPr>
          <w:p w14:paraId="34412B47"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16680434" w14:textId="77777777" w:rsidTr="005F7F0F">
        <w:tc>
          <w:tcPr>
            <w:tcW w:w="1417" w:type="dxa"/>
            <w:vMerge/>
            <w:tcBorders>
              <w:left w:val="single" w:sz="18" w:space="0" w:color="auto"/>
              <w:bottom w:val="single" w:sz="12" w:space="0" w:color="auto"/>
            </w:tcBorders>
          </w:tcPr>
          <w:p w14:paraId="287B80A5"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6" w:space="0" w:color="auto"/>
              <w:left w:val="single" w:sz="18" w:space="0" w:color="auto"/>
              <w:bottom w:val="single" w:sz="12" w:space="0" w:color="auto"/>
              <w:right w:val="single" w:sz="8" w:space="0" w:color="auto"/>
            </w:tcBorders>
          </w:tcPr>
          <w:p w14:paraId="25030ACA"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6" w:space="0" w:color="auto"/>
              <w:left w:val="single" w:sz="8" w:space="0" w:color="auto"/>
              <w:bottom w:val="single" w:sz="12" w:space="0" w:color="auto"/>
              <w:right w:val="dotted" w:sz="4" w:space="0" w:color="auto"/>
            </w:tcBorders>
          </w:tcPr>
          <w:p w14:paraId="00C1C0D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8時45分</w:t>
            </w:r>
          </w:p>
        </w:tc>
        <w:tc>
          <w:tcPr>
            <w:tcW w:w="1417" w:type="dxa"/>
            <w:tcBorders>
              <w:top w:val="single" w:sz="6" w:space="0" w:color="auto"/>
              <w:left w:val="dotted" w:sz="4" w:space="0" w:color="auto"/>
              <w:bottom w:val="single" w:sz="12" w:space="0" w:color="auto"/>
              <w:right w:val="single" w:sz="18" w:space="0" w:color="auto"/>
            </w:tcBorders>
          </w:tcPr>
          <w:p w14:paraId="24101A07"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18時10分</w:t>
            </w:r>
          </w:p>
        </w:tc>
        <w:tc>
          <w:tcPr>
            <w:tcW w:w="1418" w:type="dxa"/>
            <w:vMerge/>
            <w:tcBorders>
              <w:left w:val="single" w:sz="18" w:space="0" w:color="auto"/>
              <w:right w:val="single" w:sz="12" w:space="0" w:color="auto"/>
            </w:tcBorders>
          </w:tcPr>
          <w:p w14:paraId="18C3462E"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632989F8" w14:textId="77777777" w:rsidTr="005F7F0F">
        <w:tc>
          <w:tcPr>
            <w:tcW w:w="1417" w:type="dxa"/>
            <w:tcBorders>
              <w:top w:val="single" w:sz="12" w:space="0" w:color="auto"/>
              <w:left w:val="single" w:sz="18" w:space="0" w:color="auto"/>
              <w:bottom w:val="single" w:sz="12" w:space="0" w:color="auto"/>
            </w:tcBorders>
          </w:tcPr>
          <w:p w14:paraId="2F76048A"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一直</w:t>
            </w:r>
          </w:p>
        </w:tc>
        <w:tc>
          <w:tcPr>
            <w:tcW w:w="1276" w:type="dxa"/>
            <w:tcBorders>
              <w:top w:val="single" w:sz="12" w:space="0" w:color="auto"/>
              <w:left w:val="single" w:sz="18" w:space="0" w:color="auto"/>
              <w:bottom w:val="single" w:sz="12" w:space="0" w:color="auto"/>
              <w:right w:val="single" w:sz="8" w:space="0" w:color="auto"/>
            </w:tcBorders>
          </w:tcPr>
          <w:p w14:paraId="5D98E275"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12" w:space="0" w:color="auto"/>
              <w:left w:val="single" w:sz="8" w:space="0" w:color="auto"/>
              <w:bottom w:val="single" w:sz="12" w:space="0" w:color="auto"/>
              <w:right w:val="dotted" w:sz="4" w:space="0" w:color="auto"/>
            </w:tcBorders>
          </w:tcPr>
          <w:p w14:paraId="4D348D2A"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9時45分</w:t>
            </w:r>
          </w:p>
        </w:tc>
        <w:tc>
          <w:tcPr>
            <w:tcW w:w="1417" w:type="dxa"/>
            <w:tcBorders>
              <w:top w:val="single" w:sz="12" w:space="0" w:color="auto"/>
              <w:left w:val="dotted" w:sz="4" w:space="0" w:color="auto"/>
              <w:bottom w:val="single" w:sz="12" w:space="0" w:color="auto"/>
              <w:right w:val="single" w:sz="18" w:space="0" w:color="auto"/>
            </w:tcBorders>
          </w:tcPr>
          <w:p w14:paraId="74186091"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19時10分</w:t>
            </w:r>
          </w:p>
        </w:tc>
        <w:tc>
          <w:tcPr>
            <w:tcW w:w="1418" w:type="dxa"/>
            <w:vMerge/>
            <w:tcBorders>
              <w:left w:val="single" w:sz="18" w:space="0" w:color="auto"/>
              <w:right w:val="single" w:sz="12" w:space="0" w:color="auto"/>
            </w:tcBorders>
          </w:tcPr>
          <w:p w14:paraId="663D927C"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5D8269A1" w14:textId="77777777" w:rsidTr="005F7F0F">
        <w:tc>
          <w:tcPr>
            <w:tcW w:w="1417" w:type="dxa"/>
            <w:vMerge w:val="restart"/>
            <w:tcBorders>
              <w:top w:val="single" w:sz="12" w:space="0" w:color="auto"/>
              <w:left w:val="single" w:sz="18" w:space="0" w:color="auto"/>
            </w:tcBorders>
          </w:tcPr>
          <w:p w14:paraId="4B9ED0A6" w14:textId="77777777" w:rsidR="00045667" w:rsidRPr="00045667" w:rsidRDefault="00045667" w:rsidP="00045667">
            <w:pPr>
              <w:spacing w:beforeLines="25" w:before="84"/>
              <w:ind w:left="200"/>
              <w:jc w:val="center"/>
              <w:rPr>
                <w:rFonts w:ascii="ＭＳ 明朝" w:eastAsia="ＭＳ 明朝" w:hAnsi="Courier New" w:cs="Times New Roman"/>
                <w:color w:val="000000"/>
                <w:sz w:val="20"/>
                <w:szCs w:val="20"/>
                <w:shd w:val="pct15" w:color="auto" w:fill="FFFFFF"/>
              </w:rPr>
            </w:pPr>
            <w:r w:rsidRPr="00045667">
              <w:rPr>
                <w:rFonts w:ascii="ＭＳ 明朝" w:eastAsia="ＭＳ 明朝" w:hAnsi="Courier New" w:cs="Times New Roman" w:hint="eastAsia"/>
                <w:color w:val="000000"/>
                <w:sz w:val="20"/>
                <w:szCs w:val="20"/>
              </w:rPr>
              <w:t>計画(残業)</w:t>
            </w:r>
          </w:p>
        </w:tc>
        <w:tc>
          <w:tcPr>
            <w:tcW w:w="1276" w:type="dxa"/>
            <w:tcBorders>
              <w:top w:val="single" w:sz="12" w:space="0" w:color="auto"/>
              <w:left w:val="single" w:sz="18" w:space="0" w:color="auto"/>
              <w:right w:val="single" w:sz="8" w:space="0" w:color="auto"/>
            </w:tcBorders>
          </w:tcPr>
          <w:p w14:paraId="26B75D2D"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12" w:space="0" w:color="auto"/>
              <w:left w:val="single" w:sz="8" w:space="0" w:color="auto"/>
              <w:right w:val="dotted" w:sz="4" w:space="0" w:color="auto"/>
            </w:tcBorders>
          </w:tcPr>
          <w:p w14:paraId="637E5E43"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10時15分</w:t>
            </w:r>
          </w:p>
        </w:tc>
        <w:tc>
          <w:tcPr>
            <w:tcW w:w="1417" w:type="dxa"/>
            <w:tcBorders>
              <w:top w:val="single" w:sz="12" w:space="0" w:color="auto"/>
              <w:left w:val="dotted" w:sz="4" w:space="0" w:color="auto"/>
              <w:right w:val="single" w:sz="18" w:space="0" w:color="auto"/>
            </w:tcBorders>
            <w:shd w:val="clear" w:color="auto" w:fill="FFFFFF"/>
          </w:tcPr>
          <w:p w14:paraId="01F32528"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19時40分</w:t>
            </w:r>
          </w:p>
        </w:tc>
        <w:tc>
          <w:tcPr>
            <w:tcW w:w="1418" w:type="dxa"/>
            <w:vMerge/>
            <w:tcBorders>
              <w:left w:val="single" w:sz="18" w:space="0" w:color="auto"/>
              <w:right w:val="single" w:sz="12" w:space="0" w:color="auto"/>
            </w:tcBorders>
          </w:tcPr>
          <w:p w14:paraId="67E529D3"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73C9778D" w14:textId="77777777" w:rsidTr="005F7F0F">
        <w:tc>
          <w:tcPr>
            <w:tcW w:w="1417" w:type="dxa"/>
            <w:vMerge/>
            <w:tcBorders>
              <w:left w:val="single" w:sz="18" w:space="0" w:color="auto"/>
              <w:bottom w:val="single" w:sz="18" w:space="0" w:color="auto"/>
            </w:tcBorders>
          </w:tcPr>
          <w:p w14:paraId="6F1B3E7F"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Borders>
              <w:left w:val="single" w:sz="18" w:space="0" w:color="auto"/>
              <w:bottom w:val="single" w:sz="6" w:space="0" w:color="auto"/>
              <w:right w:val="single" w:sz="8" w:space="0" w:color="auto"/>
            </w:tcBorders>
          </w:tcPr>
          <w:p w14:paraId="0339756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left w:val="single" w:sz="8" w:space="0" w:color="auto"/>
              <w:bottom w:val="single" w:sz="6" w:space="0" w:color="auto"/>
              <w:right w:val="dotted" w:sz="4" w:space="0" w:color="auto"/>
            </w:tcBorders>
          </w:tcPr>
          <w:p w14:paraId="4E593C7E"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10時45分</w:t>
            </w:r>
          </w:p>
        </w:tc>
        <w:tc>
          <w:tcPr>
            <w:tcW w:w="1417" w:type="dxa"/>
            <w:tcBorders>
              <w:left w:val="dotted" w:sz="4" w:space="0" w:color="auto"/>
              <w:bottom w:val="single" w:sz="6" w:space="0" w:color="auto"/>
              <w:right w:val="single" w:sz="18" w:space="0" w:color="auto"/>
            </w:tcBorders>
          </w:tcPr>
          <w:p w14:paraId="50728C56"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20時10分</w:t>
            </w:r>
          </w:p>
        </w:tc>
        <w:tc>
          <w:tcPr>
            <w:tcW w:w="1418" w:type="dxa"/>
            <w:vMerge/>
            <w:tcBorders>
              <w:left w:val="single" w:sz="18" w:space="0" w:color="auto"/>
              <w:bottom w:val="single" w:sz="18" w:space="0" w:color="auto"/>
              <w:right w:val="single" w:sz="12" w:space="0" w:color="auto"/>
            </w:tcBorders>
          </w:tcPr>
          <w:p w14:paraId="557E9290"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3D8AF557" w14:textId="77777777" w:rsidTr="005F7F0F">
        <w:tc>
          <w:tcPr>
            <w:tcW w:w="1417" w:type="dxa"/>
            <w:vMerge/>
            <w:tcBorders>
              <w:left w:val="single" w:sz="18" w:space="0" w:color="auto"/>
              <w:bottom w:val="single" w:sz="18" w:space="0" w:color="auto"/>
            </w:tcBorders>
          </w:tcPr>
          <w:p w14:paraId="12FC42E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6" w:space="0" w:color="auto"/>
              <w:left w:val="single" w:sz="18" w:space="0" w:color="auto"/>
              <w:bottom w:val="single" w:sz="6" w:space="0" w:color="auto"/>
              <w:right w:val="single" w:sz="8" w:space="0" w:color="auto"/>
            </w:tcBorders>
          </w:tcPr>
          <w:p w14:paraId="729E5F84"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6" w:space="0" w:color="auto"/>
              <w:left w:val="single" w:sz="8" w:space="0" w:color="auto"/>
              <w:bottom w:val="single" w:sz="6" w:space="0" w:color="auto"/>
              <w:right w:val="dotted" w:sz="4" w:space="0" w:color="auto"/>
            </w:tcBorders>
          </w:tcPr>
          <w:p w14:paraId="40C34A7B"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11時15分</w:t>
            </w:r>
          </w:p>
        </w:tc>
        <w:tc>
          <w:tcPr>
            <w:tcW w:w="1417" w:type="dxa"/>
            <w:tcBorders>
              <w:top w:val="single" w:sz="6" w:space="0" w:color="auto"/>
              <w:left w:val="dotted" w:sz="4" w:space="0" w:color="auto"/>
              <w:bottom w:val="single" w:sz="6" w:space="0" w:color="auto"/>
              <w:right w:val="single" w:sz="18" w:space="0" w:color="auto"/>
            </w:tcBorders>
          </w:tcPr>
          <w:p w14:paraId="1F0D3085"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20時40分</w:t>
            </w:r>
          </w:p>
        </w:tc>
        <w:tc>
          <w:tcPr>
            <w:tcW w:w="1418" w:type="dxa"/>
            <w:vMerge/>
            <w:tcBorders>
              <w:left w:val="single" w:sz="18" w:space="0" w:color="auto"/>
              <w:bottom w:val="single" w:sz="18" w:space="0" w:color="auto"/>
              <w:right w:val="single" w:sz="12" w:space="0" w:color="auto"/>
            </w:tcBorders>
          </w:tcPr>
          <w:p w14:paraId="580B1E0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r w:rsidR="00045667" w:rsidRPr="00045667" w14:paraId="0D5E364F" w14:textId="77777777" w:rsidTr="005F7F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vMerge/>
            <w:tcBorders>
              <w:left w:val="single" w:sz="18" w:space="0" w:color="auto"/>
              <w:bottom w:val="single" w:sz="18" w:space="0" w:color="auto"/>
            </w:tcBorders>
          </w:tcPr>
          <w:p w14:paraId="16F2D071"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c>
          <w:tcPr>
            <w:tcW w:w="1276" w:type="dxa"/>
            <w:tcBorders>
              <w:top w:val="single" w:sz="6" w:space="0" w:color="auto"/>
              <w:left w:val="single" w:sz="18" w:space="0" w:color="auto"/>
              <w:bottom w:val="single" w:sz="18" w:space="0" w:color="auto"/>
              <w:right w:val="single" w:sz="8" w:space="0" w:color="auto"/>
            </w:tcBorders>
          </w:tcPr>
          <w:p w14:paraId="7C333D9D" w14:textId="77777777" w:rsidR="00045667" w:rsidRPr="00045667" w:rsidRDefault="00045667" w:rsidP="00045667">
            <w:pPr>
              <w:ind w:left="200"/>
              <w:jc w:val="center"/>
              <w:rPr>
                <w:rFonts w:ascii="ＭＳ 明朝" w:eastAsia="ＭＳ 明朝" w:hAnsi="Courier New" w:cs="Times New Roman"/>
                <w:color w:val="000000"/>
                <w:sz w:val="20"/>
                <w:szCs w:val="20"/>
              </w:rPr>
            </w:pPr>
          </w:p>
        </w:tc>
        <w:tc>
          <w:tcPr>
            <w:tcW w:w="1418" w:type="dxa"/>
            <w:tcBorders>
              <w:top w:val="single" w:sz="6" w:space="0" w:color="auto"/>
              <w:left w:val="single" w:sz="8" w:space="0" w:color="auto"/>
              <w:bottom w:val="single" w:sz="18" w:space="0" w:color="auto"/>
              <w:right w:val="dotted" w:sz="4" w:space="0" w:color="auto"/>
            </w:tcBorders>
          </w:tcPr>
          <w:p w14:paraId="54CFA393"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11時45分</w:t>
            </w:r>
          </w:p>
        </w:tc>
        <w:tc>
          <w:tcPr>
            <w:tcW w:w="1417" w:type="dxa"/>
            <w:tcBorders>
              <w:top w:val="single" w:sz="6" w:space="0" w:color="auto"/>
              <w:left w:val="dotted" w:sz="4" w:space="0" w:color="auto"/>
              <w:bottom w:val="single" w:sz="18" w:space="0" w:color="auto"/>
              <w:right w:val="single" w:sz="18" w:space="0" w:color="auto"/>
            </w:tcBorders>
          </w:tcPr>
          <w:p w14:paraId="3CC31BD7" w14:textId="77777777" w:rsidR="00045667" w:rsidRPr="00045667" w:rsidRDefault="00045667" w:rsidP="00045667">
            <w:pPr>
              <w:ind w:left="200"/>
              <w:jc w:val="center"/>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20"/>
                <w:szCs w:val="20"/>
              </w:rPr>
              <w:t>21時10分</w:t>
            </w:r>
          </w:p>
        </w:tc>
        <w:tc>
          <w:tcPr>
            <w:tcW w:w="1418" w:type="dxa"/>
            <w:vMerge/>
            <w:tcBorders>
              <w:left w:val="single" w:sz="18" w:space="0" w:color="auto"/>
              <w:bottom w:val="single" w:sz="18" w:space="0" w:color="auto"/>
              <w:right w:val="single" w:sz="12" w:space="0" w:color="auto"/>
            </w:tcBorders>
          </w:tcPr>
          <w:p w14:paraId="240FCDFD" w14:textId="77777777" w:rsidR="00045667" w:rsidRPr="00045667" w:rsidRDefault="00045667" w:rsidP="00045667">
            <w:pPr>
              <w:ind w:left="200"/>
              <w:jc w:val="center"/>
              <w:rPr>
                <w:rFonts w:ascii="ＭＳ 明朝" w:eastAsia="ＭＳ 明朝" w:hAnsi="Courier New" w:cs="Times New Roman"/>
                <w:color w:val="000000"/>
                <w:sz w:val="20"/>
                <w:szCs w:val="20"/>
                <w:shd w:val="pct15" w:color="auto" w:fill="FFFFFF"/>
              </w:rPr>
            </w:pPr>
          </w:p>
        </w:tc>
      </w:tr>
    </w:tbl>
    <w:p w14:paraId="72562E8B" w14:textId="77777777" w:rsidR="00045667" w:rsidRPr="00045667" w:rsidRDefault="00045667" w:rsidP="00045667">
      <w:pPr>
        <w:ind w:left="200"/>
        <w:rPr>
          <w:rFonts w:ascii="ＭＳ 明朝" w:eastAsia="ＭＳ 明朝" w:hAnsi="Courier New" w:cs="Times New Roman"/>
          <w:color w:val="000000"/>
          <w:sz w:val="20"/>
          <w:szCs w:val="20"/>
        </w:rPr>
      </w:pPr>
      <w:r w:rsidRPr="00045667">
        <w:rPr>
          <w:rFonts w:ascii="ＭＳ 明朝" w:eastAsia="ＭＳ 明朝" w:hAnsi="Courier New" w:cs="Times New Roman" w:hint="eastAsia"/>
          <w:color w:val="000000"/>
          <w:sz w:val="18"/>
          <w:szCs w:val="18"/>
        </w:rPr>
        <w:t>② 前項の基準と異なるシフト勤務を行う場合は、就業時間及び休憩時間について会社・組合協議の上決定する。</w:t>
      </w:r>
    </w:p>
    <w:p w14:paraId="6F446D0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編成の単位</w:t>
      </w:r>
      <w:r w:rsidRPr="00045667">
        <w:rPr>
          <w:rFonts w:ascii="ＭＳ ゴシック" w:eastAsia="ＭＳ ゴシック" w:hAnsi="Century" w:cs="Times New Roman"/>
          <w:color w:val="000000"/>
          <w:kern w:val="0"/>
          <w:sz w:val="18"/>
          <w:szCs w:val="18"/>
        </w:rPr>
        <w:t>)</w:t>
      </w:r>
    </w:p>
    <w:p w14:paraId="2F1779FD"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シフト勤務の編成は、原則としてお買場又は担当単位とするが、編成の困難な場合は､単位を変更することがある。</w:t>
      </w:r>
    </w:p>
    <w:p w14:paraId="32AFADA9"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304</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シフト勤務の編成</w:t>
      </w:r>
      <w:r w:rsidRPr="00045667">
        <w:rPr>
          <w:rFonts w:ascii="ＭＳ ゴシック" w:eastAsia="ＭＳ ゴシック" w:hAnsi="Century" w:cs="Times New Roman"/>
          <w:color w:val="000000"/>
          <w:kern w:val="0"/>
          <w:sz w:val="18"/>
          <w:szCs w:val="18"/>
        </w:rPr>
        <w:t>)</w:t>
      </w:r>
    </w:p>
    <w:p w14:paraId="18A60291"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シフト勤務は、原則として週単位で編成する。</w:t>
      </w:r>
    </w:p>
    <w:p w14:paraId="33BD23C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5条(編成の変更)</w:t>
      </w:r>
    </w:p>
    <w:p w14:paraId="7A137956" w14:textId="77777777" w:rsidR="00045667" w:rsidRPr="00045667" w:rsidRDefault="00045667" w:rsidP="00045667">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lastRenderedPageBreak/>
        <w:t>シフト勤務編成基準は、原則として期間中の変更を行わない。但し、退職、人事異動等によりシフト勤務体制の維持が困難な場合は変更することがある。</w:t>
      </w:r>
    </w:p>
    <w:p w14:paraId="5822E0D6" w14:textId="77777777" w:rsidR="00045667" w:rsidRPr="00045667" w:rsidRDefault="00045667" w:rsidP="00045667">
      <w:pPr>
        <w:tabs>
          <w:tab w:val="left" w:pos="216"/>
        </w:tabs>
        <w:adjustRightInd w:val="0"/>
        <w:spacing w:line="360" w:lineRule="exact"/>
        <w:ind w:leftChars="101" w:left="212" w:firstLineChars="18" w:firstLine="32"/>
        <w:textAlignment w:val="baseline"/>
        <w:rPr>
          <w:rFonts w:ascii="ＭＳ 明朝" w:eastAsia="ＭＳ 明朝" w:hAnsi="Century" w:cs="Times New Roman"/>
          <w:color w:val="000000"/>
          <w:kern w:val="0"/>
          <w:sz w:val="18"/>
          <w:szCs w:val="18"/>
        </w:rPr>
      </w:pPr>
    </w:p>
    <w:p w14:paraId="4D1850AD" w14:textId="77777777" w:rsidR="00045667" w:rsidRPr="00045667" w:rsidRDefault="00045667" w:rsidP="00045667">
      <w:pPr>
        <w:tabs>
          <w:tab w:val="left" w:pos="216"/>
        </w:tabs>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6条(振 替)</w:t>
      </w:r>
    </w:p>
    <w:p w14:paraId="38DBDC02" w14:textId="77777777" w:rsidR="00045667" w:rsidRPr="00045667" w:rsidRDefault="00045667" w:rsidP="00045667">
      <w:pPr>
        <w:tabs>
          <w:tab w:val="left" w:pos="216"/>
        </w:tabs>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ab/>
        <w:t>シフト勤務は、原則として振替ることはできない。</w:t>
      </w:r>
    </w:p>
    <w:p w14:paraId="6594066D" w14:textId="77777777" w:rsidR="00045667" w:rsidRPr="00045667" w:rsidRDefault="00045667" w:rsidP="00045667">
      <w:pPr>
        <w:tabs>
          <w:tab w:val="left" w:pos="216"/>
        </w:tabs>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前項にかかわらず、次の事由に該当する場合は、シフト勤務を振替ることができる。</w:t>
      </w:r>
    </w:p>
    <w:p w14:paraId="7AC76B4C"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．要員が著しく片寄った場合。</w:t>
      </w:r>
    </w:p>
    <w:p w14:paraId="4F6C2B6F" w14:textId="77777777" w:rsidR="00045667" w:rsidRPr="00045667" w:rsidRDefault="00045667" w:rsidP="00045667">
      <w:pPr>
        <w:adjustRightInd w:val="0"/>
        <w:spacing w:line="360" w:lineRule="exact"/>
        <w:ind w:left="432"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2．業務上教育、能力開発、組合教育等に出席する場合。</w:t>
      </w:r>
    </w:p>
    <w:p w14:paraId="03CB1FAA" w14:textId="77777777" w:rsidR="00045667" w:rsidRPr="00045667" w:rsidRDefault="00045667" w:rsidP="00045667">
      <w:pPr>
        <w:adjustRightInd w:val="0"/>
        <w:spacing w:line="360" w:lineRule="exact"/>
        <w:ind w:left="432"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3．その他業務の都合による場合。</w:t>
      </w:r>
    </w:p>
    <w:p w14:paraId="228A642C" w14:textId="77777777" w:rsidR="00045667" w:rsidRPr="00045667" w:rsidRDefault="00045667" w:rsidP="00045667">
      <w:pPr>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7条(交 替)</w:t>
      </w:r>
    </w:p>
    <w:p w14:paraId="3231B44B"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シフト勤務は、原則として交替することはできない。</w:t>
      </w:r>
    </w:p>
    <w:p w14:paraId="37DE5F96" w14:textId="77777777" w:rsidR="00045667" w:rsidRPr="00045667" w:rsidRDefault="00045667" w:rsidP="00045667">
      <w:pPr>
        <w:adjustRightInd w:val="0"/>
        <w:spacing w:line="360" w:lineRule="exact"/>
        <w:ind w:left="180" w:hangingChars="100" w:hanging="180"/>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前項にかかわらず、本人が申請し直属の上長が業務に支障がないと判断した場合は、シフト勤務の交替を行うことができる。</w:t>
      </w:r>
    </w:p>
    <w:p w14:paraId="6905DC20" w14:textId="77777777" w:rsidR="00045667" w:rsidRPr="00045667" w:rsidRDefault="00045667" w:rsidP="00045667">
      <w:pPr>
        <w:adjustRightInd w:val="0"/>
        <w:spacing w:line="36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8条(停 止)</w:t>
      </w:r>
    </w:p>
    <w:p w14:paraId="20DAA147" w14:textId="77777777" w:rsidR="00045667" w:rsidRPr="00045667" w:rsidRDefault="00045667" w:rsidP="00045667">
      <w:pPr>
        <w:tabs>
          <w:tab w:val="left" w:pos="216"/>
        </w:tabs>
        <w:adjustRightInd w:val="0"/>
        <w:spacing w:line="36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次の事由に該当する場合には、シフト勤務を停止することがある。</w:t>
      </w:r>
    </w:p>
    <w:p w14:paraId="7E69D89C"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業務の都合により、一定期間を店内外のシフト勤務を行っていない職場で勤務する場合。</w:t>
      </w:r>
    </w:p>
    <w:p w14:paraId="3DA7E53D"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育児時間をとっている者で本人が希望した場合。</w:t>
      </w:r>
    </w:p>
    <w:p w14:paraId="6D1225B5"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通学等の公用早退で、シフト勤務を行うことができない場合。</w:t>
      </w:r>
    </w:p>
    <w:p w14:paraId="6C3D74B5" w14:textId="77777777" w:rsidR="00045667" w:rsidRPr="00045667" w:rsidRDefault="00045667" w:rsidP="00045667">
      <w:pPr>
        <w:numPr>
          <w:ilvl w:val="0"/>
          <w:numId w:val="31"/>
        </w:numPr>
        <w:tabs>
          <w:tab w:val="num" w:pos="224"/>
        </w:tabs>
        <w:autoSpaceDE w:val="0"/>
        <w:autoSpaceDN w:val="0"/>
        <w:spacing w:line="280" w:lineRule="exact"/>
        <w:ind w:leftChars="126" w:left="549" w:hanging="284"/>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要保護等でシフト勤務を行うことができない場合。</w:t>
      </w:r>
    </w:p>
    <w:p w14:paraId="0CB32996" w14:textId="77777777" w:rsidR="00045667" w:rsidRPr="00045667" w:rsidRDefault="00045667" w:rsidP="00045667">
      <w:pPr>
        <w:adjustRightInd w:val="0"/>
        <w:spacing w:line="360" w:lineRule="exact"/>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sz w:val="18"/>
          <w:szCs w:val="18"/>
        </w:rPr>
        <w:t>その他、会社・組合協議決定した場合。シフト勤務の停止を行う場合、原則として実施</w:t>
      </w:r>
      <w:r w:rsidRPr="00045667">
        <w:rPr>
          <w:rFonts w:ascii="ＭＳ 明朝" w:eastAsia="ＭＳ 明朝" w:hAnsi="ＭＳ 明朝" w:cs="Times New Roman"/>
          <w:color w:val="000000"/>
          <w:sz w:val="18"/>
          <w:szCs w:val="18"/>
        </w:rPr>
        <w:t>1</w:t>
      </w:r>
      <w:r w:rsidRPr="00045667">
        <w:rPr>
          <w:rFonts w:ascii="ＭＳ 明朝" w:eastAsia="ＭＳ 明朝" w:hAnsi="ＭＳ 明朝" w:cs="Times New Roman" w:hint="eastAsia"/>
          <w:color w:val="000000"/>
          <w:sz w:val="18"/>
          <w:szCs w:val="18"/>
        </w:rPr>
        <w:t>ヵ月前までに決定する。</w:t>
      </w:r>
    </w:p>
    <w:p w14:paraId="504F0D46"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30</w:t>
      </w:r>
      <w:r w:rsidRPr="00045667">
        <w:rPr>
          <w:rFonts w:ascii="ＭＳ ゴシック" w:eastAsia="ＭＳ ゴシック" w:hAnsi="Century" w:cs="Times New Roman" w:hint="eastAsia"/>
          <w:color w:val="000000"/>
          <w:kern w:val="0"/>
          <w:sz w:val="18"/>
          <w:szCs w:val="18"/>
        </w:rPr>
        <w:t>9条(時間外勤務)</w:t>
      </w:r>
    </w:p>
    <w:p w14:paraId="03BD0F99"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計画(早出)勤務者の残業、計画(残業)勤務者の早出は、原則として行うことができない。但し、業務上特に必要やむを得ない場合はこの限りでない。</w:t>
      </w:r>
    </w:p>
    <w:p w14:paraId="070C19E8"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p>
    <w:p w14:paraId="764A8B08" w14:textId="77777777" w:rsidR="00045667" w:rsidRPr="00045667" w:rsidRDefault="00045667" w:rsidP="00045667">
      <w:pPr>
        <w:ind w:left="200"/>
        <w:jc w:val="center"/>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4</w:t>
      </w:r>
      <w:r w:rsidRPr="00045667">
        <w:rPr>
          <w:rFonts w:ascii="ＭＳ ゴシック" w:eastAsia="ＭＳ ゴシック" w:hAnsi="Century" w:cs="Times New Roman" w:hint="eastAsia"/>
          <w:color w:val="000000"/>
          <w:kern w:val="0"/>
          <w:szCs w:val="21"/>
        </w:rPr>
        <w:t>章  フレックスタイム制勤務</w:t>
      </w:r>
    </w:p>
    <w:p w14:paraId="24C4A320" w14:textId="77777777" w:rsidR="00045667" w:rsidRPr="00045667" w:rsidRDefault="00045667" w:rsidP="00045667">
      <w:pPr>
        <w:tabs>
          <w:tab w:val="left" w:pos="709"/>
        </w:tabs>
        <w:adjustRightInd w:val="0"/>
        <w:spacing w:line="360" w:lineRule="exact"/>
        <w:jc w:val="left"/>
        <w:textAlignment w:val="baseline"/>
        <w:rPr>
          <w:rFonts w:ascii="ＭＳ ゴシック" w:eastAsia="ＭＳ ゴシック" w:hAnsi="Century" w:cs="Times New Roman"/>
          <w:b/>
          <w:color w:val="000000"/>
          <w:kern w:val="0"/>
          <w:sz w:val="18"/>
          <w:szCs w:val="18"/>
        </w:rPr>
      </w:pPr>
    </w:p>
    <w:p w14:paraId="26B2C7C9"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401条(範 囲)</w:t>
      </w:r>
    </w:p>
    <w:p w14:paraId="33A73699" w14:textId="517DF459"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フレックスタイム制勤務は、</w:t>
      </w:r>
      <w:r w:rsidR="000B6529" w:rsidRPr="000B6529">
        <w:rPr>
          <w:rFonts w:ascii="ＭＳ 明朝" w:eastAsia="ＭＳ 明朝" w:hAnsi="ＭＳ 明朝" w:cs="Times New Roman" w:hint="eastAsia"/>
          <w:color w:val="000000"/>
          <w:kern w:val="0"/>
          <w:sz w:val="18"/>
          <w:szCs w:val="18"/>
        </w:rPr>
        <w:t>再雇用時及び労働条件の確認時に定めた者が行う。</w:t>
      </w:r>
    </w:p>
    <w:p w14:paraId="30E6577C"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402条(始･終業時刻)</w:t>
      </w:r>
    </w:p>
    <w:p w14:paraId="0FB709F7" w14:textId="6813C9C1"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rPr>
        <w:t>フレックスタイム制勤務を行う</w:t>
      </w:r>
      <w:r w:rsidR="00DD13CE">
        <w:rPr>
          <w:rFonts w:ascii="ＭＳ 明朝" w:eastAsia="ＭＳ 明朝" w:hAnsi="ＭＳ 明朝" w:cs="Times New Roman" w:hint="eastAsia"/>
          <w:color w:val="000000"/>
          <w:kern w:val="0"/>
          <w:sz w:val="18"/>
          <w:szCs w:val="18"/>
        </w:rPr>
        <w:t>エルダースペシャリティスタッフ</w:t>
      </w:r>
      <w:r w:rsidRPr="00045667">
        <w:rPr>
          <w:rFonts w:ascii="ＭＳ 明朝" w:eastAsia="ＭＳ 明朝" w:hAnsi="ＭＳ 明朝" w:cs="Times New Roman" w:hint="eastAsia"/>
          <w:color w:val="000000"/>
          <w:kern w:val="0"/>
          <w:sz w:val="18"/>
          <w:szCs w:val="18"/>
        </w:rPr>
        <w:t>（無期）については本規程第</w:t>
      </w:r>
      <w:r w:rsidRPr="00045667">
        <w:rPr>
          <w:rFonts w:ascii="ＭＳ 明朝" w:eastAsia="ＭＳ 明朝" w:hAnsi="ＭＳ 明朝" w:cs="Times New Roman" w:hint="eastAsia"/>
          <w:color w:val="000000"/>
          <w:kern w:val="0"/>
          <w:sz w:val="18"/>
          <w:szCs w:val="18"/>
          <w:shd w:val="clear" w:color="auto" w:fill="FFFFFF"/>
        </w:rPr>
        <w:t>302条の始・終業時刻の定めを適用せず個人の自主的に選択するところによる。</w:t>
      </w:r>
    </w:p>
    <w:p w14:paraId="7C05FB01" w14:textId="77777777"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但し、始・終業の時刻を前日までに上長に届出なければならない。</w:t>
      </w:r>
    </w:p>
    <w:p w14:paraId="0C7B5100"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403条(清算期間)</w:t>
      </w:r>
    </w:p>
    <w:p w14:paraId="71DF1562" w14:textId="77777777"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労働時間の清算期間は毎月1日から末日までの１ヵ月とする。</w:t>
      </w:r>
    </w:p>
    <w:p w14:paraId="16444D23" w14:textId="77777777" w:rsidR="00045667" w:rsidRPr="00045667" w:rsidRDefault="00045667" w:rsidP="00045667">
      <w:pPr>
        <w:adjustRightInd w:val="0"/>
        <w:spacing w:line="36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404条(清算期間中の総所定労働時間)</w:t>
      </w:r>
    </w:p>
    <w:p w14:paraId="554FE6FE" w14:textId="5A2FDFA2" w:rsidR="00045667" w:rsidRPr="00045667" w:rsidRDefault="00045667" w:rsidP="00045667">
      <w:pPr>
        <w:adjustRightInd w:val="0"/>
        <w:spacing w:line="328" w:lineRule="exact"/>
        <w:ind w:left="199"/>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フレックスタイム制勤務を行う</w:t>
      </w:r>
      <w:r w:rsidR="00DD13CE">
        <w:rPr>
          <w:rFonts w:ascii="ＭＳ 明朝" w:eastAsia="ＭＳ 明朝" w:hAnsi="ＭＳ 明朝" w:cs="Times New Roman" w:hint="eastAsia"/>
          <w:color w:val="000000"/>
          <w:kern w:val="0"/>
          <w:sz w:val="18"/>
          <w:szCs w:val="18"/>
          <w:shd w:val="clear" w:color="auto" w:fill="FFFFFF"/>
        </w:rPr>
        <w:t>エルダースペシャリティスタッフ</w:t>
      </w:r>
      <w:r w:rsidRPr="00045667">
        <w:rPr>
          <w:rFonts w:ascii="ＭＳ 明朝" w:eastAsia="ＭＳ 明朝" w:hAnsi="ＭＳ 明朝" w:cs="Times New Roman" w:hint="eastAsia"/>
          <w:color w:val="000000"/>
          <w:kern w:val="0"/>
          <w:sz w:val="18"/>
          <w:szCs w:val="18"/>
          <w:shd w:val="clear" w:color="auto" w:fill="FFFFFF"/>
        </w:rPr>
        <w:t>（無期）の清算期間中の総所定労働時間は、本規程第302条に基づき組合と協定した所属別就業時間の月間所定労働時間とする。</w:t>
      </w:r>
    </w:p>
    <w:p w14:paraId="755D8FB6" w14:textId="3B424935" w:rsidR="00045667" w:rsidRDefault="00045667" w:rsidP="00045667">
      <w:pPr>
        <w:adjustRightInd w:val="0"/>
        <w:spacing w:line="32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第405条(労働時間帯の区分)</w:t>
      </w:r>
    </w:p>
    <w:p w14:paraId="78FF4261" w14:textId="07021802" w:rsidR="000D2DE7" w:rsidRPr="00045667" w:rsidRDefault="000D2DE7" w:rsidP="001D433D">
      <w:pPr>
        <w:adjustRightInd w:val="0"/>
        <w:spacing w:line="320" w:lineRule="exact"/>
        <w:ind w:firstLineChars="100" w:firstLine="180"/>
        <w:textAlignment w:val="baseline"/>
        <w:rPr>
          <w:rFonts w:ascii="ＭＳ ゴシック" w:eastAsia="ＭＳ ゴシック" w:hAnsi="Century" w:cs="Times New Roman"/>
          <w:color w:val="000000"/>
          <w:kern w:val="0"/>
          <w:sz w:val="18"/>
          <w:szCs w:val="18"/>
        </w:rPr>
      </w:pPr>
      <w:r w:rsidRPr="000D2DE7">
        <w:rPr>
          <w:rFonts w:ascii="ＭＳ ゴシック" w:eastAsia="ＭＳ ゴシック" w:hAnsi="Century" w:cs="Times New Roman" w:hint="eastAsia"/>
          <w:color w:val="000000"/>
          <w:kern w:val="0"/>
          <w:sz w:val="18"/>
          <w:szCs w:val="18"/>
        </w:rPr>
        <w:t>労働時間帯は、午前8時から午後10時までの時間帯でその区分は次の通りとする。</w:t>
      </w:r>
    </w:p>
    <w:p w14:paraId="215F3979" w14:textId="77777777" w:rsidR="00045667" w:rsidRPr="00045667" w:rsidRDefault="00045667" w:rsidP="00045667">
      <w:pPr>
        <w:tabs>
          <w:tab w:val="left" w:pos="500"/>
          <w:tab w:val="left" w:pos="2520"/>
        </w:tabs>
        <w:spacing w:line="320" w:lineRule="exact"/>
        <w:ind w:left="200" w:firstLine="18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1</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フレキシブルタイム</w:t>
      </w:r>
    </w:p>
    <w:p w14:paraId="5D2C9047" w14:textId="77777777" w:rsidR="00045667" w:rsidRPr="00045667" w:rsidRDefault="00045667" w:rsidP="00045667">
      <w:pPr>
        <w:tabs>
          <w:tab w:val="left" w:pos="500"/>
        </w:tabs>
        <w:spacing w:line="320" w:lineRule="exact"/>
        <w:ind w:left="450" w:hanging="45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個人が始・終業を自主的に選択できる時間帯で原則として午前</w:t>
      </w:r>
      <w:r w:rsidRPr="00045667">
        <w:rPr>
          <w:rFonts w:ascii="ＭＳ 明朝" w:eastAsia="ＭＳ 明朝" w:hAnsi="ＭＳ 明朝" w:cs="Times New Roman"/>
          <w:color w:val="000000"/>
          <w:kern w:val="0"/>
          <w:sz w:val="18"/>
          <w:szCs w:val="18"/>
        </w:rPr>
        <w:t>8</w:t>
      </w:r>
      <w:r w:rsidRPr="00045667">
        <w:rPr>
          <w:rFonts w:ascii="ＭＳ 明朝" w:eastAsia="ＭＳ 明朝" w:hAnsi="ＭＳ 明朝" w:cs="Times New Roman" w:hint="eastAsia"/>
          <w:color w:val="000000"/>
          <w:kern w:val="0"/>
          <w:sz w:val="18"/>
          <w:szCs w:val="18"/>
        </w:rPr>
        <w:t>時から午後10時までとする。</w:t>
      </w:r>
    </w:p>
    <w:p w14:paraId="11A7CBE9" w14:textId="77777777" w:rsidR="00045667" w:rsidRPr="00045667" w:rsidRDefault="00045667" w:rsidP="00045667">
      <w:pPr>
        <w:tabs>
          <w:tab w:val="left" w:pos="500"/>
          <w:tab w:val="left" w:pos="2520"/>
        </w:tabs>
        <w:spacing w:line="320" w:lineRule="exact"/>
        <w:ind w:left="200" w:firstLine="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2</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休憩時間</w:t>
      </w:r>
    </w:p>
    <w:p w14:paraId="6D46747F" w14:textId="350D4A68" w:rsidR="00045667" w:rsidRPr="00045667" w:rsidRDefault="00F35F2A" w:rsidP="001D433D">
      <w:pPr>
        <w:tabs>
          <w:tab w:val="left" w:pos="500"/>
          <w:tab w:val="left" w:pos="2520"/>
        </w:tabs>
        <w:spacing w:line="320" w:lineRule="exact"/>
        <w:ind w:leftChars="100" w:left="210" w:firstLineChars="100" w:firstLine="180"/>
        <w:jc w:val="left"/>
        <w:rPr>
          <w:rFonts w:ascii="ＭＳ 明朝" w:eastAsia="ＭＳ 明朝" w:hAnsi="ＭＳ 明朝" w:cs="Times New Roman"/>
          <w:color w:val="000000"/>
          <w:kern w:val="0"/>
          <w:sz w:val="18"/>
          <w:szCs w:val="18"/>
        </w:rPr>
      </w:pPr>
      <w:r w:rsidRPr="00F35F2A">
        <w:rPr>
          <w:rFonts w:ascii="ＭＳ 明朝" w:eastAsia="ＭＳ 明朝" w:hAnsi="ＭＳ 明朝" w:cs="Times New Roman" w:hint="eastAsia"/>
          <w:color w:val="000000"/>
          <w:kern w:val="0"/>
          <w:sz w:val="18"/>
          <w:szCs w:val="18"/>
        </w:rPr>
        <w:t>本規程第502条に基づきその日の標準労働時間帯に応じ再雇用時及び労働条件の確認時に個々に定めた時間とする</w:t>
      </w:r>
    </w:p>
    <w:p w14:paraId="42F01796" w14:textId="77777777" w:rsidR="00045667" w:rsidRPr="00045667" w:rsidRDefault="00045667" w:rsidP="00045667">
      <w:pPr>
        <w:tabs>
          <w:tab w:val="left" w:pos="500"/>
          <w:tab w:val="left" w:pos="1930"/>
        </w:tabs>
        <w:spacing w:line="320" w:lineRule="exact"/>
        <w:ind w:left="210" w:firstLineChars="120" w:firstLine="216"/>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lastRenderedPageBreak/>
        <w:t>3</w:t>
      </w:r>
      <w:r w:rsidRPr="00045667">
        <w:rPr>
          <w:rFonts w:ascii="ＭＳ 明朝" w:eastAsia="ＭＳ 明朝" w:hAnsi="ＭＳ 明朝" w:cs="Times New Roman"/>
          <w:color w:val="000000"/>
          <w:kern w:val="0"/>
          <w:sz w:val="18"/>
          <w:szCs w:val="18"/>
        </w:rPr>
        <w:t>.</w:t>
      </w:r>
      <w:r w:rsidRPr="00045667">
        <w:rPr>
          <w:rFonts w:ascii="ＭＳ 明朝" w:eastAsia="ＭＳ 明朝" w:hAnsi="ＭＳ 明朝" w:cs="Times New Roman" w:hint="eastAsia"/>
          <w:color w:val="000000"/>
          <w:kern w:val="0"/>
          <w:sz w:val="18"/>
          <w:szCs w:val="18"/>
        </w:rPr>
        <w:t xml:space="preserve"> 標準労働時間帯</w:t>
      </w:r>
      <w:r w:rsidRPr="00045667">
        <w:rPr>
          <w:rFonts w:ascii="ＭＳ 明朝" w:eastAsia="ＭＳ 明朝" w:hAnsi="ＭＳ 明朝" w:cs="Times New Roman"/>
          <w:color w:val="000000"/>
          <w:kern w:val="0"/>
          <w:sz w:val="18"/>
          <w:szCs w:val="18"/>
        </w:rPr>
        <w:tab/>
      </w:r>
    </w:p>
    <w:p w14:paraId="0FC59B41" w14:textId="69460D34" w:rsidR="00045667" w:rsidRPr="00045667" w:rsidRDefault="00F35F2A" w:rsidP="00045667">
      <w:pPr>
        <w:tabs>
          <w:tab w:val="left" w:pos="500"/>
          <w:tab w:val="left" w:pos="2520"/>
        </w:tabs>
        <w:spacing w:line="320" w:lineRule="exact"/>
        <w:ind w:left="409"/>
        <w:rPr>
          <w:rFonts w:ascii="ＭＳ 明朝" w:eastAsia="ＭＳ 明朝" w:hAnsi="Courier New" w:cs="Times New Roman"/>
          <w:color w:val="000000"/>
          <w:sz w:val="18"/>
          <w:szCs w:val="18"/>
        </w:rPr>
      </w:pPr>
      <w:r w:rsidRPr="00F35F2A">
        <w:rPr>
          <w:rFonts w:ascii="ＭＳ 明朝" w:eastAsia="ＭＳ 明朝" w:hAnsi="Courier New" w:cs="Times New Roman" w:hint="eastAsia"/>
          <w:color w:val="000000"/>
          <w:kern w:val="0"/>
          <w:sz w:val="18"/>
          <w:szCs w:val="18"/>
        </w:rPr>
        <w:t>本規程第201条に基づき再雇用時及び労働条件の確認時に個々に定めた時間帯とする。</w:t>
      </w:r>
    </w:p>
    <w:p w14:paraId="2AE1C436" w14:textId="7777777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406条(フレックスタイム制勤務の中断及び中止)</w:t>
      </w:r>
    </w:p>
    <w:p w14:paraId="32311CEA"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フレックスタイム制勤務が適当でないと会社・組合双方が判断した場合は、中断及び中止することがある。</w:t>
      </w:r>
    </w:p>
    <w:p w14:paraId="212F19EC" w14:textId="7777777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407条(月間所定労働時間の遵守)</w:t>
      </w:r>
    </w:p>
    <w:p w14:paraId="27022F34"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フレックスタイム制勤務者は、</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ヵ月間の実労働時間が当月の月間所定労働時間になるよう勤務しなければならない。</w:t>
      </w:r>
    </w:p>
    <w:p w14:paraId="19D9A7C6" w14:textId="77777777" w:rsidR="00045667" w:rsidRPr="00045667" w:rsidRDefault="00045667" w:rsidP="00045667">
      <w:pPr>
        <w:spacing w:line="320" w:lineRule="exact"/>
        <w:ind w:left="200" w:hanging="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② 月間所定労働時間を超えて労働した時間には</w:t>
      </w:r>
      <w:r w:rsidRPr="00045667">
        <w:rPr>
          <w:rFonts w:ascii="ＭＳ 明朝" w:eastAsia="ＭＳ 明朝" w:hAnsi="ＭＳ 明朝" w:cs="Times New Roman"/>
          <w:color w:val="000000"/>
          <w:kern w:val="0"/>
          <w:sz w:val="18"/>
          <w:szCs w:val="18"/>
        </w:rPr>
        <w:t>1</w:t>
      </w:r>
      <w:r w:rsidRPr="00045667">
        <w:rPr>
          <w:rFonts w:ascii="ＭＳ 明朝" w:eastAsia="ＭＳ 明朝" w:hAnsi="ＭＳ 明朝" w:cs="Times New Roman" w:hint="eastAsia"/>
          <w:color w:val="000000"/>
          <w:kern w:val="0"/>
          <w:sz w:val="18"/>
          <w:szCs w:val="18"/>
        </w:rPr>
        <w:t>分間につき「賃金規程」第301条に準じて時間外勤務手当を支給する。</w:t>
      </w:r>
    </w:p>
    <w:p w14:paraId="4E060E27" w14:textId="77777777" w:rsidR="00045667" w:rsidRPr="00045667" w:rsidRDefault="00045667" w:rsidP="00045667">
      <w:pPr>
        <w:spacing w:line="320" w:lineRule="exact"/>
        <w:ind w:left="200" w:hanging="200"/>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③ 月間所定労働時間に不足が生じた場合、不足した時間分は無給とする。</w:t>
      </w:r>
    </w:p>
    <w:p w14:paraId="5959C2FC" w14:textId="77777777" w:rsidR="00045667" w:rsidRPr="00045667" w:rsidRDefault="00045667" w:rsidP="00045667">
      <w:pPr>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408条(労働時間帯勤務の遵守)</w:t>
      </w:r>
    </w:p>
    <w:p w14:paraId="639A2F10" w14:textId="77777777" w:rsidR="00045667" w:rsidRPr="00045667" w:rsidRDefault="00045667" w:rsidP="00045667">
      <w:pPr>
        <w:spacing w:line="320" w:lineRule="exact"/>
        <w:ind w:left="217" w:hanging="217"/>
        <w:rPr>
          <w:rFonts w:ascii="ＭＳ 明朝" w:eastAsia="ＭＳ 明朝" w:hAnsi="ＭＳ 明朝" w:cs="Times New Roman"/>
          <w:color w:val="000000"/>
          <w:kern w:val="0"/>
          <w:sz w:val="18"/>
          <w:szCs w:val="18"/>
        </w:rPr>
      </w:pPr>
      <w:r w:rsidRPr="00045667">
        <w:rPr>
          <w:rFonts w:ascii="ＭＳ 明朝" w:eastAsia="ＭＳ 明朝" w:hAnsi="ＭＳ 明朝" w:cs="Times New Roman" w:hint="eastAsia"/>
          <w:color w:val="000000"/>
          <w:kern w:val="0"/>
          <w:sz w:val="18"/>
          <w:szCs w:val="18"/>
        </w:rPr>
        <w:t xml:space="preserve">  やむを得ず労働時間帯の範囲を超えて始・終業を行う場合は、会社・組合、協定の上行うものとする。</w:t>
      </w:r>
    </w:p>
    <w:p w14:paraId="2D0C59C5" w14:textId="7777777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409条(休日勤務)</w:t>
      </w:r>
    </w:p>
    <w:p w14:paraId="4DDCB60E"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休日勤務をした場合には、「賃金規程」第302条の定める休日勤務手当を支給する。</w:t>
      </w:r>
    </w:p>
    <w:p w14:paraId="2741089C" w14:textId="7777777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410条(欠勤)</w:t>
      </w:r>
    </w:p>
    <w:p w14:paraId="04F41421" w14:textId="77777777" w:rsidR="00045667" w:rsidRPr="00045667" w:rsidRDefault="00045667" w:rsidP="00045667">
      <w:pPr>
        <w:spacing w:line="320" w:lineRule="exact"/>
        <w:ind w:left="21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全く労働しなかった場合は欠勤とみなして取扱う。</w:t>
      </w:r>
    </w:p>
    <w:p w14:paraId="22B4E618" w14:textId="77777777" w:rsidR="00045667" w:rsidRPr="00045667" w:rsidRDefault="00045667" w:rsidP="00045667">
      <w:pPr>
        <w:adjustRightInd w:val="0"/>
        <w:spacing w:line="320" w:lineRule="exact"/>
        <w:ind w:left="216" w:hanging="216"/>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ＭＳ ゴシック" w:cs="Times New Roman" w:hint="eastAsia"/>
          <w:color w:val="000000"/>
          <w:kern w:val="0"/>
          <w:sz w:val="18"/>
          <w:szCs w:val="18"/>
          <w:shd w:val="clear" w:color="auto" w:fill="FFFFFF"/>
        </w:rPr>
        <w:t>第</w:t>
      </w:r>
      <w:r w:rsidRPr="00045667">
        <w:rPr>
          <w:rFonts w:ascii="ＭＳ ゴシック" w:eastAsia="ＭＳ ゴシック" w:hAnsi="Century" w:cs="Times New Roman" w:hint="eastAsia"/>
          <w:color w:val="000000"/>
          <w:kern w:val="0"/>
          <w:sz w:val="18"/>
          <w:szCs w:val="18"/>
          <w:shd w:val="clear" w:color="auto" w:fill="FFFFFF"/>
        </w:rPr>
        <w:t>411条(勤務が二暦日にわたる場合)</w:t>
      </w:r>
    </w:p>
    <w:p w14:paraId="10EBF1BA" w14:textId="77777777" w:rsidR="00045667" w:rsidRPr="00045667" w:rsidRDefault="00045667" w:rsidP="00045667">
      <w:pPr>
        <w:tabs>
          <w:tab w:val="left" w:pos="300"/>
        </w:tabs>
        <w:spacing w:line="320" w:lineRule="exact"/>
        <w:ind w:left="20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会社は、勤務が継続して二暦日にわたる場合には一勤務として取り扱い、当該勤務は始業時刻の属する日の勤務と</w:t>
      </w:r>
    </w:p>
    <w:p w14:paraId="46A5193A" w14:textId="77777777" w:rsidR="00045667" w:rsidRPr="00045667" w:rsidRDefault="00045667" w:rsidP="00045667">
      <w:pPr>
        <w:tabs>
          <w:tab w:val="left" w:pos="300"/>
        </w:tabs>
        <w:spacing w:line="320" w:lineRule="exact"/>
        <w:ind w:left="200"/>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して取扱う。運用の詳細については、会社・組合協議の上決定する。</w:t>
      </w:r>
    </w:p>
    <w:p w14:paraId="46C5A9CD" w14:textId="77777777" w:rsidR="00045667" w:rsidRPr="00045667" w:rsidRDefault="00045667" w:rsidP="00045667">
      <w:pPr>
        <w:tabs>
          <w:tab w:val="left" w:pos="300"/>
        </w:tabs>
        <w:spacing w:line="320" w:lineRule="exact"/>
        <w:ind w:left="200"/>
        <w:rPr>
          <w:rFonts w:ascii="ＭＳ 明朝" w:eastAsia="ＭＳ 明朝" w:hAnsi="ＭＳ 明朝" w:cs="Times New Roman"/>
          <w:color w:val="000000"/>
          <w:kern w:val="0"/>
          <w:sz w:val="18"/>
          <w:szCs w:val="18"/>
          <w:shd w:val="clear" w:color="auto" w:fill="FFFFFF"/>
        </w:rPr>
      </w:pPr>
    </w:p>
    <w:p w14:paraId="280FEE3F" w14:textId="77777777" w:rsidR="00045667" w:rsidRPr="00045667" w:rsidRDefault="00045667" w:rsidP="00045667">
      <w:pPr>
        <w:ind w:left="200"/>
        <w:jc w:val="center"/>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shd w:val="clear" w:color="auto" w:fill="FFFFFF"/>
        </w:rPr>
        <w:t>第５章</w:t>
      </w:r>
      <w:r w:rsidRPr="00045667">
        <w:rPr>
          <w:rFonts w:ascii="ＭＳ ゴシック" w:eastAsia="ＭＳ ゴシック" w:hAnsi="Century" w:cs="Times New Roman" w:hint="eastAsia"/>
          <w:color w:val="000000"/>
          <w:kern w:val="0"/>
          <w:szCs w:val="21"/>
          <w:shd w:val="clear" w:color="auto" w:fill="FFFFFF"/>
        </w:rPr>
        <w:tab/>
        <w:t xml:space="preserve">  変形労働時間制勤務</w:t>
      </w:r>
    </w:p>
    <w:p w14:paraId="0633B963" w14:textId="77777777" w:rsidR="00045667" w:rsidRPr="00045667" w:rsidRDefault="00045667" w:rsidP="00045667">
      <w:pPr>
        <w:adjustRightInd w:val="0"/>
        <w:spacing w:line="320" w:lineRule="exact"/>
        <w:textAlignment w:val="baseline"/>
        <w:rPr>
          <w:rFonts w:ascii="ＭＳ 明朝" w:eastAsia="ＭＳ 明朝" w:hAnsi="Century" w:cs="Times New Roman"/>
          <w:color w:val="000000"/>
          <w:kern w:val="0"/>
          <w:sz w:val="18"/>
          <w:szCs w:val="18"/>
          <w:shd w:val="clear" w:color="auto" w:fill="FFFFFF"/>
        </w:rPr>
      </w:pPr>
    </w:p>
    <w:p w14:paraId="095BBDEB" w14:textId="77777777" w:rsidR="00045667" w:rsidRPr="00045667" w:rsidRDefault="00045667" w:rsidP="00045667">
      <w:pPr>
        <w:adjustRightInd w:val="0"/>
        <w:spacing w:line="320" w:lineRule="exact"/>
        <w:textAlignment w:val="baseline"/>
        <w:rPr>
          <w:rFonts w:ascii="ＭＳ ゴシック" w:eastAsia="ＭＳ ゴシック" w:hAnsi="ＭＳ ゴシック"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第501条(1ヵ月単位の変形労働時間制勤務)</w:t>
      </w:r>
    </w:p>
    <w:p w14:paraId="1F91A7A1" w14:textId="77777777" w:rsidR="00045667" w:rsidRPr="00045667" w:rsidRDefault="00045667" w:rsidP="00045667">
      <w:pPr>
        <w:tabs>
          <w:tab w:val="left" w:pos="216"/>
        </w:tabs>
        <w:adjustRightInd w:val="0"/>
        <w:spacing w:line="320" w:lineRule="exact"/>
        <w:ind w:left="270" w:hanging="54"/>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会社は、所定労働時間が１ヵ月を平均して１週間あたり40時間を超えない範囲において、特定の日に8時間または特定の週において40時間を超えて勤務させることがある。</w:t>
      </w:r>
    </w:p>
    <w:p w14:paraId="31D89B5D" w14:textId="77777777" w:rsidR="00045667" w:rsidRPr="00045667" w:rsidRDefault="00045667" w:rsidP="00045667">
      <w:pPr>
        <w:tabs>
          <w:tab w:val="left" w:pos="216"/>
        </w:tabs>
        <w:adjustRightInd w:val="0"/>
        <w:spacing w:line="32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前項の１ヵ月とは、毎月１日から末日の暦日とする。</w:t>
      </w:r>
    </w:p>
    <w:p w14:paraId="5DCD0A63" w14:textId="77777777" w:rsidR="00045667" w:rsidRPr="00045667" w:rsidRDefault="00045667" w:rsidP="00045667">
      <w:pPr>
        <w:tabs>
          <w:tab w:val="left" w:pos="216"/>
        </w:tabs>
        <w:adjustRightInd w:val="0"/>
        <w:spacing w:line="32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始業・終業時間及び特定の日については、原則として第302条によるものとする。</w:t>
      </w:r>
    </w:p>
    <w:p w14:paraId="1E145C5F" w14:textId="77777777" w:rsidR="00045667" w:rsidRPr="00045667" w:rsidRDefault="00045667" w:rsidP="00045667">
      <w:pPr>
        <w:ind w:left="200"/>
        <w:rPr>
          <w:rFonts w:ascii="ＭＳ ゴシック" w:eastAsia="ＭＳ ゴシック" w:hAnsi="Courier New" w:cs="Times New Roman"/>
          <w:color w:val="000000"/>
          <w:sz w:val="18"/>
          <w:szCs w:val="18"/>
          <w:shd w:val="clear" w:color="auto" w:fill="FFFFFF"/>
        </w:rPr>
      </w:pPr>
      <w:r w:rsidRPr="00045667">
        <w:rPr>
          <w:rFonts w:ascii="ＭＳ ゴシック" w:eastAsia="ＭＳ ゴシック" w:hAnsi="Courier New" w:cs="Times New Roman" w:hint="eastAsia"/>
          <w:color w:val="000000"/>
          <w:sz w:val="18"/>
          <w:szCs w:val="18"/>
          <w:shd w:val="clear" w:color="auto" w:fill="FFFFFF"/>
        </w:rPr>
        <w:t>第502条</w:t>
      </w:r>
      <w:r w:rsidRPr="00045667">
        <w:rPr>
          <w:rFonts w:ascii="ＭＳ ゴシック" w:eastAsia="ＭＳ ゴシック" w:hAnsi="Courier New" w:cs="Times New Roman"/>
          <w:color w:val="000000"/>
          <w:sz w:val="18"/>
          <w:szCs w:val="18"/>
          <w:shd w:val="clear" w:color="auto" w:fill="FFFFFF"/>
        </w:rPr>
        <w:t>(</w:t>
      </w:r>
      <w:r w:rsidRPr="00045667">
        <w:rPr>
          <w:rFonts w:ascii="ＭＳ ゴシック" w:eastAsia="ＭＳ ゴシック" w:hAnsi="Courier New" w:cs="Times New Roman" w:hint="eastAsia"/>
          <w:color w:val="000000"/>
          <w:sz w:val="18"/>
          <w:szCs w:val="18"/>
          <w:shd w:val="clear" w:color="auto" w:fill="FFFFFF"/>
        </w:rPr>
        <w:t>1年単位の変形労働時間制勤務</w:t>
      </w:r>
      <w:r w:rsidRPr="00045667">
        <w:rPr>
          <w:rFonts w:ascii="ＭＳ ゴシック" w:eastAsia="ＭＳ ゴシック" w:hAnsi="Courier New" w:cs="Times New Roman"/>
          <w:color w:val="000000"/>
          <w:sz w:val="18"/>
          <w:szCs w:val="18"/>
          <w:shd w:val="clear" w:color="auto" w:fill="FFFFFF"/>
        </w:rPr>
        <w:t xml:space="preserve">) </w:t>
      </w:r>
    </w:p>
    <w:p w14:paraId="0E286B47" w14:textId="77777777" w:rsidR="00045667" w:rsidRPr="00045667" w:rsidRDefault="00045667" w:rsidP="00045667">
      <w:pPr>
        <w:ind w:left="21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会社は、組合と協定した所属については、所定労働時間が１年以内の対象期間を平均し</w:t>
      </w:r>
      <w:r w:rsidRPr="00045667">
        <w:rPr>
          <w:rFonts w:ascii="ＭＳ 明朝" w:eastAsia="ＭＳ 明朝" w:hAnsi="Courier New" w:cs="Times New Roman"/>
          <w:color w:val="000000"/>
          <w:sz w:val="18"/>
          <w:szCs w:val="18"/>
        </w:rPr>
        <w:t>1</w:t>
      </w:r>
      <w:r w:rsidRPr="00045667">
        <w:rPr>
          <w:rFonts w:ascii="ＭＳ 明朝" w:eastAsia="ＭＳ 明朝" w:hAnsi="Courier New" w:cs="Times New Roman" w:hint="eastAsia"/>
          <w:color w:val="000000"/>
          <w:sz w:val="18"/>
          <w:szCs w:val="18"/>
        </w:rPr>
        <w:t>週間当り</w:t>
      </w:r>
      <w:r w:rsidRPr="00045667">
        <w:rPr>
          <w:rFonts w:ascii="ＭＳ 明朝" w:eastAsia="ＭＳ 明朝" w:hAnsi="Courier New" w:cs="Times New Roman"/>
          <w:color w:val="000000"/>
          <w:sz w:val="18"/>
          <w:szCs w:val="18"/>
        </w:rPr>
        <w:t>40</w:t>
      </w:r>
      <w:r w:rsidRPr="00045667">
        <w:rPr>
          <w:rFonts w:ascii="ＭＳ 明朝" w:eastAsia="ＭＳ 明朝" w:hAnsi="Courier New" w:cs="Times New Roman" w:hint="eastAsia"/>
          <w:color w:val="000000"/>
          <w:sz w:val="18"/>
          <w:szCs w:val="18"/>
        </w:rPr>
        <w:t>時間を超えない範囲において、特定の日に</w:t>
      </w:r>
      <w:r w:rsidRPr="00045667">
        <w:rPr>
          <w:rFonts w:ascii="ＭＳ 明朝" w:eastAsia="ＭＳ 明朝" w:hAnsi="Courier New" w:cs="Times New Roman"/>
          <w:color w:val="000000"/>
          <w:sz w:val="18"/>
          <w:szCs w:val="18"/>
        </w:rPr>
        <w:t>8</w:t>
      </w:r>
      <w:r w:rsidRPr="00045667">
        <w:rPr>
          <w:rFonts w:ascii="ＭＳ 明朝" w:eastAsia="ＭＳ 明朝" w:hAnsi="Courier New" w:cs="Times New Roman" w:hint="eastAsia"/>
          <w:color w:val="000000"/>
          <w:sz w:val="18"/>
          <w:szCs w:val="18"/>
        </w:rPr>
        <w:t>時間または特定の週において</w:t>
      </w:r>
      <w:r w:rsidRPr="00045667">
        <w:rPr>
          <w:rFonts w:ascii="ＭＳ 明朝" w:eastAsia="ＭＳ 明朝" w:hAnsi="Courier New" w:cs="Times New Roman"/>
          <w:color w:val="000000"/>
          <w:sz w:val="18"/>
          <w:szCs w:val="18"/>
        </w:rPr>
        <w:t>40</w:t>
      </w:r>
      <w:r w:rsidRPr="00045667">
        <w:rPr>
          <w:rFonts w:ascii="ＭＳ 明朝" w:eastAsia="ＭＳ 明朝" w:hAnsi="Courier New" w:cs="Times New Roman" w:hint="eastAsia"/>
          <w:color w:val="000000"/>
          <w:sz w:val="18"/>
          <w:szCs w:val="18"/>
        </w:rPr>
        <w:t>時間を超えて勤務させることがある。</w:t>
      </w:r>
    </w:p>
    <w:p w14:paraId="3FA83033" w14:textId="77777777" w:rsidR="00045667" w:rsidRPr="00045667" w:rsidRDefault="00045667" w:rsidP="00045667">
      <w:pPr>
        <w:tabs>
          <w:tab w:val="left" w:pos="-1701"/>
        </w:tabs>
        <w:ind w:left="200"/>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前項の協定にあたっては対象となる従業員の範囲、対象期間・起算日、特定期間および有効期間を協議の上定める</w:t>
      </w:r>
    </w:p>
    <w:p w14:paraId="324DF137" w14:textId="77777777" w:rsidR="00045667" w:rsidRPr="00045667" w:rsidRDefault="00045667" w:rsidP="00045667">
      <w:pPr>
        <w:tabs>
          <w:tab w:val="left" w:pos="-1701"/>
        </w:tabs>
        <w:ind w:left="162"/>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ものとする。</w:t>
      </w:r>
    </w:p>
    <w:p w14:paraId="732B98E7" w14:textId="77777777" w:rsidR="00045667" w:rsidRPr="00045667" w:rsidRDefault="00045667" w:rsidP="00045667">
      <w:pPr>
        <w:tabs>
          <w:tab w:val="left" w:pos="-1701"/>
        </w:tabs>
        <w:ind w:left="200"/>
        <w:rPr>
          <w:rFonts w:ascii="ＭＳ 明朝" w:eastAsia="ＭＳ 明朝" w:hAnsi="ＭＳ 明朝" w:cs="Times New Roman"/>
          <w:color w:val="000000"/>
          <w:sz w:val="18"/>
          <w:szCs w:val="18"/>
        </w:rPr>
      </w:pPr>
      <w:r w:rsidRPr="00045667">
        <w:rPr>
          <w:rFonts w:ascii="ＭＳ 明朝" w:eastAsia="ＭＳ 明朝" w:hAnsi="ＭＳ 明朝" w:cs="Times New Roman" w:hint="eastAsia"/>
          <w:color w:val="000000"/>
          <w:sz w:val="18"/>
          <w:szCs w:val="18"/>
        </w:rPr>
        <w:t>③ 始業・終業時間および特定の日については、労働基準法の定める範囲において設定する。</w:t>
      </w:r>
    </w:p>
    <w:p w14:paraId="6A95D285" w14:textId="77777777" w:rsidR="00045667" w:rsidRPr="00045667" w:rsidRDefault="00045667" w:rsidP="00045667">
      <w:pPr>
        <w:tabs>
          <w:tab w:val="left" w:pos="216"/>
        </w:tabs>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503条(適用方法・手続)</w:t>
      </w:r>
    </w:p>
    <w:p w14:paraId="10BA3B38" w14:textId="77777777" w:rsidR="00045667" w:rsidRPr="00045667" w:rsidRDefault="00045667"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変形期間中の具体的な勤務時間については、各所属において前月末日までに各人ごとの勤務予定表を作成し、周知さ</w:t>
      </w:r>
    </w:p>
    <w:p w14:paraId="537E9355" w14:textId="77777777" w:rsidR="00045667" w:rsidRPr="00045667" w:rsidRDefault="00045667"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せる。</w:t>
      </w:r>
    </w:p>
    <w:p w14:paraId="39E7025D" w14:textId="77777777" w:rsidR="00045667" w:rsidRPr="00045667" w:rsidRDefault="00045667" w:rsidP="00045667">
      <w:pPr>
        <w:tabs>
          <w:tab w:val="left" w:pos="216"/>
        </w:tabs>
        <w:adjustRightInd w:val="0"/>
        <w:spacing w:line="320" w:lineRule="exact"/>
        <w:textAlignment w:val="baseline"/>
        <w:rPr>
          <w:rFonts w:ascii="ＭＳ ゴシック" w:eastAsia="ＭＳ ゴシック" w:hAnsi="ＭＳ ゴシック" w:cs="Times New Roman"/>
          <w:color w:val="000000"/>
          <w:kern w:val="0"/>
          <w:sz w:val="18"/>
          <w:szCs w:val="18"/>
        </w:rPr>
      </w:pPr>
      <w:r w:rsidRPr="00045667">
        <w:rPr>
          <w:rFonts w:ascii="ＭＳ ゴシック" w:eastAsia="ＭＳ ゴシック" w:hAnsi="ＭＳ ゴシック" w:cs="Times New Roman" w:hint="eastAsia"/>
          <w:color w:val="000000"/>
          <w:kern w:val="0"/>
          <w:sz w:val="18"/>
          <w:szCs w:val="18"/>
        </w:rPr>
        <w:t>第</w:t>
      </w:r>
      <w:r w:rsidRPr="00045667">
        <w:rPr>
          <w:rFonts w:ascii="ＭＳ ゴシック" w:eastAsia="ＭＳ ゴシック" w:hAnsi="Century" w:cs="Times New Roman" w:hint="eastAsia"/>
          <w:color w:val="000000"/>
          <w:kern w:val="0"/>
          <w:sz w:val="18"/>
          <w:szCs w:val="18"/>
        </w:rPr>
        <w:t>504条(変 更)</w:t>
      </w:r>
    </w:p>
    <w:p w14:paraId="6E52857F" w14:textId="77777777" w:rsidR="00045667" w:rsidRPr="00045667" w:rsidRDefault="00045667" w:rsidP="00045667">
      <w:pPr>
        <w:tabs>
          <w:tab w:val="left" w:pos="216"/>
        </w:tabs>
        <w:adjustRightInd w:val="0"/>
        <w:spacing w:line="320" w:lineRule="exact"/>
        <w:ind w:firstLine="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前条により決められた勤務時間及び休日は、原則として変更することはできない。</w:t>
      </w:r>
    </w:p>
    <w:p w14:paraId="6ED83F90" w14:textId="77777777" w:rsidR="00045667" w:rsidRPr="00045667" w:rsidRDefault="00045667" w:rsidP="00045667">
      <w:pPr>
        <w:adjustRightInd w:val="0"/>
        <w:spacing w:line="320" w:lineRule="exact"/>
        <w:ind w:left="10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前項にかかわらず、次の事由に該当する場合は、あらかじめ各人に変更後の勤務時間及び休日を周知することにより、その変形期間内において勤務時間及び休日を変更することができる。</w:t>
      </w:r>
    </w:p>
    <w:p w14:paraId="790B5CD6"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要員が著しく片寄った場合。</w:t>
      </w:r>
    </w:p>
    <w:p w14:paraId="43F582BD"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接客及び接客に伴う付帯業務が必要な場合</w:t>
      </w:r>
    </w:p>
    <w:p w14:paraId="3CA57662" w14:textId="77777777" w:rsidR="00045667" w:rsidRPr="00045667" w:rsidRDefault="00045667" w:rsidP="00045667">
      <w:pPr>
        <w:numPr>
          <w:ilvl w:val="0"/>
          <w:numId w:val="18"/>
        </w:numPr>
        <w:tabs>
          <w:tab w:val="clear" w:pos="360"/>
          <w:tab w:val="num" w:pos="432"/>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店頭応援等、臨時業務に対応する場合</w:t>
      </w:r>
    </w:p>
    <w:p w14:paraId="32BB72C2"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業務上教育、能力開発、組合教育に出席する場合。</w:t>
      </w:r>
    </w:p>
    <w:p w14:paraId="5C2E3831"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関係官庁より検査の立会を行う場合。</w:t>
      </w:r>
    </w:p>
    <w:p w14:paraId="742EA715" w14:textId="77777777" w:rsidR="00045667" w:rsidRPr="00045667" w:rsidRDefault="00045667" w:rsidP="00045667">
      <w:pPr>
        <w:numPr>
          <w:ilvl w:val="0"/>
          <w:numId w:val="18"/>
        </w:numPr>
        <w:tabs>
          <w:tab w:val="clear" w:pos="360"/>
          <w:tab w:val="num" w:pos="576"/>
        </w:tabs>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その他1～5に準ずる事由が発生した場合。</w:t>
      </w:r>
    </w:p>
    <w:p w14:paraId="3CCCD76D"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p>
    <w:p w14:paraId="197141BF" w14:textId="77777777" w:rsidR="00045667" w:rsidRPr="00045667" w:rsidRDefault="00045667" w:rsidP="00045667">
      <w:pPr>
        <w:adjustRightInd w:val="0"/>
        <w:spacing w:line="320" w:lineRule="exact"/>
        <w:ind w:left="576"/>
        <w:jc w:val="center"/>
        <w:textAlignment w:val="baseline"/>
        <w:rPr>
          <w:rFonts w:ascii="ＭＳ 明朝" w:eastAsia="ＭＳ 明朝" w:hAnsi="Century" w:cs="Times New Roman"/>
          <w:color w:val="000000"/>
          <w:kern w:val="0"/>
          <w:sz w:val="18"/>
          <w:szCs w:val="18"/>
        </w:rPr>
      </w:pPr>
      <w:r w:rsidRPr="00045667">
        <w:rPr>
          <w:rFonts w:ascii="ＭＳ ゴシック" w:eastAsia="ＭＳ ゴシック" w:hAnsi="Century" w:cs="Times New Roman" w:hint="eastAsia"/>
          <w:color w:val="000000"/>
          <w:kern w:val="0"/>
          <w:szCs w:val="21"/>
          <w:shd w:val="clear" w:color="auto" w:fill="FFFFFF"/>
        </w:rPr>
        <w:t>第6章</w:t>
      </w:r>
      <w:r w:rsidRPr="00045667">
        <w:rPr>
          <w:rFonts w:ascii="ＭＳ ゴシック" w:eastAsia="ＭＳ ゴシック" w:hAnsi="Century" w:cs="Times New Roman" w:hint="eastAsia"/>
          <w:color w:val="000000"/>
          <w:kern w:val="0"/>
          <w:szCs w:val="21"/>
          <w:shd w:val="clear" w:color="auto" w:fill="FFFFFF"/>
        </w:rPr>
        <w:tab/>
        <w:t xml:space="preserve">  その他</w:t>
      </w:r>
    </w:p>
    <w:p w14:paraId="28F40B5D"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lastRenderedPageBreak/>
        <w:t>第501 条(就業時間の変更)</w:t>
      </w:r>
    </w:p>
    <w:p w14:paraId="3564B37F"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会社は、業務の都合により必要がある場合には、本人の事情を十分に斟酌しその同意を得て、就業時間を変更することができる。</w:t>
      </w:r>
    </w:p>
    <w:p w14:paraId="7346D844"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第502 条(休憩時間)</w:t>
      </w:r>
    </w:p>
    <w:p w14:paraId="7FE38D54" w14:textId="153D793D" w:rsidR="00045667" w:rsidRPr="00045667" w:rsidRDefault="000D2DE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D2DE7">
        <w:rPr>
          <w:rFonts w:ascii="ＭＳ 明朝" w:eastAsia="ＭＳ 明朝" w:hAnsi="Century" w:cs="Times New Roman" w:hint="eastAsia"/>
          <w:color w:val="000000"/>
          <w:kern w:val="0"/>
          <w:sz w:val="18"/>
          <w:szCs w:val="18"/>
        </w:rPr>
        <w:t>エルダースペシャリティスタッフ(無期)の休憩時間は個々の労働条件通知書の定めるところにより、原則店舗・事業所毎に設定した次のいずれかのパターンとする</w:t>
      </w:r>
      <w:r>
        <w:rPr>
          <w:rFonts w:ascii="ＭＳ 明朝" w:eastAsia="ＭＳ 明朝" w:hAnsi="Century" w:cs="Times New Roman" w:hint="eastAsia"/>
          <w:color w:val="000000"/>
          <w:kern w:val="0"/>
          <w:sz w:val="18"/>
          <w:szCs w:val="18"/>
        </w:rPr>
        <w:t>。</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7"/>
        <w:gridCol w:w="1599"/>
      </w:tblGrid>
      <w:tr w:rsidR="00045667" w:rsidRPr="00045667" w14:paraId="7962C746" w14:textId="77777777" w:rsidTr="005F7F0F">
        <w:tc>
          <w:tcPr>
            <w:tcW w:w="2937" w:type="dxa"/>
          </w:tcPr>
          <w:p w14:paraId="57B1CD9E"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拘束時間</w:t>
            </w:r>
          </w:p>
        </w:tc>
        <w:tc>
          <w:tcPr>
            <w:tcW w:w="1599" w:type="dxa"/>
          </w:tcPr>
          <w:p w14:paraId="5B2A1B36"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休憩時間</w:t>
            </w:r>
          </w:p>
        </w:tc>
      </w:tr>
      <w:tr w:rsidR="00045667" w:rsidRPr="00045667" w14:paraId="2408C836" w14:textId="77777777" w:rsidTr="005F7F0F">
        <w:tc>
          <w:tcPr>
            <w:tcW w:w="2937" w:type="dxa"/>
          </w:tcPr>
          <w:p w14:paraId="5D83AE68"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6時間01分以上</w:t>
            </w:r>
          </w:p>
        </w:tc>
        <w:tc>
          <w:tcPr>
            <w:tcW w:w="1599" w:type="dxa"/>
          </w:tcPr>
          <w:p w14:paraId="1FC6ADDD"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90分</w:t>
            </w:r>
          </w:p>
        </w:tc>
      </w:tr>
      <w:tr w:rsidR="00045667" w:rsidRPr="00045667" w14:paraId="42A1093F" w14:textId="77777777" w:rsidTr="005F7F0F">
        <w:tc>
          <w:tcPr>
            <w:tcW w:w="2937" w:type="dxa"/>
          </w:tcPr>
          <w:p w14:paraId="7FF579AF"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4時間01分以上6時間以下</w:t>
            </w:r>
          </w:p>
        </w:tc>
        <w:tc>
          <w:tcPr>
            <w:tcW w:w="1599" w:type="dxa"/>
          </w:tcPr>
          <w:p w14:paraId="074A2604"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60分または30分</w:t>
            </w:r>
          </w:p>
        </w:tc>
      </w:tr>
      <w:tr w:rsidR="00045667" w:rsidRPr="00045667" w14:paraId="502CC265" w14:textId="77777777" w:rsidTr="005F7F0F">
        <w:tc>
          <w:tcPr>
            <w:tcW w:w="2937" w:type="dxa"/>
          </w:tcPr>
          <w:p w14:paraId="36EC8CA8" w14:textId="77777777" w:rsidR="00045667" w:rsidRPr="00045667" w:rsidRDefault="00045667" w:rsidP="00045667">
            <w:pP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4時間以下</w:t>
            </w:r>
          </w:p>
        </w:tc>
        <w:tc>
          <w:tcPr>
            <w:tcW w:w="1599" w:type="dxa"/>
          </w:tcPr>
          <w:p w14:paraId="2BDCC98C" w14:textId="77777777" w:rsidR="00045667" w:rsidRPr="00045667" w:rsidRDefault="00045667" w:rsidP="00045667">
            <w:pPr>
              <w:jc w:val="center"/>
              <w:rPr>
                <w:rFonts w:ascii="ＭＳ 明朝" w:eastAsia="ＭＳ 明朝" w:hAnsi="Courier New" w:cs="Times New Roman"/>
                <w:sz w:val="18"/>
                <w:szCs w:val="18"/>
              </w:rPr>
            </w:pPr>
            <w:r w:rsidRPr="00045667">
              <w:rPr>
                <w:rFonts w:ascii="ＭＳ 明朝" w:eastAsia="ＭＳ 明朝" w:hAnsi="Courier New" w:cs="Times New Roman" w:hint="eastAsia"/>
                <w:sz w:val="18"/>
                <w:szCs w:val="18"/>
              </w:rPr>
              <w:t xml:space="preserve"> 0分</w:t>
            </w:r>
          </w:p>
        </w:tc>
      </w:tr>
    </w:tbl>
    <w:p w14:paraId="602A81EB"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休憩は、所属上長が作成する割当表により、交替制で実施する。</w:t>
      </w:r>
    </w:p>
    <w:p w14:paraId="59C6FD6B"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p>
    <w:p w14:paraId="41F4E509" w14:textId="77777777" w:rsidR="00045667" w:rsidRPr="00045667" w:rsidRDefault="00045667" w:rsidP="00045667">
      <w:pPr>
        <w:adjustRightInd w:val="0"/>
        <w:spacing w:line="320" w:lineRule="exact"/>
        <w:ind w:left="57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color w:val="000000"/>
          <w:kern w:val="0"/>
          <w:sz w:val="18"/>
          <w:szCs w:val="18"/>
        </w:rPr>
        <w:br w:type="page"/>
      </w:r>
    </w:p>
    <w:p w14:paraId="6B036B13" w14:textId="71BB2B49" w:rsidR="00045667" w:rsidRPr="00045667" w:rsidDel="00580FF9" w:rsidRDefault="00045667">
      <w:pPr>
        <w:adjustRightInd w:val="0"/>
        <w:spacing w:line="340" w:lineRule="atLeast"/>
        <w:ind w:firstLine="200"/>
        <w:jc w:val="center"/>
        <w:textAlignment w:val="baseline"/>
        <w:rPr>
          <w:del w:id="862" w:author="竹本 夏輝" w:date="2023-03-27T13:59:00Z"/>
          <w:rFonts w:ascii="ＭＳ ゴシック" w:eastAsia="ＭＳ ゴシック" w:hAnsi="Century" w:cs="Times New Roman"/>
          <w:b/>
          <w:color w:val="000000"/>
          <w:kern w:val="0"/>
          <w:sz w:val="32"/>
          <w:szCs w:val="32"/>
        </w:rPr>
      </w:pPr>
      <w:del w:id="863" w:author="竹本 夏輝" w:date="2023-03-27T13:59:00Z">
        <w:r w:rsidRPr="00045667" w:rsidDel="00580FF9">
          <w:rPr>
            <w:rFonts w:ascii="ＭＳ ゴシック" w:eastAsia="ＭＳ ゴシック" w:hAnsi="Century" w:cs="Times New Roman" w:hint="eastAsia"/>
            <w:b/>
            <w:color w:val="000000"/>
            <w:spacing w:val="-11"/>
            <w:kern w:val="0"/>
            <w:sz w:val="32"/>
            <w:szCs w:val="32"/>
          </w:rPr>
          <w:lastRenderedPageBreak/>
          <w:delText>時間外・休日勤務に関する規程</w:delText>
        </w:r>
      </w:del>
    </w:p>
    <w:p w14:paraId="7D2FABD0" w14:textId="34788455" w:rsidR="00045667" w:rsidRPr="00045667" w:rsidDel="00580FF9" w:rsidRDefault="00045667">
      <w:pPr>
        <w:adjustRightInd w:val="0"/>
        <w:spacing w:line="340" w:lineRule="atLeast"/>
        <w:jc w:val="left"/>
        <w:textAlignment w:val="baseline"/>
        <w:rPr>
          <w:del w:id="864" w:author="竹本 夏輝" w:date="2023-03-27T13:59:00Z"/>
          <w:rFonts w:ascii="ＭＳ 明朝" w:eastAsia="ＭＳ 明朝" w:hAnsi="Century" w:cs="Times New Roman"/>
          <w:color w:val="000000"/>
          <w:kern w:val="0"/>
          <w:sz w:val="18"/>
          <w:szCs w:val="18"/>
        </w:rPr>
        <w:pPrChange w:id="865" w:author="竹本 夏輝" w:date="2023-03-27T13:59:00Z">
          <w:pPr>
            <w:adjustRightInd w:val="0"/>
            <w:spacing w:line="340" w:lineRule="atLeast"/>
            <w:ind w:left="480"/>
            <w:jc w:val="left"/>
            <w:textAlignment w:val="baseline"/>
          </w:pPr>
        </w:pPrChange>
      </w:pPr>
    </w:p>
    <w:p w14:paraId="28DF4AC4" w14:textId="58E0D78B" w:rsidR="00045667" w:rsidRPr="00045667" w:rsidDel="00580FF9" w:rsidRDefault="00045667">
      <w:pPr>
        <w:adjustRightInd w:val="0"/>
        <w:spacing w:line="340" w:lineRule="atLeast"/>
        <w:ind w:hanging="480"/>
        <w:jc w:val="left"/>
        <w:textAlignment w:val="baseline"/>
        <w:rPr>
          <w:del w:id="866" w:author="竹本 夏輝" w:date="2023-03-27T13:59:00Z"/>
          <w:rFonts w:ascii="ＭＳ ゴシック" w:eastAsia="ＭＳ ゴシック" w:hAnsi="Century" w:cs="Times New Roman"/>
          <w:color w:val="000000"/>
          <w:kern w:val="0"/>
          <w:sz w:val="18"/>
          <w:szCs w:val="18"/>
        </w:rPr>
        <w:pPrChange w:id="867" w:author="竹本 夏輝" w:date="2023-03-27T13:59:00Z">
          <w:pPr>
            <w:adjustRightInd w:val="0"/>
            <w:spacing w:line="340" w:lineRule="atLeast"/>
            <w:ind w:left="480" w:hanging="480"/>
            <w:jc w:val="left"/>
            <w:textAlignment w:val="baseline"/>
          </w:pPr>
        </w:pPrChange>
      </w:pPr>
      <w:del w:id="868" w:author="竹本 夏輝" w:date="2023-03-27T13:59:00Z">
        <w:r w:rsidRPr="00045667" w:rsidDel="00580FF9">
          <w:rPr>
            <w:rFonts w:ascii="ＭＳ ゴシック" w:eastAsia="ＭＳ ゴシック" w:hAnsi="Century" w:cs="Times New Roman" w:hint="eastAsia"/>
            <w:color w:val="000000"/>
            <w:kern w:val="0"/>
            <w:sz w:val="18"/>
            <w:szCs w:val="18"/>
          </w:rPr>
          <w:delText>第</w:delText>
        </w:r>
        <w:r w:rsidRPr="00045667" w:rsidDel="00580FF9">
          <w:rPr>
            <w:rFonts w:ascii="ＭＳ ゴシック" w:eastAsia="ＭＳ ゴシック" w:hAnsi="Century" w:cs="Times New Roman"/>
            <w:color w:val="000000"/>
            <w:kern w:val="0"/>
            <w:sz w:val="18"/>
            <w:szCs w:val="18"/>
          </w:rPr>
          <w:delText>1</w:delText>
        </w:r>
        <w:r w:rsidRPr="00045667" w:rsidDel="00580FF9">
          <w:rPr>
            <w:rFonts w:ascii="ＭＳ ゴシック" w:eastAsia="ＭＳ ゴシック" w:hAnsi="Century" w:cs="Times New Roman" w:hint="eastAsia"/>
            <w:color w:val="000000"/>
            <w:kern w:val="0"/>
            <w:sz w:val="18"/>
            <w:szCs w:val="18"/>
          </w:rPr>
          <w:delText>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目 的</w:delText>
        </w:r>
        <w:r w:rsidRPr="00045667" w:rsidDel="00580FF9">
          <w:rPr>
            <w:rFonts w:ascii="ＭＳ ゴシック" w:eastAsia="ＭＳ ゴシック" w:hAnsi="Century" w:cs="Times New Roman"/>
            <w:color w:val="000000"/>
            <w:kern w:val="0"/>
            <w:sz w:val="18"/>
            <w:szCs w:val="18"/>
          </w:rPr>
          <w:delText>)</w:delText>
        </w:r>
      </w:del>
    </w:p>
    <w:p w14:paraId="194412F4" w14:textId="07CFF5A1" w:rsidR="00045667" w:rsidRPr="00045667" w:rsidDel="00580FF9" w:rsidRDefault="00045667">
      <w:pPr>
        <w:adjustRightInd w:val="0"/>
        <w:spacing w:line="340" w:lineRule="atLeast"/>
        <w:jc w:val="left"/>
        <w:textAlignment w:val="baseline"/>
        <w:rPr>
          <w:del w:id="869" w:author="竹本 夏輝" w:date="2023-03-27T13:59:00Z"/>
          <w:rFonts w:ascii="ＭＳ 明朝" w:eastAsia="ＭＳ 明朝" w:hAnsi="Century" w:cs="Times New Roman"/>
          <w:color w:val="000000"/>
          <w:kern w:val="0"/>
          <w:sz w:val="18"/>
          <w:szCs w:val="18"/>
        </w:rPr>
        <w:pPrChange w:id="870" w:author="竹本 夏輝" w:date="2023-03-27T13:59:00Z">
          <w:pPr>
            <w:adjustRightInd w:val="0"/>
            <w:spacing w:line="340" w:lineRule="atLeast"/>
            <w:ind w:left="223"/>
            <w:jc w:val="left"/>
            <w:textAlignment w:val="baseline"/>
          </w:pPr>
        </w:pPrChange>
      </w:pPr>
      <w:del w:id="871" w:author="竹本 夏輝" w:date="2023-03-27T13:59:00Z">
        <w:r w:rsidRPr="00045667" w:rsidDel="00580FF9">
          <w:rPr>
            <w:rFonts w:ascii="ＭＳ 明朝" w:eastAsia="ＭＳ 明朝" w:hAnsi="Century" w:cs="Times New Roman" w:hint="eastAsia"/>
            <w:color w:val="000000"/>
            <w:kern w:val="0"/>
            <w:sz w:val="18"/>
            <w:szCs w:val="18"/>
          </w:rPr>
          <w:delText>本規程は、</w:delText>
        </w:r>
        <w:r w:rsidR="00DD13CE" w:rsidDel="00580FF9">
          <w:rPr>
            <w:rFonts w:ascii="ＭＳ 明朝" w:eastAsia="ＭＳ 明朝" w:hAnsi="Century" w:cs="Times New Roman" w:hint="eastAsia"/>
            <w:color w:val="000000"/>
            <w:kern w:val="0"/>
            <w:sz w:val="18"/>
            <w:szCs w:val="18"/>
          </w:rPr>
          <w:delText>エルダースペシャリティスタッフ</w:delText>
        </w:r>
        <w:r w:rsidRPr="00045667" w:rsidDel="00580FF9">
          <w:rPr>
            <w:rFonts w:ascii="ＭＳ 明朝" w:eastAsia="ＭＳ 明朝" w:hAnsi="Century" w:cs="Times New Roman" w:hint="eastAsia"/>
            <w:color w:val="000000"/>
            <w:kern w:val="0"/>
            <w:sz w:val="18"/>
            <w:szCs w:val="18"/>
          </w:rPr>
          <w:delText>（無期）労働協約第604条に基づき、</w:delText>
        </w:r>
        <w:r w:rsidR="00DD13CE" w:rsidDel="00580FF9">
          <w:rPr>
            <w:rFonts w:ascii="ＭＳ 明朝" w:eastAsia="ＭＳ 明朝" w:hAnsi="Century" w:cs="Times New Roman" w:hint="eastAsia"/>
            <w:color w:val="000000"/>
            <w:spacing w:val="-11"/>
            <w:kern w:val="0"/>
            <w:sz w:val="18"/>
            <w:szCs w:val="18"/>
          </w:rPr>
          <w:delText>エルダースペシャリティスタッフ</w:delText>
        </w:r>
        <w:r w:rsidRPr="00045667" w:rsidDel="00580FF9">
          <w:rPr>
            <w:rFonts w:ascii="ＭＳ 明朝" w:eastAsia="ＭＳ 明朝" w:hAnsi="Century" w:cs="Times New Roman" w:hint="eastAsia"/>
            <w:color w:val="000000"/>
            <w:spacing w:val="-11"/>
            <w:kern w:val="0"/>
            <w:sz w:val="18"/>
            <w:szCs w:val="18"/>
          </w:rPr>
          <w:delText>（無期）</w:delText>
        </w:r>
        <w:r w:rsidRPr="00045667" w:rsidDel="00580FF9">
          <w:rPr>
            <w:rFonts w:ascii="ＭＳ 明朝" w:eastAsia="ＭＳ 明朝" w:hAnsi="Century" w:cs="Times New Roman" w:hint="eastAsia"/>
            <w:color w:val="000000"/>
            <w:kern w:val="0"/>
            <w:sz w:val="18"/>
            <w:szCs w:val="18"/>
          </w:rPr>
          <w:delText>に対する時間外勤務及び休日勤務をさせる場合の事由ならびに制限時間の範囲について定める｡</w:delText>
        </w:r>
      </w:del>
    </w:p>
    <w:p w14:paraId="6397D4A2" w14:textId="5BD91FDC" w:rsidR="00045667" w:rsidRPr="00045667" w:rsidDel="00580FF9" w:rsidRDefault="00045667">
      <w:pPr>
        <w:adjustRightInd w:val="0"/>
        <w:spacing w:line="340" w:lineRule="atLeast"/>
        <w:ind w:hanging="480"/>
        <w:jc w:val="left"/>
        <w:textAlignment w:val="baseline"/>
        <w:rPr>
          <w:del w:id="872" w:author="竹本 夏輝" w:date="2023-03-27T13:59:00Z"/>
          <w:rFonts w:ascii="ＭＳ ゴシック" w:eastAsia="ＭＳ ゴシック" w:hAnsi="Century" w:cs="Times New Roman"/>
          <w:color w:val="000000"/>
          <w:kern w:val="0"/>
          <w:sz w:val="18"/>
          <w:szCs w:val="18"/>
        </w:rPr>
        <w:pPrChange w:id="873" w:author="竹本 夏輝" w:date="2023-03-27T13:59:00Z">
          <w:pPr>
            <w:adjustRightInd w:val="0"/>
            <w:spacing w:line="340" w:lineRule="atLeast"/>
            <w:ind w:left="480" w:hanging="480"/>
            <w:jc w:val="left"/>
            <w:textAlignment w:val="baseline"/>
          </w:pPr>
        </w:pPrChange>
      </w:pPr>
      <w:del w:id="874" w:author="竹本 夏輝" w:date="2023-03-27T13:59:00Z">
        <w:r w:rsidRPr="00045667" w:rsidDel="00580FF9">
          <w:rPr>
            <w:rFonts w:ascii="ＭＳ ゴシック" w:eastAsia="ＭＳ ゴシック" w:hAnsi="Century" w:cs="Times New Roman" w:hint="eastAsia"/>
            <w:color w:val="000000"/>
            <w:kern w:val="0"/>
            <w:sz w:val="18"/>
            <w:szCs w:val="18"/>
          </w:rPr>
          <w:delText>第</w:delText>
        </w:r>
        <w:r w:rsidRPr="00045667" w:rsidDel="00580FF9">
          <w:rPr>
            <w:rFonts w:ascii="ＭＳ ゴシック" w:eastAsia="ＭＳ ゴシック" w:hAnsi="Century" w:cs="Times New Roman"/>
            <w:color w:val="000000"/>
            <w:kern w:val="0"/>
            <w:sz w:val="18"/>
            <w:szCs w:val="18"/>
          </w:rPr>
          <w:delText>2</w:delText>
        </w:r>
        <w:r w:rsidRPr="00045667" w:rsidDel="00580FF9">
          <w:rPr>
            <w:rFonts w:ascii="ＭＳ ゴシック" w:eastAsia="ＭＳ ゴシック" w:hAnsi="Century" w:cs="Times New Roman" w:hint="eastAsia"/>
            <w:color w:val="000000"/>
            <w:kern w:val="0"/>
            <w:sz w:val="18"/>
            <w:szCs w:val="18"/>
          </w:rPr>
          <w:delText>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定 義</w:delText>
        </w:r>
        <w:r w:rsidRPr="00045667" w:rsidDel="00580FF9">
          <w:rPr>
            <w:rFonts w:ascii="ＭＳ ゴシック" w:eastAsia="ＭＳ ゴシック" w:hAnsi="Century" w:cs="Times New Roman"/>
            <w:color w:val="000000"/>
            <w:kern w:val="0"/>
            <w:sz w:val="18"/>
            <w:szCs w:val="18"/>
          </w:rPr>
          <w:delText>)</w:delText>
        </w:r>
      </w:del>
    </w:p>
    <w:p w14:paraId="52C53B51" w14:textId="5533ABDA" w:rsidR="00045667" w:rsidRPr="00045667" w:rsidDel="00580FF9" w:rsidRDefault="00045667">
      <w:pPr>
        <w:adjustRightInd w:val="0"/>
        <w:spacing w:line="340" w:lineRule="atLeast"/>
        <w:jc w:val="left"/>
        <w:textAlignment w:val="baseline"/>
        <w:rPr>
          <w:del w:id="875" w:author="竹本 夏輝" w:date="2023-03-27T13:59:00Z"/>
          <w:rFonts w:ascii="ＭＳ 明朝" w:eastAsia="ＭＳ 明朝" w:hAnsi="Century" w:cs="Times New Roman"/>
          <w:color w:val="000000"/>
          <w:kern w:val="0"/>
          <w:sz w:val="18"/>
          <w:szCs w:val="18"/>
        </w:rPr>
        <w:pPrChange w:id="876" w:author="竹本 夏輝" w:date="2023-03-27T13:59:00Z">
          <w:pPr>
            <w:adjustRightInd w:val="0"/>
            <w:spacing w:line="340" w:lineRule="atLeast"/>
            <w:ind w:left="223"/>
            <w:jc w:val="left"/>
            <w:textAlignment w:val="baseline"/>
          </w:pPr>
        </w:pPrChange>
      </w:pPr>
      <w:del w:id="877" w:author="竹本 夏輝" w:date="2023-03-27T13:59:00Z">
        <w:r w:rsidRPr="00045667" w:rsidDel="00580FF9">
          <w:rPr>
            <w:rFonts w:ascii="ＭＳ 明朝" w:eastAsia="ＭＳ 明朝" w:hAnsi="Century" w:cs="Times New Roman" w:hint="eastAsia"/>
            <w:color w:val="000000"/>
            <w:kern w:val="0"/>
            <w:sz w:val="18"/>
            <w:szCs w:val="18"/>
          </w:rPr>
          <w:delText>この規定にいう時間外・休日勤務とは、次の場合をいう。</w:delText>
        </w:r>
      </w:del>
    </w:p>
    <w:p w14:paraId="738184EA" w14:textId="1F292DCA" w:rsidR="00045667" w:rsidRPr="00045667" w:rsidDel="00580FF9" w:rsidRDefault="00045667">
      <w:pPr>
        <w:adjustRightInd w:val="0"/>
        <w:spacing w:line="340" w:lineRule="atLeast"/>
        <w:jc w:val="left"/>
        <w:textAlignment w:val="baseline"/>
        <w:rPr>
          <w:del w:id="878" w:author="竹本 夏輝" w:date="2023-03-27T13:59:00Z"/>
          <w:rFonts w:ascii="ＭＳ 明朝" w:eastAsia="ＭＳ 明朝" w:hAnsi="Century" w:cs="Times New Roman"/>
          <w:color w:val="000000"/>
          <w:kern w:val="0"/>
          <w:sz w:val="18"/>
          <w:szCs w:val="18"/>
        </w:rPr>
        <w:pPrChange w:id="879" w:author="竹本 夏輝" w:date="2023-03-27T13:59:00Z">
          <w:pPr>
            <w:adjustRightInd w:val="0"/>
            <w:spacing w:line="340" w:lineRule="atLeast"/>
            <w:ind w:left="223"/>
            <w:jc w:val="left"/>
            <w:textAlignment w:val="baseline"/>
          </w:pPr>
        </w:pPrChange>
      </w:pPr>
      <w:del w:id="880" w:author="竹本 夏輝" w:date="2023-03-27T13:59:00Z">
        <w:r w:rsidRPr="00045667" w:rsidDel="00580FF9">
          <w:rPr>
            <w:rFonts w:ascii="ＭＳ 明朝" w:eastAsia="ＭＳ 明朝" w:hAnsi="Century" w:cs="Times New Roman"/>
            <w:color w:val="000000"/>
            <w:kern w:val="0"/>
            <w:sz w:val="18"/>
            <w:szCs w:val="18"/>
          </w:rPr>
          <w:delText>1</w:delText>
        </w:r>
        <w:r w:rsidRPr="00045667" w:rsidDel="00580FF9">
          <w:rPr>
            <w:rFonts w:ascii="ＭＳ 明朝" w:eastAsia="ＭＳ 明朝" w:hAnsi="Century" w:cs="Times New Roman" w:hint="eastAsia"/>
            <w:color w:val="000000"/>
            <w:kern w:val="0"/>
            <w:sz w:val="18"/>
            <w:szCs w:val="18"/>
          </w:rPr>
          <w:delText>．時間外勤務</w:delText>
        </w:r>
      </w:del>
    </w:p>
    <w:p w14:paraId="4AD4F3D4" w14:textId="260B15CC" w:rsidR="00045667" w:rsidRPr="00045667" w:rsidDel="00580FF9" w:rsidRDefault="00045667">
      <w:pPr>
        <w:adjustRightInd w:val="0"/>
        <w:spacing w:line="340" w:lineRule="atLeast"/>
        <w:jc w:val="left"/>
        <w:textAlignment w:val="baseline"/>
        <w:rPr>
          <w:del w:id="881" w:author="竹本 夏輝" w:date="2023-03-27T13:59:00Z"/>
          <w:rFonts w:ascii="ＭＳ 明朝" w:eastAsia="ＭＳ 明朝" w:hAnsi="Century" w:cs="Times New Roman"/>
          <w:color w:val="000000"/>
          <w:kern w:val="0"/>
          <w:sz w:val="18"/>
          <w:szCs w:val="18"/>
        </w:rPr>
        <w:pPrChange w:id="882" w:author="竹本 夏輝" w:date="2023-03-27T13:59:00Z">
          <w:pPr>
            <w:adjustRightInd w:val="0"/>
            <w:spacing w:line="340" w:lineRule="atLeast"/>
            <w:ind w:left="223"/>
            <w:jc w:val="left"/>
            <w:textAlignment w:val="baseline"/>
          </w:pPr>
        </w:pPrChange>
      </w:pPr>
      <w:del w:id="883" w:author="竹本 夏輝" w:date="2023-03-27T13:59:00Z">
        <w:r w:rsidRPr="00045667" w:rsidDel="00580FF9">
          <w:rPr>
            <w:rFonts w:ascii="ＭＳ 明朝" w:eastAsia="ＭＳ 明朝" w:hAnsi="Century" w:cs="Times New Roman"/>
            <w:color w:val="000000"/>
            <w:kern w:val="0"/>
            <w:sz w:val="18"/>
            <w:szCs w:val="18"/>
          </w:rPr>
          <w:delText xml:space="preserve"> </w:delText>
        </w:r>
        <w:r w:rsidRPr="00045667" w:rsidDel="00580FF9">
          <w:rPr>
            <w:rFonts w:ascii="ＭＳ 明朝" w:eastAsia="ＭＳ 明朝" w:hAnsi="Century" w:cs="Times New Roman" w:hint="eastAsia"/>
            <w:color w:val="000000"/>
            <w:kern w:val="0"/>
            <w:sz w:val="18"/>
            <w:szCs w:val="18"/>
          </w:rPr>
          <w:delText xml:space="preserve">　所定の就業時間を超えて勤務する場合。</w:delText>
        </w:r>
      </w:del>
    </w:p>
    <w:p w14:paraId="669AD85E" w14:textId="5AD21576" w:rsidR="00045667" w:rsidRPr="00045667" w:rsidDel="00580FF9" w:rsidRDefault="00045667">
      <w:pPr>
        <w:adjustRightInd w:val="0"/>
        <w:spacing w:line="340" w:lineRule="atLeast"/>
        <w:jc w:val="left"/>
        <w:textAlignment w:val="baseline"/>
        <w:rPr>
          <w:del w:id="884" w:author="竹本 夏輝" w:date="2023-03-27T13:59:00Z"/>
          <w:rFonts w:ascii="ＭＳ 明朝" w:eastAsia="ＭＳ 明朝" w:hAnsi="Century" w:cs="Times New Roman"/>
          <w:color w:val="000000"/>
          <w:kern w:val="0"/>
          <w:sz w:val="18"/>
          <w:szCs w:val="18"/>
        </w:rPr>
        <w:pPrChange w:id="885" w:author="竹本 夏輝" w:date="2023-03-27T13:59:00Z">
          <w:pPr>
            <w:adjustRightInd w:val="0"/>
            <w:spacing w:line="340" w:lineRule="atLeast"/>
            <w:ind w:left="223"/>
            <w:jc w:val="left"/>
            <w:textAlignment w:val="baseline"/>
          </w:pPr>
        </w:pPrChange>
      </w:pPr>
      <w:del w:id="886" w:author="竹本 夏輝" w:date="2023-03-27T13:59:00Z">
        <w:r w:rsidRPr="00045667" w:rsidDel="00580FF9">
          <w:rPr>
            <w:rFonts w:ascii="ＭＳ 明朝" w:eastAsia="ＭＳ 明朝" w:hAnsi="Century" w:cs="Times New Roman"/>
            <w:color w:val="000000"/>
            <w:kern w:val="0"/>
            <w:sz w:val="18"/>
            <w:szCs w:val="18"/>
          </w:rPr>
          <w:delText>2</w:delText>
        </w:r>
        <w:r w:rsidRPr="00045667" w:rsidDel="00580FF9">
          <w:rPr>
            <w:rFonts w:ascii="ＭＳ 明朝" w:eastAsia="ＭＳ 明朝" w:hAnsi="Century" w:cs="Times New Roman" w:hint="eastAsia"/>
            <w:color w:val="000000"/>
            <w:kern w:val="0"/>
            <w:sz w:val="18"/>
            <w:szCs w:val="18"/>
          </w:rPr>
          <w:delText>．休日勤務</w:delText>
        </w:r>
      </w:del>
    </w:p>
    <w:p w14:paraId="5D6B6B82" w14:textId="2E1FA97F" w:rsidR="00045667" w:rsidRPr="00045667" w:rsidDel="00580FF9" w:rsidRDefault="00045667">
      <w:pPr>
        <w:adjustRightInd w:val="0"/>
        <w:spacing w:line="340" w:lineRule="atLeast"/>
        <w:jc w:val="left"/>
        <w:textAlignment w:val="baseline"/>
        <w:rPr>
          <w:del w:id="887" w:author="竹本 夏輝" w:date="2023-03-27T13:59:00Z"/>
          <w:rFonts w:ascii="ＭＳ 明朝" w:eastAsia="ＭＳ 明朝" w:hAnsi="Century" w:cs="Times New Roman"/>
          <w:color w:val="000000"/>
          <w:kern w:val="0"/>
          <w:sz w:val="18"/>
          <w:szCs w:val="18"/>
        </w:rPr>
        <w:pPrChange w:id="888" w:author="竹本 夏輝" w:date="2023-03-27T13:59:00Z">
          <w:pPr>
            <w:adjustRightInd w:val="0"/>
            <w:spacing w:line="340" w:lineRule="atLeast"/>
            <w:ind w:left="223"/>
            <w:jc w:val="left"/>
            <w:textAlignment w:val="baseline"/>
          </w:pPr>
        </w:pPrChange>
      </w:pPr>
      <w:del w:id="889" w:author="竹本 夏輝" w:date="2023-03-27T13:59:00Z">
        <w:r w:rsidRPr="00045667" w:rsidDel="00580FF9">
          <w:rPr>
            <w:rFonts w:ascii="ＭＳ 明朝" w:eastAsia="ＭＳ 明朝" w:hAnsi="Century" w:cs="Times New Roman"/>
            <w:color w:val="000000"/>
            <w:kern w:val="0"/>
            <w:sz w:val="18"/>
            <w:szCs w:val="18"/>
          </w:rPr>
          <w:delText xml:space="preserve"> </w:delText>
        </w:r>
        <w:r w:rsidRPr="00045667" w:rsidDel="00580FF9">
          <w:rPr>
            <w:rFonts w:ascii="ＭＳ 明朝" w:eastAsia="ＭＳ 明朝" w:hAnsi="Century" w:cs="Times New Roman" w:hint="eastAsia"/>
            <w:color w:val="000000"/>
            <w:kern w:val="0"/>
            <w:sz w:val="18"/>
            <w:szCs w:val="18"/>
          </w:rPr>
          <w:delText xml:space="preserve">　休日数が労働基準法に定める、</w:delText>
        </w:r>
        <w:r w:rsidRPr="00045667" w:rsidDel="00580FF9">
          <w:rPr>
            <w:rFonts w:ascii="ＭＳ 明朝" w:eastAsia="ＭＳ 明朝" w:hAnsi="Century" w:cs="Times New Roman"/>
            <w:color w:val="000000"/>
            <w:kern w:val="0"/>
            <w:sz w:val="18"/>
            <w:szCs w:val="18"/>
          </w:rPr>
          <w:delText>4</w:delText>
        </w:r>
        <w:r w:rsidRPr="00045667" w:rsidDel="00580FF9">
          <w:rPr>
            <w:rFonts w:ascii="ＭＳ 明朝" w:eastAsia="ＭＳ 明朝" w:hAnsi="Century" w:cs="Times New Roman" w:hint="eastAsia"/>
            <w:color w:val="000000"/>
            <w:kern w:val="0"/>
            <w:sz w:val="18"/>
            <w:szCs w:val="18"/>
          </w:rPr>
          <w:delText>週間に対し</w:delText>
        </w:r>
        <w:r w:rsidRPr="00045667" w:rsidDel="00580FF9">
          <w:rPr>
            <w:rFonts w:ascii="ＭＳ 明朝" w:eastAsia="ＭＳ 明朝" w:hAnsi="Century" w:cs="Times New Roman"/>
            <w:color w:val="000000"/>
            <w:kern w:val="0"/>
            <w:sz w:val="18"/>
            <w:szCs w:val="18"/>
          </w:rPr>
          <w:delText>4</w:delText>
        </w:r>
        <w:r w:rsidRPr="00045667" w:rsidDel="00580FF9">
          <w:rPr>
            <w:rFonts w:ascii="ＭＳ 明朝" w:eastAsia="ＭＳ 明朝" w:hAnsi="Century" w:cs="Times New Roman" w:hint="eastAsia"/>
            <w:color w:val="000000"/>
            <w:kern w:val="0"/>
            <w:sz w:val="18"/>
            <w:szCs w:val="18"/>
          </w:rPr>
          <w:delText>休日を下回る場合。</w:delText>
        </w:r>
        <w:r w:rsidR="0056770C" w:rsidRPr="0056770C" w:rsidDel="00580FF9">
          <w:rPr>
            <w:rFonts w:ascii="ＭＳ 明朝" w:eastAsia="ＭＳ 明朝" w:hAnsi="Century" w:cs="Times New Roman" w:hint="eastAsia"/>
            <w:color w:val="000000"/>
            <w:kern w:val="0"/>
            <w:sz w:val="18"/>
            <w:szCs w:val="18"/>
          </w:rPr>
          <w:delText>この場合の4週間の起算日は，4月１日とする。</w:delText>
        </w:r>
      </w:del>
    </w:p>
    <w:p w14:paraId="7D084080" w14:textId="5E049338" w:rsidR="00045667" w:rsidRPr="00045667" w:rsidDel="00580FF9" w:rsidRDefault="00045667">
      <w:pPr>
        <w:adjustRightInd w:val="0"/>
        <w:spacing w:line="340" w:lineRule="atLeast"/>
        <w:ind w:hanging="480"/>
        <w:jc w:val="left"/>
        <w:textAlignment w:val="baseline"/>
        <w:rPr>
          <w:del w:id="890" w:author="竹本 夏輝" w:date="2023-03-27T13:59:00Z"/>
          <w:rFonts w:ascii="ＭＳ ゴシック" w:eastAsia="ＭＳ ゴシック" w:hAnsi="Century" w:cs="Times New Roman"/>
          <w:color w:val="000000"/>
          <w:kern w:val="0"/>
          <w:sz w:val="18"/>
          <w:szCs w:val="18"/>
        </w:rPr>
        <w:pPrChange w:id="891" w:author="竹本 夏輝" w:date="2023-03-27T13:59:00Z">
          <w:pPr>
            <w:adjustRightInd w:val="0"/>
            <w:spacing w:line="340" w:lineRule="atLeast"/>
            <w:ind w:left="480" w:hanging="480"/>
            <w:jc w:val="left"/>
            <w:textAlignment w:val="baseline"/>
          </w:pPr>
        </w:pPrChange>
      </w:pPr>
      <w:del w:id="892" w:author="竹本 夏輝" w:date="2023-03-27T13:59:00Z">
        <w:r w:rsidRPr="00045667" w:rsidDel="00580FF9">
          <w:rPr>
            <w:rFonts w:ascii="ＭＳ ゴシック" w:eastAsia="ＭＳ ゴシック" w:hAnsi="Century" w:cs="Times New Roman" w:hint="eastAsia"/>
            <w:color w:val="000000"/>
            <w:kern w:val="0"/>
            <w:sz w:val="18"/>
            <w:szCs w:val="18"/>
          </w:rPr>
          <w:delText>第</w:delText>
        </w:r>
        <w:r w:rsidRPr="00045667" w:rsidDel="00580FF9">
          <w:rPr>
            <w:rFonts w:ascii="ＭＳ ゴシック" w:eastAsia="ＭＳ ゴシック" w:hAnsi="Century" w:cs="Times New Roman"/>
            <w:color w:val="000000"/>
            <w:kern w:val="0"/>
            <w:sz w:val="18"/>
            <w:szCs w:val="18"/>
          </w:rPr>
          <w:delText>3</w:delText>
        </w:r>
        <w:r w:rsidRPr="00045667" w:rsidDel="00580FF9">
          <w:rPr>
            <w:rFonts w:ascii="ＭＳ ゴシック" w:eastAsia="ＭＳ ゴシック" w:hAnsi="Century" w:cs="Times New Roman" w:hint="eastAsia"/>
            <w:color w:val="000000"/>
            <w:kern w:val="0"/>
            <w:sz w:val="18"/>
            <w:szCs w:val="18"/>
          </w:rPr>
          <w:delText>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事 由</w:delText>
        </w:r>
        <w:r w:rsidRPr="00045667" w:rsidDel="00580FF9">
          <w:rPr>
            <w:rFonts w:ascii="ＭＳ ゴシック" w:eastAsia="ＭＳ ゴシック" w:hAnsi="Century" w:cs="Times New Roman"/>
            <w:color w:val="000000"/>
            <w:kern w:val="0"/>
            <w:sz w:val="18"/>
            <w:szCs w:val="18"/>
          </w:rPr>
          <w:delText>)</w:delText>
        </w:r>
      </w:del>
    </w:p>
    <w:p w14:paraId="409F6C61" w14:textId="7934A133" w:rsidR="00045667" w:rsidRPr="00045667" w:rsidDel="00580FF9" w:rsidRDefault="00045667">
      <w:pPr>
        <w:adjustRightInd w:val="0"/>
        <w:spacing w:line="340" w:lineRule="atLeast"/>
        <w:jc w:val="left"/>
        <w:textAlignment w:val="baseline"/>
        <w:rPr>
          <w:del w:id="893" w:author="竹本 夏輝" w:date="2023-03-27T13:59:00Z"/>
          <w:rFonts w:ascii="ＭＳ 明朝" w:eastAsia="ＭＳ 明朝" w:hAnsi="Century" w:cs="Times New Roman"/>
          <w:color w:val="000000"/>
          <w:kern w:val="0"/>
          <w:sz w:val="18"/>
          <w:szCs w:val="18"/>
        </w:rPr>
        <w:pPrChange w:id="894" w:author="竹本 夏輝" w:date="2023-03-27T13:59:00Z">
          <w:pPr>
            <w:adjustRightInd w:val="0"/>
            <w:spacing w:line="340" w:lineRule="atLeast"/>
            <w:ind w:left="216"/>
            <w:jc w:val="left"/>
            <w:textAlignment w:val="baseline"/>
          </w:pPr>
        </w:pPrChange>
      </w:pPr>
      <w:del w:id="895" w:author="竹本 夏輝" w:date="2023-03-27T13:59:00Z">
        <w:r w:rsidRPr="00045667" w:rsidDel="00580FF9">
          <w:rPr>
            <w:rFonts w:ascii="ＭＳ 明朝" w:eastAsia="ＭＳ 明朝" w:hAnsi="Century" w:cs="Times New Roman" w:hint="eastAsia"/>
            <w:color w:val="000000"/>
            <w:kern w:val="0"/>
            <w:sz w:val="18"/>
            <w:szCs w:val="18"/>
          </w:rPr>
          <w:delText>時間外勤務及び休日勤務の事由は、別表の通りとする。</w:delText>
        </w:r>
      </w:del>
    </w:p>
    <w:p w14:paraId="3F0DA512" w14:textId="68083BCD" w:rsidR="00045667" w:rsidRPr="00045667" w:rsidDel="00580FF9" w:rsidRDefault="00045667">
      <w:pPr>
        <w:adjustRightInd w:val="0"/>
        <w:spacing w:line="340" w:lineRule="atLeast"/>
        <w:ind w:hanging="480"/>
        <w:jc w:val="left"/>
        <w:textAlignment w:val="baseline"/>
        <w:rPr>
          <w:del w:id="896" w:author="竹本 夏輝" w:date="2023-03-27T13:59:00Z"/>
          <w:rFonts w:ascii="ＭＳ ゴシック" w:eastAsia="ＭＳ ゴシック" w:hAnsi="Century" w:cs="Times New Roman"/>
          <w:color w:val="000000"/>
          <w:kern w:val="0"/>
          <w:sz w:val="18"/>
          <w:szCs w:val="18"/>
        </w:rPr>
        <w:pPrChange w:id="897" w:author="竹本 夏輝" w:date="2023-03-27T13:59:00Z">
          <w:pPr>
            <w:adjustRightInd w:val="0"/>
            <w:spacing w:line="340" w:lineRule="atLeast"/>
            <w:ind w:left="480" w:hanging="480"/>
            <w:jc w:val="left"/>
            <w:textAlignment w:val="baseline"/>
          </w:pPr>
        </w:pPrChange>
      </w:pPr>
      <w:del w:id="898" w:author="竹本 夏輝" w:date="2023-03-27T13:59:00Z">
        <w:r w:rsidRPr="00045667" w:rsidDel="00580FF9">
          <w:rPr>
            <w:rFonts w:ascii="ＭＳ ゴシック" w:eastAsia="ＭＳ ゴシック" w:hAnsi="Century" w:cs="Times New Roman" w:hint="eastAsia"/>
            <w:color w:val="000000"/>
            <w:kern w:val="0"/>
            <w:sz w:val="18"/>
            <w:szCs w:val="18"/>
          </w:rPr>
          <w:delText>第</w:delText>
        </w:r>
        <w:r w:rsidRPr="00045667" w:rsidDel="00580FF9">
          <w:rPr>
            <w:rFonts w:ascii="ＭＳ ゴシック" w:eastAsia="ＭＳ ゴシック" w:hAnsi="Century" w:cs="Times New Roman"/>
            <w:color w:val="000000"/>
            <w:kern w:val="0"/>
            <w:sz w:val="18"/>
            <w:szCs w:val="18"/>
          </w:rPr>
          <w:delText>4</w:delText>
        </w:r>
        <w:r w:rsidRPr="00045667" w:rsidDel="00580FF9">
          <w:rPr>
            <w:rFonts w:ascii="ＭＳ ゴシック" w:eastAsia="ＭＳ ゴシック" w:hAnsi="Century" w:cs="Times New Roman" w:hint="eastAsia"/>
            <w:color w:val="000000"/>
            <w:kern w:val="0"/>
            <w:sz w:val="18"/>
            <w:szCs w:val="18"/>
          </w:rPr>
          <w:delText>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時間外勤務の予告</w:delText>
        </w:r>
        <w:r w:rsidRPr="00045667" w:rsidDel="00580FF9">
          <w:rPr>
            <w:rFonts w:ascii="ＭＳ ゴシック" w:eastAsia="ＭＳ ゴシック" w:hAnsi="Century" w:cs="Times New Roman"/>
            <w:color w:val="000000"/>
            <w:kern w:val="0"/>
            <w:sz w:val="18"/>
            <w:szCs w:val="18"/>
          </w:rPr>
          <w:delText>)</w:delText>
        </w:r>
      </w:del>
    </w:p>
    <w:p w14:paraId="09828998" w14:textId="2D16D676" w:rsidR="00045667" w:rsidRPr="00045667" w:rsidDel="00580FF9" w:rsidRDefault="00045667">
      <w:pPr>
        <w:adjustRightInd w:val="0"/>
        <w:spacing w:line="340" w:lineRule="atLeast"/>
        <w:ind w:hanging="257"/>
        <w:jc w:val="left"/>
        <w:textAlignment w:val="baseline"/>
        <w:rPr>
          <w:del w:id="899" w:author="竹本 夏輝" w:date="2023-03-27T13:59:00Z"/>
          <w:rFonts w:ascii="ＭＳ 明朝" w:eastAsia="ＭＳ 明朝" w:hAnsi="Century" w:cs="Times New Roman"/>
          <w:color w:val="000000"/>
          <w:kern w:val="0"/>
          <w:sz w:val="18"/>
          <w:szCs w:val="18"/>
        </w:rPr>
        <w:pPrChange w:id="900" w:author="竹本 夏輝" w:date="2023-03-27T13:59:00Z">
          <w:pPr>
            <w:adjustRightInd w:val="0"/>
            <w:spacing w:line="340" w:lineRule="atLeast"/>
            <w:ind w:left="480" w:hanging="257"/>
            <w:jc w:val="left"/>
            <w:textAlignment w:val="baseline"/>
          </w:pPr>
        </w:pPrChange>
      </w:pPr>
      <w:del w:id="901" w:author="竹本 夏輝" w:date="2023-03-27T13:59:00Z">
        <w:r w:rsidRPr="00045667" w:rsidDel="00580FF9">
          <w:rPr>
            <w:rFonts w:ascii="ＭＳ 明朝" w:eastAsia="ＭＳ 明朝" w:hAnsi="Century" w:cs="Times New Roman" w:hint="eastAsia"/>
            <w:color w:val="000000"/>
            <w:kern w:val="0"/>
            <w:sz w:val="18"/>
            <w:szCs w:val="18"/>
          </w:rPr>
          <w:delText>会社は、時間外勤務をさせる場合に、原則として</w:delText>
        </w:r>
        <w:r w:rsidRPr="00045667" w:rsidDel="00580FF9">
          <w:rPr>
            <w:rFonts w:ascii="ＭＳ 明朝" w:eastAsia="ＭＳ 明朝" w:hAnsi="Century" w:cs="Times New Roman"/>
            <w:color w:val="000000"/>
            <w:kern w:val="0"/>
            <w:sz w:val="18"/>
            <w:szCs w:val="18"/>
          </w:rPr>
          <w:delText>2</w:delText>
        </w:r>
        <w:r w:rsidRPr="00045667" w:rsidDel="00580FF9">
          <w:rPr>
            <w:rFonts w:ascii="ＭＳ 明朝" w:eastAsia="ＭＳ 明朝" w:hAnsi="Century" w:cs="Times New Roman" w:hint="eastAsia"/>
            <w:color w:val="000000"/>
            <w:kern w:val="0"/>
            <w:sz w:val="18"/>
            <w:szCs w:val="18"/>
          </w:rPr>
          <w:delText>日前までに予告をしなければならない。</w:delText>
        </w:r>
      </w:del>
    </w:p>
    <w:p w14:paraId="6FE54ED4" w14:textId="5C94E234" w:rsidR="00045667" w:rsidRPr="00045667" w:rsidDel="00580FF9" w:rsidRDefault="00045667">
      <w:pPr>
        <w:adjustRightInd w:val="0"/>
        <w:spacing w:line="340" w:lineRule="atLeast"/>
        <w:ind w:hanging="223"/>
        <w:jc w:val="left"/>
        <w:textAlignment w:val="baseline"/>
        <w:rPr>
          <w:del w:id="902" w:author="竹本 夏輝" w:date="2023-03-27T13:59:00Z"/>
          <w:rFonts w:ascii="ＭＳ 明朝" w:eastAsia="ＭＳ 明朝" w:hAnsi="Century" w:cs="Times New Roman"/>
          <w:color w:val="000000"/>
          <w:kern w:val="0"/>
          <w:sz w:val="18"/>
          <w:szCs w:val="18"/>
        </w:rPr>
        <w:pPrChange w:id="903" w:author="竹本 夏輝" w:date="2023-03-27T13:59:00Z">
          <w:pPr>
            <w:adjustRightInd w:val="0"/>
            <w:spacing w:line="340" w:lineRule="atLeast"/>
            <w:ind w:left="223" w:hanging="223"/>
            <w:jc w:val="left"/>
            <w:textAlignment w:val="baseline"/>
          </w:pPr>
        </w:pPrChange>
      </w:pPr>
      <w:del w:id="904" w:author="竹本 夏輝" w:date="2023-03-27T13:59:00Z">
        <w:r w:rsidRPr="00045667" w:rsidDel="00580FF9">
          <w:rPr>
            <w:rFonts w:ascii="ＭＳ 明朝" w:eastAsia="ＭＳ 明朝" w:hAnsi="Century" w:cs="Times New Roman" w:hint="eastAsia"/>
            <w:color w:val="000000"/>
            <w:kern w:val="0"/>
            <w:sz w:val="18"/>
            <w:szCs w:val="18"/>
          </w:rPr>
          <w:delText>② 会社は、前項に従って予告を行う場合に、その具体的事由及び予定時間を当該勤務に従事する者に示し、でき得る限り本人の事情を考慮するとともに、不利益な取扱いをしてはならない。</w:delText>
        </w:r>
      </w:del>
    </w:p>
    <w:p w14:paraId="4B0E0736" w14:textId="68743052" w:rsidR="00045667" w:rsidRPr="00045667" w:rsidDel="00580FF9" w:rsidRDefault="00045667">
      <w:pPr>
        <w:adjustRightInd w:val="0"/>
        <w:spacing w:line="340" w:lineRule="atLeast"/>
        <w:ind w:hanging="480"/>
        <w:jc w:val="left"/>
        <w:textAlignment w:val="baseline"/>
        <w:rPr>
          <w:del w:id="905" w:author="竹本 夏輝" w:date="2023-03-27T13:59:00Z"/>
          <w:rFonts w:ascii="ＭＳ ゴシック" w:eastAsia="ＭＳ ゴシック" w:hAnsi="Century" w:cs="Times New Roman"/>
          <w:color w:val="000000"/>
          <w:kern w:val="0"/>
          <w:sz w:val="18"/>
          <w:szCs w:val="18"/>
        </w:rPr>
        <w:pPrChange w:id="906" w:author="竹本 夏輝" w:date="2023-03-27T13:59:00Z">
          <w:pPr>
            <w:adjustRightInd w:val="0"/>
            <w:spacing w:line="340" w:lineRule="atLeast"/>
            <w:ind w:left="480" w:hanging="480"/>
            <w:jc w:val="left"/>
            <w:textAlignment w:val="baseline"/>
          </w:pPr>
        </w:pPrChange>
      </w:pPr>
      <w:del w:id="907" w:author="竹本 夏輝" w:date="2023-03-27T13:59:00Z">
        <w:r w:rsidRPr="00045667" w:rsidDel="00580FF9">
          <w:rPr>
            <w:rFonts w:ascii="ＭＳ ゴシック" w:eastAsia="ＭＳ ゴシック" w:hAnsi="Century" w:cs="Times New Roman" w:hint="eastAsia"/>
            <w:color w:val="000000"/>
            <w:kern w:val="0"/>
            <w:sz w:val="18"/>
            <w:szCs w:val="18"/>
          </w:rPr>
          <w:delText>第</w:delText>
        </w:r>
        <w:r w:rsidRPr="00045667" w:rsidDel="00580FF9">
          <w:rPr>
            <w:rFonts w:ascii="ＭＳ ゴシック" w:eastAsia="ＭＳ ゴシック" w:hAnsi="Century" w:cs="Times New Roman"/>
            <w:color w:val="000000"/>
            <w:kern w:val="0"/>
            <w:sz w:val="18"/>
            <w:szCs w:val="18"/>
          </w:rPr>
          <w:delText>5</w:delText>
        </w:r>
        <w:r w:rsidRPr="00045667" w:rsidDel="00580FF9">
          <w:rPr>
            <w:rFonts w:ascii="ＭＳ ゴシック" w:eastAsia="ＭＳ ゴシック" w:hAnsi="Century" w:cs="Times New Roman" w:hint="eastAsia"/>
            <w:color w:val="000000"/>
            <w:kern w:val="0"/>
            <w:sz w:val="18"/>
            <w:szCs w:val="18"/>
          </w:rPr>
          <w:delText>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時間外勤務の範囲</w:delText>
        </w:r>
        <w:r w:rsidRPr="00045667" w:rsidDel="00580FF9">
          <w:rPr>
            <w:rFonts w:ascii="ＭＳ ゴシック" w:eastAsia="ＭＳ ゴシック" w:hAnsi="Century" w:cs="Times New Roman"/>
            <w:color w:val="000000"/>
            <w:kern w:val="0"/>
            <w:sz w:val="18"/>
            <w:szCs w:val="18"/>
          </w:rPr>
          <w:delText>)</w:delText>
        </w:r>
      </w:del>
    </w:p>
    <w:p w14:paraId="7437878B" w14:textId="4EDC5734" w:rsidR="00045667" w:rsidRPr="00045667" w:rsidDel="00580FF9" w:rsidRDefault="00045667">
      <w:pPr>
        <w:adjustRightInd w:val="0"/>
        <w:spacing w:line="340" w:lineRule="atLeast"/>
        <w:ind w:hanging="257"/>
        <w:jc w:val="left"/>
        <w:textAlignment w:val="baseline"/>
        <w:rPr>
          <w:del w:id="908" w:author="竹本 夏輝" w:date="2023-03-27T13:59:00Z"/>
          <w:rFonts w:ascii="ＭＳ 明朝" w:eastAsia="ＭＳ 明朝" w:hAnsi="Century" w:cs="Times New Roman"/>
          <w:color w:val="000000"/>
          <w:kern w:val="0"/>
          <w:sz w:val="18"/>
          <w:szCs w:val="18"/>
        </w:rPr>
        <w:pPrChange w:id="909" w:author="竹本 夏輝" w:date="2023-03-27T13:59:00Z">
          <w:pPr>
            <w:adjustRightInd w:val="0"/>
            <w:spacing w:line="340" w:lineRule="atLeast"/>
            <w:ind w:left="480" w:hanging="257"/>
            <w:jc w:val="left"/>
            <w:textAlignment w:val="baseline"/>
          </w:pPr>
        </w:pPrChange>
      </w:pPr>
      <w:del w:id="910" w:author="竹本 夏輝" w:date="2023-03-27T13:59:00Z">
        <w:r w:rsidRPr="00045667" w:rsidDel="00580FF9">
          <w:rPr>
            <w:rFonts w:ascii="ＭＳ 明朝" w:eastAsia="ＭＳ 明朝" w:hAnsi="Century" w:cs="Times New Roman" w:hint="eastAsia"/>
            <w:color w:val="000000"/>
            <w:kern w:val="0"/>
            <w:sz w:val="18"/>
            <w:szCs w:val="18"/>
          </w:rPr>
          <w:delText>会社が時間外勤務をさせることができる時間は、次の範囲とする。</w:delText>
        </w:r>
      </w:del>
    </w:p>
    <w:p w14:paraId="1157D30A" w14:textId="150DAA7B" w:rsidR="00045667" w:rsidRPr="00045667" w:rsidDel="00580FF9" w:rsidRDefault="00045667">
      <w:pPr>
        <w:adjustRightInd w:val="0"/>
        <w:spacing w:line="340" w:lineRule="atLeast"/>
        <w:jc w:val="left"/>
        <w:textAlignment w:val="baseline"/>
        <w:rPr>
          <w:del w:id="911" w:author="竹本 夏輝" w:date="2023-03-27T13:59:00Z"/>
          <w:rFonts w:ascii="ＭＳ 明朝" w:eastAsia="ＭＳ 明朝" w:hAnsi="Century" w:cs="Times New Roman"/>
          <w:color w:val="000000"/>
          <w:kern w:val="0"/>
          <w:sz w:val="18"/>
          <w:szCs w:val="18"/>
        </w:rPr>
        <w:pPrChange w:id="912" w:author="竹本 夏輝" w:date="2023-03-27T13:59:00Z">
          <w:pPr>
            <w:adjustRightInd w:val="0"/>
            <w:spacing w:line="340" w:lineRule="atLeast"/>
            <w:ind w:left="223"/>
            <w:jc w:val="left"/>
            <w:textAlignment w:val="baseline"/>
          </w:pPr>
        </w:pPrChange>
      </w:pPr>
      <w:del w:id="913" w:author="竹本 夏輝" w:date="2023-03-27T13:59:00Z">
        <w:r w:rsidRPr="00045667" w:rsidDel="00580FF9">
          <w:rPr>
            <w:rFonts w:ascii="ＭＳ 明朝" w:eastAsia="ＭＳ 明朝" w:hAnsi="Century" w:cs="Times New Roman"/>
            <w:color w:val="000000"/>
            <w:kern w:val="0"/>
            <w:sz w:val="18"/>
            <w:szCs w:val="18"/>
          </w:rPr>
          <w:delText>1</w:delText>
        </w:r>
        <w:r w:rsidRPr="00045667" w:rsidDel="00580FF9">
          <w:rPr>
            <w:rFonts w:ascii="ＭＳ 明朝" w:eastAsia="ＭＳ 明朝" w:hAnsi="Century" w:cs="Times New Roman" w:hint="eastAsia"/>
            <w:color w:val="000000"/>
            <w:kern w:val="0"/>
            <w:sz w:val="18"/>
            <w:szCs w:val="18"/>
          </w:rPr>
          <w:delText>．早出</w:delText>
        </w:r>
      </w:del>
    </w:p>
    <w:p w14:paraId="7147DDB4" w14:textId="3471F04F" w:rsidR="00045667" w:rsidRPr="00045667" w:rsidDel="00580FF9" w:rsidRDefault="00045667">
      <w:pPr>
        <w:adjustRightInd w:val="0"/>
        <w:spacing w:line="340" w:lineRule="atLeast"/>
        <w:ind w:firstLine="446"/>
        <w:jc w:val="left"/>
        <w:textAlignment w:val="baseline"/>
        <w:rPr>
          <w:del w:id="914" w:author="竹本 夏輝" w:date="2023-03-27T13:59:00Z"/>
          <w:rFonts w:ascii="ＭＳ 明朝" w:eastAsia="ＭＳ 明朝" w:hAnsi="Century" w:cs="Times New Roman"/>
          <w:color w:val="000000"/>
          <w:kern w:val="0"/>
          <w:sz w:val="18"/>
          <w:szCs w:val="18"/>
        </w:rPr>
        <w:pPrChange w:id="915" w:author="竹本 夏輝" w:date="2023-03-27T13:59:00Z">
          <w:pPr>
            <w:adjustRightInd w:val="0"/>
            <w:spacing w:line="340" w:lineRule="atLeast"/>
            <w:ind w:left="223" w:firstLine="446"/>
            <w:jc w:val="left"/>
            <w:textAlignment w:val="baseline"/>
          </w:pPr>
        </w:pPrChange>
      </w:pPr>
      <w:del w:id="916" w:author="竹本 夏輝" w:date="2023-03-27T13:59:00Z">
        <w:r w:rsidRPr="00045667" w:rsidDel="00580FF9">
          <w:rPr>
            <w:rFonts w:ascii="ＭＳ 明朝" w:eastAsia="ＭＳ 明朝" w:hAnsi="Century" w:cs="Times New Roman" w:hint="eastAsia"/>
            <w:color w:val="000000"/>
            <w:kern w:val="0"/>
            <w:sz w:val="18"/>
            <w:szCs w:val="18"/>
          </w:rPr>
          <w:delText>午前</w:delText>
        </w:r>
        <w:r w:rsidRPr="00045667" w:rsidDel="00580FF9">
          <w:rPr>
            <w:rFonts w:ascii="ＭＳ 明朝" w:eastAsia="ＭＳ 明朝" w:hAnsi="Century" w:cs="Times New Roman"/>
            <w:color w:val="000000"/>
            <w:kern w:val="0"/>
            <w:sz w:val="18"/>
            <w:szCs w:val="18"/>
          </w:rPr>
          <w:delText>8</w:delText>
        </w:r>
        <w:r w:rsidRPr="00045667" w:rsidDel="00580FF9">
          <w:rPr>
            <w:rFonts w:ascii="ＭＳ 明朝" w:eastAsia="ＭＳ 明朝" w:hAnsi="Century" w:cs="Times New Roman" w:hint="eastAsia"/>
            <w:color w:val="000000"/>
            <w:kern w:val="0"/>
            <w:sz w:val="18"/>
            <w:szCs w:val="18"/>
          </w:rPr>
          <w:delText>時よりとする。</w:delText>
        </w:r>
      </w:del>
    </w:p>
    <w:p w14:paraId="6D112FA2" w14:textId="792C7C4F" w:rsidR="00045667" w:rsidRPr="00045667" w:rsidDel="00580FF9" w:rsidRDefault="00045667">
      <w:pPr>
        <w:adjustRightInd w:val="0"/>
        <w:spacing w:line="340" w:lineRule="atLeast"/>
        <w:ind w:firstLine="446"/>
        <w:jc w:val="left"/>
        <w:textAlignment w:val="baseline"/>
        <w:rPr>
          <w:del w:id="917" w:author="竹本 夏輝" w:date="2023-03-27T13:59:00Z"/>
          <w:rFonts w:ascii="ＭＳ 明朝" w:eastAsia="ＭＳ 明朝" w:hAnsi="Century" w:cs="Times New Roman"/>
          <w:color w:val="000000"/>
          <w:kern w:val="0"/>
          <w:sz w:val="18"/>
          <w:szCs w:val="18"/>
        </w:rPr>
        <w:pPrChange w:id="918" w:author="竹本 夏輝" w:date="2023-03-27T13:59:00Z">
          <w:pPr>
            <w:adjustRightInd w:val="0"/>
            <w:spacing w:line="340" w:lineRule="atLeast"/>
            <w:ind w:left="223" w:firstLine="446"/>
            <w:jc w:val="left"/>
            <w:textAlignment w:val="baseline"/>
          </w:pPr>
        </w:pPrChange>
      </w:pPr>
      <w:del w:id="919" w:author="竹本 夏輝" w:date="2023-03-27T13:59:00Z">
        <w:r w:rsidRPr="00045667" w:rsidDel="00580FF9">
          <w:rPr>
            <w:rFonts w:ascii="ＭＳ 明朝" w:eastAsia="ＭＳ 明朝" w:hAnsi="Century" w:cs="Times New Roman" w:hint="eastAsia"/>
            <w:color w:val="000000"/>
            <w:kern w:val="0"/>
            <w:sz w:val="18"/>
            <w:szCs w:val="18"/>
          </w:rPr>
          <w:delText>但し、会社・組合協定した場合は、制限時間を超えて早出を行うことができる。</w:delText>
        </w:r>
      </w:del>
    </w:p>
    <w:p w14:paraId="475D53C3" w14:textId="0175DC54" w:rsidR="00045667" w:rsidRPr="00045667" w:rsidDel="00580FF9" w:rsidRDefault="00045667">
      <w:pPr>
        <w:adjustRightInd w:val="0"/>
        <w:spacing w:line="340" w:lineRule="atLeast"/>
        <w:jc w:val="left"/>
        <w:textAlignment w:val="baseline"/>
        <w:rPr>
          <w:del w:id="920" w:author="竹本 夏輝" w:date="2023-03-27T13:59:00Z"/>
          <w:rFonts w:ascii="ＭＳ 明朝" w:eastAsia="ＭＳ 明朝" w:hAnsi="Century" w:cs="Times New Roman"/>
          <w:color w:val="000000"/>
          <w:kern w:val="0"/>
          <w:sz w:val="18"/>
          <w:szCs w:val="18"/>
        </w:rPr>
        <w:pPrChange w:id="921" w:author="竹本 夏輝" w:date="2023-03-27T13:59:00Z">
          <w:pPr>
            <w:adjustRightInd w:val="0"/>
            <w:spacing w:line="340" w:lineRule="atLeast"/>
            <w:ind w:left="223"/>
            <w:jc w:val="left"/>
            <w:textAlignment w:val="baseline"/>
          </w:pPr>
        </w:pPrChange>
      </w:pPr>
      <w:del w:id="922" w:author="竹本 夏輝" w:date="2023-03-27T13:59:00Z">
        <w:r w:rsidRPr="00045667" w:rsidDel="00580FF9">
          <w:rPr>
            <w:rFonts w:ascii="ＭＳ 明朝" w:eastAsia="ＭＳ 明朝" w:hAnsi="Century" w:cs="Times New Roman"/>
            <w:color w:val="000000"/>
            <w:kern w:val="0"/>
            <w:sz w:val="18"/>
            <w:szCs w:val="18"/>
          </w:rPr>
          <w:delText>2</w:delText>
        </w:r>
        <w:r w:rsidRPr="00045667" w:rsidDel="00580FF9">
          <w:rPr>
            <w:rFonts w:ascii="ＭＳ 明朝" w:eastAsia="ＭＳ 明朝" w:hAnsi="Century" w:cs="Times New Roman" w:hint="eastAsia"/>
            <w:color w:val="000000"/>
            <w:kern w:val="0"/>
            <w:sz w:val="18"/>
            <w:szCs w:val="18"/>
          </w:rPr>
          <w:delText>．残業</w:delText>
        </w:r>
      </w:del>
    </w:p>
    <w:p w14:paraId="626327B2" w14:textId="0927E3E9" w:rsidR="00045667" w:rsidRPr="00045667" w:rsidDel="00580FF9" w:rsidRDefault="00045667">
      <w:pPr>
        <w:adjustRightInd w:val="0"/>
        <w:spacing w:line="340" w:lineRule="atLeast"/>
        <w:ind w:firstLine="189"/>
        <w:jc w:val="left"/>
        <w:textAlignment w:val="baseline"/>
        <w:rPr>
          <w:del w:id="923" w:author="竹本 夏輝" w:date="2023-03-27T13:59:00Z"/>
          <w:rFonts w:ascii="ＭＳ 明朝" w:eastAsia="ＭＳ 明朝" w:hAnsi="Century" w:cs="Times New Roman"/>
          <w:color w:val="000000"/>
          <w:kern w:val="0"/>
          <w:sz w:val="18"/>
          <w:szCs w:val="18"/>
        </w:rPr>
        <w:pPrChange w:id="924" w:author="竹本 夏輝" w:date="2023-03-27T13:59:00Z">
          <w:pPr>
            <w:adjustRightInd w:val="0"/>
            <w:spacing w:line="340" w:lineRule="atLeast"/>
            <w:ind w:left="480" w:firstLine="189"/>
            <w:jc w:val="left"/>
            <w:textAlignment w:val="baseline"/>
          </w:pPr>
        </w:pPrChange>
      </w:pPr>
      <w:del w:id="925" w:author="竹本 夏輝" w:date="2023-03-27T13:59:00Z">
        <w:r w:rsidRPr="00045667" w:rsidDel="00580FF9">
          <w:rPr>
            <w:rFonts w:ascii="ＭＳ 明朝" w:eastAsia="ＭＳ 明朝" w:hAnsi="Century" w:cs="Times New Roman" w:hint="eastAsia"/>
            <w:color w:val="000000"/>
            <w:kern w:val="0"/>
            <w:sz w:val="18"/>
            <w:szCs w:val="18"/>
          </w:rPr>
          <w:delText>午後</w:delText>
        </w:r>
        <w:r w:rsidRPr="00045667" w:rsidDel="00580FF9">
          <w:rPr>
            <w:rFonts w:ascii="ＭＳ 明朝" w:eastAsia="ＭＳ 明朝" w:hAnsi="Century" w:cs="Times New Roman"/>
            <w:color w:val="000000"/>
            <w:kern w:val="0"/>
            <w:sz w:val="18"/>
            <w:szCs w:val="18"/>
          </w:rPr>
          <w:delText xml:space="preserve">10 </w:delText>
        </w:r>
        <w:r w:rsidRPr="00045667" w:rsidDel="00580FF9">
          <w:rPr>
            <w:rFonts w:ascii="ＭＳ 明朝" w:eastAsia="ＭＳ 明朝" w:hAnsi="Century" w:cs="Times New Roman" w:hint="eastAsia"/>
            <w:color w:val="000000"/>
            <w:kern w:val="0"/>
            <w:sz w:val="18"/>
            <w:szCs w:val="18"/>
          </w:rPr>
          <w:delText>時までとする。</w:delText>
        </w:r>
      </w:del>
    </w:p>
    <w:p w14:paraId="10F6B8ED" w14:textId="0BACF80C" w:rsidR="00045667" w:rsidRPr="00045667" w:rsidDel="00580FF9" w:rsidRDefault="00045667">
      <w:pPr>
        <w:adjustRightInd w:val="0"/>
        <w:spacing w:line="340" w:lineRule="atLeast"/>
        <w:jc w:val="left"/>
        <w:textAlignment w:val="baseline"/>
        <w:rPr>
          <w:del w:id="926" w:author="竹本 夏輝" w:date="2023-03-27T13:59:00Z"/>
          <w:rFonts w:ascii="ＭＳ 明朝" w:eastAsia="ＭＳ 明朝" w:hAnsi="Century" w:cs="Times New Roman"/>
          <w:color w:val="000000"/>
          <w:kern w:val="0"/>
          <w:sz w:val="18"/>
          <w:szCs w:val="18"/>
        </w:rPr>
        <w:pPrChange w:id="927" w:author="竹本 夏輝" w:date="2023-03-27T13:59:00Z">
          <w:pPr>
            <w:adjustRightInd w:val="0"/>
            <w:spacing w:line="340" w:lineRule="atLeast"/>
            <w:ind w:left="669"/>
            <w:jc w:val="left"/>
            <w:textAlignment w:val="baseline"/>
          </w:pPr>
        </w:pPrChange>
      </w:pPr>
      <w:del w:id="928" w:author="竹本 夏輝" w:date="2023-03-27T13:59:00Z">
        <w:r w:rsidRPr="00045667" w:rsidDel="00580FF9">
          <w:rPr>
            <w:rFonts w:ascii="ＭＳ 明朝" w:eastAsia="ＭＳ 明朝" w:hAnsi="Century" w:cs="Times New Roman" w:hint="eastAsia"/>
            <w:color w:val="000000"/>
            <w:kern w:val="0"/>
            <w:sz w:val="18"/>
            <w:szCs w:val="18"/>
          </w:rPr>
          <w:delText>但し、会社・組合協定した場合は、制限時間を超えて残業・深夜勤務を行うことができる｡</w:delText>
        </w:r>
      </w:del>
    </w:p>
    <w:p w14:paraId="642106BB" w14:textId="4EE6DA60" w:rsidR="00045667" w:rsidRPr="00045667" w:rsidDel="00580FF9" w:rsidRDefault="00045667">
      <w:pPr>
        <w:tabs>
          <w:tab w:val="left" w:pos="1404"/>
        </w:tabs>
        <w:adjustRightInd w:val="0"/>
        <w:spacing w:line="340" w:lineRule="atLeast"/>
        <w:ind w:hanging="1073"/>
        <w:jc w:val="left"/>
        <w:textAlignment w:val="baseline"/>
        <w:rPr>
          <w:del w:id="929" w:author="竹本 夏輝" w:date="2023-03-27T13:59:00Z"/>
          <w:rFonts w:ascii="ＭＳ 明朝" w:eastAsia="ＭＳ 明朝" w:hAnsi="Century" w:cs="Times New Roman"/>
          <w:color w:val="000000"/>
          <w:kern w:val="0"/>
          <w:sz w:val="18"/>
          <w:szCs w:val="18"/>
        </w:rPr>
        <w:pPrChange w:id="930" w:author="竹本 夏輝" w:date="2023-03-27T13:59:00Z">
          <w:pPr>
            <w:tabs>
              <w:tab w:val="left" w:pos="1404"/>
            </w:tabs>
            <w:adjustRightInd w:val="0"/>
            <w:spacing w:line="340" w:lineRule="atLeast"/>
            <w:ind w:left="1296" w:hanging="1073"/>
            <w:jc w:val="left"/>
            <w:textAlignment w:val="baseline"/>
          </w:pPr>
        </w:pPrChange>
      </w:pPr>
      <w:del w:id="931" w:author="竹本 夏輝" w:date="2023-03-27T13:59:00Z">
        <w:r w:rsidRPr="00045667" w:rsidDel="00580FF9">
          <w:rPr>
            <w:rFonts w:ascii="ＭＳ 明朝" w:eastAsia="ＭＳ 明朝" w:hAnsi="Century" w:cs="Times New Roman"/>
            <w:color w:val="000000"/>
            <w:kern w:val="0"/>
            <w:sz w:val="18"/>
            <w:szCs w:val="18"/>
          </w:rPr>
          <w:delText>3</w:delText>
        </w:r>
        <w:r w:rsidRPr="00045667" w:rsidDel="00580FF9">
          <w:rPr>
            <w:rFonts w:ascii="ＭＳ 明朝" w:eastAsia="ＭＳ 明朝" w:hAnsi="Century" w:cs="Times New Roman" w:hint="eastAsia"/>
            <w:color w:val="000000"/>
            <w:kern w:val="0"/>
            <w:sz w:val="18"/>
            <w:szCs w:val="18"/>
          </w:rPr>
          <w:delText>．月間時間外</w:delText>
        </w:r>
      </w:del>
    </w:p>
    <w:p w14:paraId="620C1B55" w14:textId="1F4EE20B" w:rsidR="00045667" w:rsidRPr="00045667" w:rsidDel="00580FF9" w:rsidRDefault="00045667">
      <w:pPr>
        <w:tabs>
          <w:tab w:val="left" w:pos="669"/>
        </w:tabs>
        <w:adjustRightInd w:val="0"/>
        <w:spacing w:line="340" w:lineRule="atLeast"/>
        <w:ind w:firstLine="189"/>
        <w:jc w:val="left"/>
        <w:textAlignment w:val="baseline"/>
        <w:rPr>
          <w:del w:id="932" w:author="竹本 夏輝" w:date="2023-03-27T13:59:00Z"/>
          <w:rFonts w:ascii="ＭＳ 明朝" w:eastAsia="ＭＳ 明朝" w:hAnsi="Century" w:cs="Times New Roman"/>
          <w:color w:val="000000"/>
          <w:kern w:val="0"/>
          <w:sz w:val="18"/>
          <w:szCs w:val="18"/>
        </w:rPr>
        <w:pPrChange w:id="933" w:author="竹本 夏輝" w:date="2023-03-27T13:59:00Z">
          <w:pPr>
            <w:tabs>
              <w:tab w:val="left" w:pos="669"/>
            </w:tabs>
            <w:adjustRightInd w:val="0"/>
            <w:spacing w:line="340" w:lineRule="atLeast"/>
            <w:ind w:left="480" w:firstLine="189"/>
            <w:jc w:val="left"/>
            <w:textAlignment w:val="baseline"/>
          </w:pPr>
        </w:pPrChange>
      </w:pPr>
      <w:del w:id="934" w:author="竹本 夏輝" w:date="2023-03-27T13:59:00Z">
        <w:r w:rsidRPr="00045667" w:rsidDel="00580FF9">
          <w:rPr>
            <w:rFonts w:ascii="ＭＳ 明朝" w:eastAsia="ＭＳ 明朝" w:hAnsi="Century" w:cs="Times New Roman" w:hint="eastAsia"/>
            <w:color w:val="000000"/>
            <w:kern w:val="0"/>
            <w:sz w:val="18"/>
            <w:szCs w:val="18"/>
          </w:rPr>
          <w:delText>総時間外で25時間までとする。</w:delText>
        </w:r>
      </w:del>
    </w:p>
    <w:p w14:paraId="05817F33" w14:textId="1E70EE03" w:rsidR="00045667" w:rsidRPr="00045667" w:rsidDel="00580FF9" w:rsidRDefault="00045667">
      <w:pPr>
        <w:tabs>
          <w:tab w:val="left" w:pos="669"/>
        </w:tabs>
        <w:adjustRightInd w:val="0"/>
        <w:spacing w:line="340" w:lineRule="atLeast"/>
        <w:ind w:firstLine="189"/>
        <w:jc w:val="left"/>
        <w:textAlignment w:val="baseline"/>
        <w:rPr>
          <w:del w:id="935" w:author="竹本 夏輝" w:date="2023-03-27T13:59:00Z"/>
          <w:rFonts w:ascii="ＭＳ 明朝" w:eastAsia="ＭＳ 明朝" w:hAnsi="Century" w:cs="Times New Roman"/>
          <w:color w:val="000000"/>
          <w:kern w:val="0"/>
          <w:sz w:val="18"/>
          <w:szCs w:val="18"/>
        </w:rPr>
        <w:pPrChange w:id="936" w:author="竹本 夏輝" w:date="2023-03-27T13:59:00Z">
          <w:pPr>
            <w:tabs>
              <w:tab w:val="left" w:pos="669"/>
            </w:tabs>
            <w:adjustRightInd w:val="0"/>
            <w:spacing w:line="340" w:lineRule="atLeast"/>
            <w:ind w:left="480" w:firstLine="189"/>
            <w:jc w:val="left"/>
            <w:textAlignment w:val="baseline"/>
          </w:pPr>
        </w:pPrChange>
      </w:pPr>
      <w:del w:id="937" w:author="竹本 夏輝" w:date="2023-03-27T13:59:00Z">
        <w:r w:rsidRPr="00045667" w:rsidDel="00580FF9">
          <w:rPr>
            <w:rFonts w:ascii="ＭＳ 明朝" w:eastAsia="ＭＳ 明朝" w:hAnsi="Century" w:cs="Times New Roman" w:hint="eastAsia"/>
            <w:color w:val="000000"/>
            <w:kern w:val="0"/>
            <w:sz w:val="18"/>
            <w:szCs w:val="18"/>
          </w:rPr>
          <w:delText>但し、会社・組合協定した場合は、45時間まで行うことができる。</w:delText>
        </w:r>
      </w:del>
    </w:p>
    <w:p w14:paraId="53F9698B" w14:textId="20E7F9C1" w:rsidR="00045667" w:rsidRPr="00045667" w:rsidDel="00580FF9" w:rsidRDefault="00045667">
      <w:pPr>
        <w:tabs>
          <w:tab w:val="left" w:pos="540"/>
        </w:tabs>
        <w:adjustRightInd w:val="0"/>
        <w:spacing w:line="340" w:lineRule="atLeast"/>
        <w:ind w:hanging="257"/>
        <w:jc w:val="left"/>
        <w:textAlignment w:val="baseline"/>
        <w:rPr>
          <w:del w:id="938" w:author="竹本 夏輝" w:date="2023-03-27T13:59:00Z"/>
          <w:rFonts w:ascii="ＭＳ 明朝" w:eastAsia="ＭＳ 明朝" w:hAnsi="Century" w:cs="Times New Roman"/>
          <w:color w:val="000000"/>
          <w:kern w:val="0"/>
          <w:sz w:val="18"/>
          <w:szCs w:val="18"/>
        </w:rPr>
        <w:pPrChange w:id="939" w:author="竹本 夏輝" w:date="2023-03-27T13:59:00Z">
          <w:pPr>
            <w:tabs>
              <w:tab w:val="left" w:pos="540"/>
            </w:tabs>
            <w:adjustRightInd w:val="0"/>
            <w:spacing w:line="340" w:lineRule="atLeast"/>
            <w:ind w:left="480" w:hanging="257"/>
            <w:jc w:val="left"/>
            <w:textAlignment w:val="baseline"/>
          </w:pPr>
        </w:pPrChange>
      </w:pPr>
      <w:del w:id="940" w:author="竹本 夏輝" w:date="2023-03-27T13:59:00Z">
        <w:r w:rsidRPr="00045667" w:rsidDel="00580FF9">
          <w:rPr>
            <w:rFonts w:ascii="ＭＳ 明朝" w:eastAsia="ＭＳ 明朝" w:hAnsi="Century" w:cs="Times New Roman"/>
            <w:color w:val="000000"/>
            <w:kern w:val="0"/>
            <w:sz w:val="18"/>
            <w:szCs w:val="18"/>
          </w:rPr>
          <w:delText>4</w:delText>
        </w:r>
        <w:r w:rsidRPr="00045667" w:rsidDel="00580FF9">
          <w:rPr>
            <w:rFonts w:ascii="ＭＳ 明朝" w:eastAsia="ＭＳ 明朝" w:hAnsi="Century" w:cs="Times New Roman" w:hint="eastAsia"/>
            <w:color w:val="000000"/>
            <w:kern w:val="0"/>
            <w:sz w:val="18"/>
            <w:szCs w:val="18"/>
          </w:rPr>
          <w:delText>．年間時間外</w:delText>
        </w:r>
      </w:del>
    </w:p>
    <w:p w14:paraId="2252E52C" w14:textId="14F4850F" w:rsidR="00045667" w:rsidRPr="00045667" w:rsidDel="00580FF9" w:rsidRDefault="00045667">
      <w:pPr>
        <w:tabs>
          <w:tab w:val="left" w:pos="669"/>
        </w:tabs>
        <w:adjustRightInd w:val="0"/>
        <w:spacing w:line="340" w:lineRule="atLeast"/>
        <w:ind w:firstLine="189"/>
        <w:jc w:val="left"/>
        <w:textAlignment w:val="baseline"/>
        <w:rPr>
          <w:del w:id="941" w:author="竹本 夏輝" w:date="2023-03-27T13:59:00Z"/>
          <w:rFonts w:ascii="ＭＳ 明朝" w:eastAsia="ＭＳ 明朝" w:hAnsi="Century" w:cs="Times New Roman"/>
          <w:color w:val="000000"/>
          <w:kern w:val="0"/>
          <w:sz w:val="18"/>
          <w:szCs w:val="18"/>
        </w:rPr>
        <w:pPrChange w:id="942" w:author="竹本 夏輝" w:date="2023-03-27T13:59:00Z">
          <w:pPr>
            <w:tabs>
              <w:tab w:val="left" w:pos="669"/>
            </w:tabs>
            <w:adjustRightInd w:val="0"/>
            <w:spacing w:line="340" w:lineRule="atLeast"/>
            <w:ind w:left="480" w:firstLine="189"/>
            <w:jc w:val="left"/>
            <w:textAlignment w:val="baseline"/>
          </w:pPr>
        </w:pPrChange>
      </w:pPr>
      <w:del w:id="943" w:author="竹本 夏輝" w:date="2023-03-27T13:59:00Z">
        <w:r w:rsidRPr="00045667" w:rsidDel="00580FF9">
          <w:rPr>
            <w:rFonts w:ascii="ＭＳ 明朝" w:eastAsia="ＭＳ 明朝" w:hAnsi="Century" w:cs="Times New Roman" w:hint="eastAsia"/>
            <w:color w:val="000000"/>
            <w:kern w:val="0"/>
            <w:sz w:val="18"/>
            <w:szCs w:val="18"/>
          </w:rPr>
          <w:delText>総時間外で</w:delText>
        </w:r>
        <w:r w:rsidRPr="00045667" w:rsidDel="00580FF9">
          <w:rPr>
            <w:rFonts w:ascii="ＭＳ 明朝" w:eastAsia="ＭＳ 明朝" w:hAnsi="Century" w:cs="Times New Roman"/>
            <w:color w:val="000000"/>
            <w:kern w:val="0"/>
            <w:sz w:val="18"/>
            <w:szCs w:val="18"/>
          </w:rPr>
          <w:delText>180</w:delText>
        </w:r>
        <w:r w:rsidRPr="00045667" w:rsidDel="00580FF9">
          <w:rPr>
            <w:rFonts w:ascii="ＭＳ 明朝" w:eastAsia="ＭＳ 明朝" w:hAnsi="Century" w:cs="Times New Roman" w:hint="eastAsia"/>
            <w:color w:val="000000"/>
            <w:kern w:val="0"/>
            <w:sz w:val="18"/>
            <w:szCs w:val="18"/>
          </w:rPr>
          <w:delText>時間までとする。</w:delText>
        </w:r>
      </w:del>
    </w:p>
    <w:p w14:paraId="612E7D22" w14:textId="3CDAAA54" w:rsidR="00045667" w:rsidRPr="00045667" w:rsidDel="00580FF9" w:rsidRDefault="00045667">
      <w:pPr>
        <w:tabs>
          <w:tab w:val="left" w:pos="540"/>
        </w:tabs>
        <w:adjustRightInd w:val="0"/>
        <w:spacing w:line="340" w:lineRule="atLeast"/>
        <w:ind w:firstLine="189"/>
        <w:jc w:val="left"/>
        <w:textAlignment w:val="baseline"/>
        <w:rPr>
          <w:del w:id="944" w:author="竹本 夏輝" w:date="2023-03-27T13:59:00Z"/>
          <w:rFonts w:ascii="ＭＳ 明朝" w:eastAsia="ＭＳ 明朝" w:hAnsi="Century" w:cs="Times New Roman"/>
          <w:color w:val="000000"/>
          <w:kern w:val="0"/>
          <w:sz w:val="18"/>
          <w:szCs w:val="18"/>
        </w:rPr>
        <w:pPrChange w:id="945" w:author="竹本 夏輝" w:date="2023-03-27T13:59:00Z">
          <w:pPr>
            <w:tabs>
              <w:tab w:val="left" w:pos="540"/>
            </w:tabs>
            <w:adjustRightInd w:val="0"/>
            <w:spacing w:line="340" w:lineRule="atLeast"/>
            <w:ind w:left="480" w:firstLine="189"/>
            <w:jc w:val="left"/>
            <w:textAlignment w:val="baseline"/>
          </w:pPr>
        </w:pPrChange>
      </w:pPr>
      <w:del w:id="946" w:author="竹本 夏輝" w:date="2023-03-27T13:59:00Z">
        <w:r w:rsidRPr="00045667" w:rsidDel="00580FF9">
          <w:rPr>
            <w:rFonts w:ascii="ＭＳ 明朝" w:eastAsia="ＭＳ 明朝" w:hAnsi="Century" w:cs="Times New Roman" w:hint="eastAsia"/>
            <w:color w:val="000000"/>
            <w:kern w:val="0"/>
            <w:sz w:val="18"/>
            <w:szCs w:val="18"/>
          </w:rPr>
          <w:delText>但し、会社・組合協定した場合は、</w:delText>
        </w:r>
        <w:r w:rsidRPr="00045667" w:rsidDel="00580FF9">
          <w:rPr>
            <w:rFonts w:ascii="ＭＳ 明朝" w:eastAsia="ＭＳ 明朝" w:hAnsi="Century" w:cs="Times New Roman"/>
            <w:color w:val="000000"/>
            <w:kern w:val="0"/>
            <w:sz w:val="18"/>
            <w:szCs w:val="18"/>
          </w:rPr>
          <w:delText>360</w:delText>
        </w:r>
        <w:r w:rsidRPr="00045667" w:rsidDel="00580FF9">
          <w:rPr>
            <w:rFonts w:ascii="ＭＳ 明朝" w:eastAsia="ＭＳ 明朝" w:hAnsi="Century" w:cs="Times New Roman" w:hint="eastAsia"/>
            <w:color w:val="000000"/>
            <w:kern w:val="0"/>
            <w:sz w:val="18"/>
            <w:szCs w:val="18"/>
          </w:rPr>
          <w:delText>時間まで行うことができる。</w:delText>
        </w:r>
      </w:del>
    </w:p>
    <w:p w14:paraId="4F836B60" w14:textId="4385BB97" w:rsidR="00045667" w:rsidRPr="00045667" w:rsidDel="00580FF9" w:rsidRDefault="00045667">
      <w:pPr>
        <w:tabs>
          <w:tab w:val="left" w:pos="540"/>
        </w:tabs>
        <w:adjustRightInd w:val="0"/>
        <w:spacing w:line="340" w:lineRule="atLeast"/>
        <w:jc w:val="left"/>
        <w:textAlignment w:val="baseline"/>
        <w:rPr>
          <w:del w:id="947" w:author="竹本 夏輝" w:date="2023-03-27T13:59:00Z"/>
          <w:rFonts w:ascii="ＭＳ ゴシック" w:eastAsia="ＭＳ ゴシック" w:hAnsi="Century" w:cs="Times New Roman"/>
          <w:color w:val="000000"/>
          <w:kern w:val="0"/>
          <w:sz w:val="18"/>
          <w:szCs w:val="18"/>
        </w:rPr>
      </w:pPr>
      <w:del w:id="948" w:author="竹本 夏輝" w:date="2023-03-27T13:59:00Z">
        <w:r w:rsidRPr="00045667" w:rsidDel="00580FF9">
          <w:rPr>
            <w:rFonts w:ascii="ＭＳ ゴシック" w:eastAsia="ＭＳ ゴシック" w:hAnsi="Century" w:cs="Times New Roman" w:hint="eastAsia"/>
            <w:color w:val="000000"/>
            <w:kern w:val="0"/>
            <w:sz w:val="18"/>
            <w:szCs w:val="18"/>
          </w:rPr>
          <w:delText>第6条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ノー残業デー</w:delText>
        </w:r>
        <w:r w:rsidRPr="00045667" w:rsidDel="00580FF9">
          <w:rPr>
            <w:rFonts w:ascii="ＭＳ ゴシック" w:eastAsia="ＭＳ ゴシック" w:hAnsi="Century" w:cs="Times New Roman"/>
            <w:color w:val="000000"/>
            <w:kern w:val="0"/>
            <w:sz w:val="18"/>
            <w:szCs w:val="18"/>
          </w:rPr>
          <w:delText>)</w:delText>
        </w:r>
      </w:del>
    </w:p>
    <w:p w14:paraId="7FBB1C89" w14:textId="788D4FB5" w:rsidR="00045667" w:rsidRPr="00045667" w:rsidDel="00580FF9" w:rsidRDefault="00045667">
      <w:pPr>
        <w:tabs>
          <w:tab w:val="left" w:pos="540"/>
        </w:tabs>
        <w:adjustRightInd w:val="0"/>
        <w:spacing w:line="340" w:lineRule="atLeast"/>
        <w:jc w:val="left"/>
        <w:textAlignment w:val="baseline"/>
        <w:rPr>
          <w:del w:id="949" w:author="竹本 夏輝" w:date="2023-03-27T13:59:00Z"/>
          <w:rFonts w:ascii="ＭＳ 明朝" w:eastAsia="ＭＳ 明朝" w:hAnsi="Century" w:cs="Times New Roman"/>
          <w:color w:val="000000"/>
          <w:kern w:val="0"/>
          <w:sz w:val="18"/>
          <w:szCs w:val="18"/>
        </w:rPr>
      </w:pPr>
      <w:del w:id="950" w:author="竹本 夏輝" w:date="2023-03-27T13:59:00Z">
        <w:r w:rsidRPr="00045667" w:rsidDel="00580FF9">
          <w:rPr>
            <w:rFonts w:ascii="ＭＳ ゴシック" w:eastAsia="ＭＳ ゴシック" w:hAnsi="Century" w:cs="Times New Roman" w:hint="eastAsia"/>
            <w:color w:val="000000"/>
            <w:kern w:val="0"/>
            <w:sz w:val="18"/>
            <w:szCs w:val="18"/>
          </w:rPr>
          <w:delText xml:space="preserve">  </w:delText>
        </w:r>
        <w:r w:rsidRPr="00045667" w:rsidDel="00580FF9">
          <w:rPr>
            <w:rFonts w:ascii="ＭＳ 明朝" w:eastAsia="ＭＳ 明朝" w:hAnsi="Century" w:cs="Times New Roman" w:hint="eastAsia"/>
            <w:color w:val="000000"/>
            <w:kern w:val="0"/>
            <w:sz w:val="18"/>
            <w:szCs w:val="18"/>
          </w:rPr>
          <w:delText>会社はノー残業デーを週2回設定し、原則として当日の残業は行ってはならない。</w:delText>
        </w:r>
      </w:del>
    </w:p>
    <w:p w14:paraId="4842ABBB" w14:textId="3C9CA0BB" w:rsidR="00045667" w:rsidRPr="00045667" w:rsidDel="00580FF9" w:rsidRDefault="00045667">
      <w:pPr>
        <w:tabs>
          <w:tab w:val="left" w:pos="540"/>
        </w:tabs>
        <w:adjustRightInd w:val="0"/>
        <w:spacing w:line="340" w:lineRule="atLeast"/>
        <w:ind w:left="180" w:hangingChars="100" w:hanging="180"/>
        <w:jc w:val="left"/>
        <w:textAlignment w:val="baseline"/>
        <w:rPr>
          <w:del w:id="951" w:author="竹本 夏輝" w:date="2023-03-27T13:59:00Z"/>
          <w:rFonts w:ascii="ＭＳ 明朝" w:eastAsia="ＭＳ 明朝" w:hAnsi="Century" w:cs="Times New Roman"/>
          <w:color w:val="000000"/>
          <w:kern w:val="0"/>
          <w:sz w:val="18"/>
          <w:szCs w:val="18"/>
        </w:rPr>
      </w:pPr>
      <w:del w:id="952" w:author="竹本 夏輝" w:date="2023-03-27T13:59:00Z">
        <w:r w:rsidRPr="00045667" w:rsidDel="00580FF9">
          <w:rPr>
            <w:rFonts w:ascii="ＭＳ 明朝" w:eastAsia="ＭＳ 明朝" w:hAnsi="Century" w:cs="Times New Roman" w:hint="eastAsia"/>
            <w:color w:val="000000"/>
            <w:kern w:val="0"/>
            <w:sz w:val="18"/>
            <w:szCs w:val="18"/>
          </w:rPr>
          <w:delText>② 前項にかかわらず、別表の必要やむを得ない定型業務及び緊急業務については残業をさせることができる。</w:delText>
        </w:r>
      </w:del>
    </w:p>
    <w:p w14:paraId="40C2F76E" w14:textId="0C3D8515" w:rsidR="00045667" w:rsidRPr="00045667" w:rsidDel="00580FF9" w:rsidRDefault="00045667">
      <w:pPr>
        <w:tabs>
          <w:tab w:val="left" w:pos="300"/>
        </w:tabs>
        <w:rPr>
          <w:del w:id="953" w:author="竹本 夏輝" w:date="2023-03-27T13:59:00Z"/>
          <w:rFonts w:ascii="ＭＳ ゴシック" w:eastAsia="ＭＳ ゴシック" w:hAnsi="Courier New" w:cs="Times New Roman"/>
          <w:color w:val="000000"/>
          <w:sz w:val="18"/>
          <w:szCs w:val="18"/>
        </w:rPr>
      </w:pPr>
      <w:del w:id="954"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7</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所属別時間外勤務制眼時間数</w:delText>
        </w:r>
        <w:r w:rsidRPr="00045667" w:rsidDel="00580FF9">
          <w:rPr>
            <w:rFonts w:ascii="ＭＳ ゴシック" w:eastAsia="ＭＳ ゴシック" w:hAnsi="Courier New" w:cs="Times New Roman"/>
            <w:color w:val="000000"/>
            <w:sz w:val="18"/>
            <w:szCs w:val="18"/>
          </w:rPr>
          <w:delText>)</w:delText>
        </w:r>
      </w:del>
    </w:p>
    <w:p w14:paraId="129B1047" w14:textId="0F8F3C91" w:rsidR="00045667" w:rsidRPr="00045667" w:rsidDel="00580FF9" w:rsidRDefault="00045667">
      <w:pPr>
        <w:rPr>
          <w:del w:id="955" w:author="竹本 夏輝" w:date="2023-03-27T13:59:00Z"/>
          <w:rFonts w:ascii="ＭＳ 明朝" w:eastAsia="ＭＳ 明朝" w:hAnsi="Courier New" w:cs="Times New Roman"/>
          <w:color w:val="000000"/>
          <w:sz w:val="18"/>
          <w:szCs w:val="18"/>
        </w:rPr>
        <w:pPrChange w:id="956" w:author="竹本 夏輝" w:date="2023-03-27T13:59:00Z">
          <w:pPr>
            <w:ind w:left="200"/>
          </w:pPr>
        </w:pPrChange>
      </w:pPr>
      <w:del w:id="957" w:author="竹本 夏輝" w:date="2023-03-27T13:59:00Z">
        <w:r w:rsidRPr="00045667" w:rsidDel="00580FF9">
          <w:rPr>
            <w:rFonts w:ascii="ＭＳ 明朝" w:eastAsia="ＭＳ 明朝" w:hAnsi="Courier New" w:cs="Times New Roman" w:hint="eastAsia"/>
            <w:color w:val="000000"/>
            <w:sz w:val="18"/>
            <w:szCs w:val="18"/>
          </w:rPr>
          <w:delText>この規程の有効期間中における時間外勤務制限時間数は、あらかじめ所属から提出された時間外勤務計画表の通りとし、この時間数を超えてはならない。この制限時間を超える場合は、改めて会社・組合協定する。</w:delText>
        </w:r>
      </w:del>
    </w:p>
    <w:p w14:paraId="61CC3B0C" w14:textId="05DB1093" w:rsidR="00045667" w:rsidRPr="00045667" w:rsidDel="00580FF9" w:rsidRDefault="00045667">
      <w:pPr>
        <w:tabs>
          <w:tab w:val="left" w:pos="540"/>
        </w:tabs>
        <w:adjustRightInd w:val="0"/>
        <w:spacing w:line="340" w:lineRule="atLeast"/>
        <w:ind w:hanging="480"/>
        <w:jc w:val="left"/>
        <w:textAlignment w:val="baseline"/>
        <w:rPr>
          <w:del w:id="958" w:author="竹本 夏輝" w:date="2023-03-27T13:59:00Z"/>
          <w:rFonts w:ascii="ＭＳ ゴシック" w:eastAsia="ＭＳ ゴシック" w:hAnsi="Century" w:cs="Times New Roman"/>
          <w:color w:val="000000"/>
          <w:kern w:val="0"/>
          <w:sz w:val="18"/>
          <w:szCs w:val="18"/>
        </w:rPr>
        <w:pPrChange w:id="959" w:author="竹本 夏輝" w:date="2023-03-27T13:59:00Z">
          <w:pPr>
            <w:tabs>
              <w:tab w:val="left" w:pos="540"/>
            </w:tabs>
            <w:adjustRightInd w:val="0"/>
            <w:spacing w:line="340" w:lineRule="atLeast"/>
            <w:ind w:left="480" w:hanging="480"/>
            <w:jc w:val="left"/>
            <w:textAlignment w:val="baseline"/>
          </w:pPr>
        </w:pPrChange>
      </w:pPr>
      <w:del w:id="960" w:author="竹本 夏輝" w:date="2023-03-27T13:59:00Z">
        <w:r w:rsidRPr="00045667" w:rsidDel="00580FF9">
          <w:rPr>
            <w:rFonts w:ascii="ＭＳ ゴシック" w:eastAsia="ＭＳ ゴシック" w:hAnsi="Century" w:cs="Times New Roman" w:hint="eastAsia"/>
            <w:color w:val="000000"/>
            <w:kern w:val="0"/>
            <w:sz w:val="18"/>
            <w:szCs w:val="18"/>
          </w:rPr>
          <w:delText>第8条</w:delText>
        </w:r>
        <w:r w:rsidRPr="00045667" w:rsidDel="00580FF9">
          <w:rPr>
            <w:rFonts w:ascii="ＭＳ ゴシック" w:eastAsia="ＭＳ ゴシック" w:hAnsi="Century" w:cs="Times New Roman"/>
            <w:color w:val="000000"/>
            <w:kern w:val="0"/>
            <w:sz w:val="18"/>
            <w:szCs w:val="18"/>
          </w:rPr>
          <w:delText>(12</w:delText>
        </w:r>
        <w:r w:rsidRPr="00045667" w:rsidDel="00580FF9">
          <w:rPr>
            <w:rFonts w:ascii="ＭＳ ゴシック" w:eastAsia="ＭＳ ゴシック" w:hAnsi="Century" w:cs="Times New Roman" w:hint="eastAsia"/>
            <w:color w:val="000000"/>
            <w:kern w:val="0"/>
            <w:sz w:val="18"/>
            <w:szCs w:val="18"/>
          </w:rPr>
          <w:delText>月</w:delText>
        </w:r>
        <w:r w:rsidRPr="00045667" w:rsidDel="00580FF9">
          <w:rPr>
            <w:rFonts w:ascii="ＭＳ ゴシック" w:eastAsia="ＭＳ ゴシック" w:hAnsi="Century" w:cs="Times New Roman"/>
            <w:color w:val="000000"/>
            <w:kern w:val="0"/>
            <w:sz w:val="18"/>
            <w:szCs w:val="18"/>
          </w:rPr>
          <w:delText>31</w:delText>
        </w:r>
        <w:r w:rsidRPr="00045667" w:rsidDel="00580FF9">
          <w:rPr>
            <w:rFonts w:ascii="ＭＳ ゴシック" w:eastAsia="ＭＳ ゴシック" w:hAnsi="Century" w:cs="Times New Roman" w:hint="eastAsia"/>
            <w:color w:val="000000"/>
            <w:kern w:val="0"/>
            <w:sz w:val="18"/>
            <w:szCs w:val="18"/>
          </w:rPr>
          <w:delText>日の取扱</w:delText>
        </w:r>
        <w:r w:rsidRPr="00045667" w:rsidDel="00580FF9">
          <w:rPr>
            <w:rFonts w:ascii="ＭＳ ゴシック" w:eastAsia="ＭＳ ゴシック" w:hAnsi="Century" w:cs="Times New Roman"/>
            <w:color w:val="000000"/>
            <w:kern w:val="0"/>
            <w:sz w:val="18"/>
            <w:szCs w:val="18"/>
          </w:rPr>
          <w:delText>)</w:delText>
        </w:r>
      </w:del>
    </w:p>
    <w:p w14:paraId="73023198" w14:textId="54D58D7F" w:rsidR="00045667" w:rsidRPr="00045667" w:rsidDel="00580FF9" w:rsidRDefault="00045667">
      <w:pPr>
        <w:tabs>
          <w:tab w:val="left" w:pos="540"/>
        </w:tabs>
        <w:adjustRightInd w:val="0"/>
        <w:spacing w:line="340" w:lineRule="atLeast"/>
        <w:ind w:hanging="257"/>
        <w:jc w:val="left"/>
        <w:textAlignment w:val="baseline"/>
        <w:rPr>
          <w:del w:id="961" w:author="竹本 夏輝" w:date="2023-03-27T13:59:00Z"/>
          <w:rFonts w:ascii="ＭＳ 明朝" w:eastAsia="ＭＳ 明朝" w:hAnsi="Century" w:cs="Times New Roman"/>
          <w:color w:val="000000"/>
          <w:kern w:val="0"/>
          <w:sz w:val="18"/>
          <w:szCs w:val="18"/>
        </w:rPr>
        <w:pPrChange w:id="962" w:author="竹本 夏輝" w:date="2023-03-27T13:59:00Z">
          <w:pPr>
            <w:tabs>
              <w:tab w:val="left" w:pos="540"/>
            </w:tabs>
            <w:adjustRightInd w:val="0"/>
            <w:spacing w:line="340" w:lineRule="atLeast"/>
            <w:ind w:left="480" w:hanging="257"/>
            <w:jc w:val="left"/>
            <w:textAlignment w:val="baseline"/>
          </w:pPr>
        </w:pPrChange>
      </w:pPr>
      <w:del w:id="963" w:author="竹本 夏輝" w:date="2023-03-27T13:59:00Z">
        <w:r w:rsidRPr="00045667" w:rsidDel="00580FF9">
          <w:rPr>
            <w:rFonts w:ascii="ＭＳ 明朝" w:eastAsia="ＭＳ 明朝" w:hAnsi="Century" w:cs="Times New Roman"/>
            <w:color w:val="000000"/>
            <w:kern w:val="0"/>
            <w:sz w:val="18"/>
            <w:szCs w:val="18"/>
          </w:rPr>
          <w:delText>12</w:delText>
        </w:r>
        <w:r w:rsidRPr="00045667" w:rsidDel="00580FF9">
          <w:rPr>
            <w:rFonts w:ascii="ＭＳ 明朝" w:eastAsia="ＭＳ 明朝" w:hAnsi="Century" w:cs="Times New Roman" w:hint="eastAsia"/>
            <w:color w:val="000000"/>
            <w:kern w:val="0"/>
            <w:sz w:val="18"/>
            <w:szCs w:val="18"/>
          </w:rPr>
          <w:delText>月</w:delText>
        </w:r>
        <w:r w:rsidRPr="00045667" w:rsidDel="00580FF9">
          <w:rPr>
            <w:rFonts w:ascii="ＭＳ 明朝" w:eastAsia="ＭＳ 明朝" w:hAnsi="Century" w:cs="Times New Roman"/>
            <w:color w:val="000000"/>
            <w:kern w:val="0"/>
            <w:sz w:val="18"/>
            <w:szCs w:val="18"/>
          </w:rPr>
          <w:delText>31</w:delText>
        </w:r>
        <w:r w:rsidRPr="00045667" w:rsidDel="00580FF9">
          <w:rPr>
            <w:rFonts w:ascii="ＭＳ 明朝" w:eastAsia="ＭＳ 明朝" w:hAnsi="Century" w:cs="Times New Roman" w:hint="eastAsia"/>
            <w:color w:val="000000"/>
            <w:kern w:val="0"/>
            <w:sz w:val="18"/>
            <w:szCs w:val="18"/>
          </w:rPr>
          <w:delText>日の時間外勤務は午後</w:delText>
        </w:r>
        <w:r w:rsidRPr="00045667" w:rsidDel="00580FF9">
          <w:rPr>
            <w:rFonts w:ascii="ＭＳ 明朝" w:eastAsia="ＭＳ 明朝" w:hAnsi="Century" w:cs="Times New Roman"/>
            <w:color w:val="000000"/>
            <w:kern w:val="0"/>
            <w:sz w:val="18"/>
            <w:szCs w:val="18"/>
          </w:rPr>
          <w:delText>9</w:delText>
        </w:r>
        <w:r w:rsidRPr="00045667" w:rsidDel="00580FF9">
          <w:rPr>
            <w:rFonts w:ascii="ＭＳ 明朝" w:eastAsia="ＭＳ 明朝" w:hAnsi="Century" w:cs="Times New Roman" w:hint="eastAsia"/>
            <w:color w:val="000000"/>
            <w:kern w:val="0"/>
            <w:sz w:val="18"/>
            <w:szCs w:val="18"/>
          </w:rPr>
          <w:delText>時を超えることはできない。</w:delText>
        </w:r>
      </w:del>
    </w:p>
    <w:p w14:paraId="36358630" w14:textId="2A78A8E8" w:rsidR="00045667" w:rsidRPr="00045667" w:rsidDel="00580FF9" w:rsidRDefault="00045667">
      <w:pPr>
        <w:tabs>
          <w:tab w:val="left" w:pos="540"/>
        </w:tabs>
        <w:adjustRightInd w:val="0"/>
        <w:spacing w:line="340" w:lineRule="atLeast"/>
        <w:ind w:hanging="257"/>
        <w:jc w:val="left"/>
        <w:textAlignment w:val="baseline"/>
        <w:rPr>
          <w:del w:id="964" w:author="竹本 夏輝" w:date="2023-03-27T13:59:00Z"/>
          <w:rFonts w:ascii="ＭＳ 明朝" w:eastAsia="ＭＳ 明朝" w:hAnsi="Century" w:cs="Times New Roman"/>
          <w:color w:val="000000"/>
          <w:kern w:val="0"/>
          <w:sz w:val="18"/>
          <w:szCs w:val="18"/>
        </w:rPr>
        <w:pPrChange w:id="965" w:author="竹本 夏輝" w:date="2023-03-27T13:59:00Z">
          <w:pPr>
            <w:tabs>
              <w:tab w:val="left" w:pos="540"/>
            </w:tabs>
            <w:adjustRightInd w:val="0"/>
            <w:spacing w:line="340" w:lineRule="atLeast"/>
            <w:ind w:left="480" w:hanging="257"/>
            <w:jc w:val="left"/>
            <w:textAlignment w:val="baseline"/>
          </w:pPr>
        </w:pPrChange>
      </w:pPr>
      <w:del w:id="966" w:author="竹本 夏輝" w:date="2023-03-27T13:59:00Z">
        <w:r w:rsidRPr="00045667" w:rsidDel="00580FF9">
          <w:rPr>
            <w:rFonts w:ascii="ＭＳ 明朝" w:eastAsia="ＭＳ 明朝" w:hAnsi="Century" w:cs="Times New Roman" w:hint="eastAsia"/>
            <w:color w:val="000000"/>
            <w:kern w:val="0"/>
            <w:sz w:val="18"/>
            <w:szCs w:val="18"/>
          </w:rPr>
          <w:delText>但し、この制限時間を超える場合は、会社・組合協定する｡</w:delText>
        </w:r>
      </w:del>
    </w:p>
    <w:p w14:paraId="3E699D8E" w14:textId="71F48E4A" w:rsidR="00045667" w:rsidRPr="00045667" w:rsidDel="00580FF9" w:rsidRDefault="00045667">
      <w:pPr>
        <w:tabs>
          <w:tab w:val="left" w:pos="540"/>
        </w:tabs>
        <w:adjustRightInd w:val="0"/>
        <w:spacing w:line="340" w:lineRule="atLeast"/>
        <w:jc w:val="left"/>
        <w:textAlignment w:val="baseline"/>
        <w:rPr>
          <w:del w:id="967" w:author="竹本 夏輝" w:date="2023-03-27T13:59:00Z"/>
          <w:rFonts w:ascii="ＭＳ 明朝" w:eastAsia="ＭＳ 明朝" w:hAnsi="Century" w:cs="Times New Roman"/>
          <w:color w:val="000000"/>
          <w:kern w:val="0"/>
          <w:sz w:val="18"/>
          <w:szCs w:val="18"/>
        </w:rPr>
      </w:pPr>
    </w:p>
    <w:p w14:paraId="74CE1A50" w14:textId="702B9BB2" w:rsidR="00045667" w:rsidRPr="00045667" w:rsidDel="00580FF9" w:rsidRDefault="00045667">
      <w:pPr>
        <w:tabs>
          <w:tab w:val="left" w:pos="0"/>
        </w:tabs>
        <w:adjustRightInd w:val="0"/>
        <w:spacing w:line="340" w:lineRule="atLeast"/>
        <w:ind w:hanging="480"/>
        <w:jc w:val="left"/>
        <w:textAlignment w:val="baseline"/>
        <w:rPr>
          <w:del w:id="968" w:author="竹本 夏輝" w:date="2023-03-27T13:59:00Z"/>
          <w:rFonts w:ascii="ＭＳ ゴシック" w:eastAsia="ＭＳ ゴシック" w:hAnsi="Century" w:cs="Times New Roman"/>
          <w:color w:val="000000"/>
          <w:kern w:val="0"/>
          <w:sz w:val="18"/>
          <w:szCs w:val="18"/>
        </w:rPr>
        <w:pPrChange w:id="969" w:author="竹本 夏輝" w:date="2023-03-27T13:59:00Z">
          <w:pPr>
            <w:tabs>
              <w:tab w:val="left" w:pos="0"/>
            </w:tabs>
            <w:adjustRightInd w:val="0"/>
            <w:spacing w:line="340" w:lineRule="atLeast"/>
            <w:ind w:left="480" w:hanging="480"/>
            <w:jc w:val="left"/>
            <w:textAlignment w:val="baseline"/>
          </w:pPr>
        </w:pPrChange>
      </w:pPr>
      <w:del w:id="970" w:author="竹本 夏輝" w:date="2023-03-27T13:59:00Z">
        <w:r w:rsidRPr="00045667" w:rsidDel="00580FF9">
          <w:rPr>
            <w:rFonts w:ascii="ＭＳ ゴシック" w:eastAsia="ＭＳ ゴシック" w:hAnsi="Century" w:cs="Times New Roman" w:hint="eastAsia"/>
            <w:color w:val="000000"/>
            <w:kern w:val="0"/>
            <w:sz w:val="18"/>
            <w:szCs w:val="18"/>
          </w:rPr>
          <w:delText>第9条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休日の振替・予告</w:delText>
        </w:r>
        <w:r w:rsidRPr="00045667" w:rsidDel="00580FF9">
          <w:rPr>
            <w:rFonts w:ascii="ＭＳ ゴシック" w:eastAsia="ＭＳ ゴシック" w:hAnsi="Century" w:cs="Times New Roman"/>
            <w:color w:val="000000"/>
            <w:kern w:val="0"/>
            <w:sz w:val="18"/>
            <w:szCs w:val="18"/>
          </w:rPr>
          <w:delText>)</w:delText>
        </w:r>
      </w:del>
    </w:p>
    <w:p w14:paraId="21D46514" w14:textId="2E4EAAD7" w:rsidR="00045667" w:rsidRPr="00045667" w:rsidDel="00580FF9" w:rsidRDefault="00045667">
      <w:pPr>
        <w:tabs>
          <w:tab w:val="left" w:pos="-2410"/>
        </w:tabs>
        <w:adjustRightInd w:val="0"/>
        <w:spacing w:line="340" w:lineRule="atLeast"/>
        <w:ind w:left="180" w:hangingChars="100" w:hanging="180"/>
        <w:jc w:val="left"/>
        <w:textAlignment w:val="baseline"/>
        <w:rPr>
          <w:del w:id="971" w:author="竹本 夏輝" w:date="2023-03-27T13:59:00Z"/>
          <w:rFonts w:ascii="ＭＳ 明朝" w:eastAsia="ＭＳ 明朝" w:hAnsi="ＭＳ 明朝" w:cs="Times New Roman"/>
          <w:color w:val="000000"/>
          <w:kern w:val="0"/>
          <w:sz w:val="18"/>
          <w:szCs w:val="18"/>
        </w:rPr>
      </w:pPr>
      <w:del w:id="972" w:author="竹本 夏輝" w:date="2023-03-27T13:59:00Z">
        <w:r w:rsidRPr="00045667" w:rsidDel="00580FF9">
          <w:rPr>
            <w:rFonts w:ascii="ＭＳ 明朝" w:eastAsia="ＭＳ 明朝" w:hAnsi="Century" w:cs="Times New Roman" w:hint="eastAsia"/>
            <w:color w:val="000000"/>
            <w:kern w:val="0"/>
            <w:sz w:val="18"/>
            <w:szCs w:val="18"/>
          </w:rPr>
          <w:delText xml:space="preserve">  </w:delText>
        </w:r>
        <w:r w:rsidRPr="00045667" w:rsidDel="00580FF9">
          <w:rPr>
            <w:rFonts w:ascii="ＭＳ 明朝" w:eastAsia="ＭＳ 明朝" w:hAnsi="ＭＳ 明朝" w:cs="Times New Roman" w:hint="eastAsia"/>
            <w:color w:val="000000"/>
            <w:kern w:val="0"/>
            <w:sz w:val="18"/>
            <w:szCs w:val="18"/>
          </w:rPr>
          <w:delText>会社は本規程第2条に定める所定の休日に勤務させる場合、原則として1ヵ月前までに予告のうえ振替休日を指定して与えなければならない。</w:delText>
        </w:r>
      </w:del>
    </w:p>
    <w:p w14:paraId="6C366709" w14:textId="1AFCC0C4" w:rsidR="00045667" w:rsidRPr="00045667" w:rsidDel="00580FF9" w:rsidRDefault="00045667">
      <w:pPr>
        <w:tabs>
          <w:tab w:val="left" w:pos="0"/>
        </w:tabs>
        <w:adjustRightInd w:val="0"/>
        <w:spacing w:line="340" w:lineRule="atLeast"/>
        <w:ind w:hanging="480"/>
        <w:jc w:val="left"/>
        <w:textAlignment w:val="baseline"/>
        <w:rPr>
          <w:del w:id="973" w:author="竹本 夏輝" w:date="2023-03-27T13:59:00Z"/>
          <w:rFonts w:ascii="ＭＳ ゴシック" w:eastAsia="ＭＳ ゴシック" w:hAnsi="Century" w:cs="Times New Roman"/>
          <w:color w:val="000000"/>
          <w:kern w:val="0"/>
          <w:sz w:val="18"/>
          <w:szCs w:val="18"/>
        </w:rPr>
        <w:pPrChange w:id="974" w:author="竹本 夏輝" w:date="2023-03-27T13:59:00Z">
          <w:pPr>
            <w:tabs>
              <w:tab w:val="left" w:pos="0"/>
            </w:tabs>
            <w:adjustRightInd w:val="0"/>
            <w:spacing w:line="340" w:lineRule="atLeast"/>
            <w:ind w:left="480" w:hanging="480"/>
            <w:jc w:val="left"/>
            <w:textAlignment w:val="baseline"/>
          </w:pPr>
        </w:pPrChange>
      </w:pPr>
    </w:p>
    <w:p w14:paraId="7E1BBC00" w14:textId="48092950" w:rsidR="00045667" w:rsidRPr="00045667" w:rsidDel="00580FF9" w:rsidRDefault="00045667">
      <w:pPr>
        <w:tabs>
          <w:tab w:val="left" w:pos="0"/>
        </w:tabs>
        <w:adjustRightInd w:val="0"/>
        <w:spacing w:line="340" w:lineRule="atLeast"/>
        <w:ind w:hanging="480"/>
        <w:jc w:val="left"/>
        <w:textAlignment w:val="baseline"/>
        <w:rPr>
          <w:del w:id="975" w:author="竹本 夏輝" w:date="2023-03-27T13:59:00Z"/>
          <w:rFonts w:ascii="ＭＳ ゴシック" w:eastAsia="ＭＳ ゴシック" w:hAnsi="Century" w:cs="Times New Roman"/>
          <w:color w:val="000000"/>
          <w:kern w:val="0"/>
          <w:sz w:val="18"/>
          <w:szCs w:val="18"/>
        </w:rPr>
        <w:pPrChange w:id="976" w:author="竹本 夏輝" w:date="2023-03-27T13:59:00Z">
          <w:pPr>
            <w:tabs>
              <w:tab w:val="left" w:pos="0"/>
            </w:tabs>
            <w:adjustRightInd w:val="0"/>
            <w:spacing w:line="340" w:lineRule="atLeast"/>
            <w:ind w:left="480" w:hanging="480"/>
            <w:jc w:val="left"/>
            <w:textAlignment w:val="baseline"/>
          </w:pPr>
        </w:pPrChange>
      </w:pPr>
      <w:del w:id="977" w:author="竹本 夏輝" w:date="2023-03-27T13:59:00Z">
        <w:r w:rsidRPr="00045667" w:rsidDel="00580FF9">
          <w:rPr>
            <w:rFonts w:ascii="ＭＳ ゴシック" w:eastAsia="ＭＳ ゴシック" w:hAnsi="Century" w:cs="Times New Roman" w:hint="eastAsia"/>
            <w:color w:val="000000"/>
            <w:kern w:val="0"/>
            <w:sz w:val="18"/>
            <w:szCs w:val="18"/>
          </w:rPr>
          <w:delText>第10条</w:delText>
        </w:r>
        <w:r w:rsidRPr="00045667" w:rsidDel="00580FF9">
          <w:rPr>
            <w:rFonts w:ascii="ＭＳ ゴシック" w:eastAsia="ＭＳ ゴシック" w:hAnsi="Century" w:cs="Times New Roman"/>
            <w:color w:val="000000"/>
            <w:kern w:val="0"/>
            <w:sz w:val="18"/>
            <w:szCs w:val="18"/>
          </w:rPr>
          <w:delText>(</w:delText>
        </w:r>
        <w:r w:rsidRPr="00045667" w:rsidDel="00580FF9">
          <w:rPr>
            <w:rFonts w:ascii="ＭＳ ゴシック" w:eastAsia="ＭＳ ゴシック" w:hAnsi="Century" w:cs="Times New Roman" w:hint="eastAsia"/>
            <w:color w:val="000000"/>
            <w:kern w:val="0"/>
            <w:sz w:val="18"/>
            <w:szCs w:val="18"/>
          </w:rPr>
          <w:delText>休日勤務時間</w:delText>
        </w:r>
        <w:r w:rsidRPr="00045667" w:rsidDel="00580FF9">
          <w:rPr>
            <w:rFonts w:ascii="ＭＳ ゴシック" w:eastAsia="ＭＳ ゴシック" w:hAnsi="Century" w:cs="Times New Roman"/>
            <w:color w:val="000000"/>
            <w:kern w:val="0"/>
            <w:sz w:val="18"/>
            <w:szCs w:val="18"/>
          </w:rPr>
          <w:delText>)</w:delText>
        </w:r>
      </w:del>
    </w:p>
    <w:p w14:paraId="09085665" w14:textId="6731C638" w:rsidR="00045667" w:rsidRPr="00045667" w:rsidDel="00580FF9" w:rsidRDefault="00045667">
      <w:pPr>
        <w:tabs>
          <w:tab w:val="left" w:pos="0"/>
        </w:tabs>
        <w:adjustRightInd w:val="0"/>
        <w:spacing w:line="340" w:lineRule="atLeast"/>
        <w:ind w:hanging="480"/>
        <w:jc w:val="left"/>
        <w:textAlignment w:val="baseline"/>
        <w:rPr>
          <w:del w:id="978" w:author="竹本 夏輝" w:date="2023-03-27T13:59:00Z"/>
          <w:rFonts w:ascii="ＭＳ 明朝" w:eastAsia="ＭＳ 明朝" w:hAnsi="ＭＳ 明朝" w:cs="Times New Roman"/>
          <w:color w:val="000000"/>
          <w:kern w:val="0"/>
          <w:sz w:val="18"/>
          <w:szCs w:val="18"/>
        </w:rPr>
        <w:pPrChange w:id="979" w:author="竹本 夏輝" w:date="2023-03-27T13:59:00Z">
          <w:pPr>
            <w:tabs>
              <w:tab w:val="left" w:pos="0"/>
            </w:tabs>
            <w:adjustRightInd w:val="0"/>
            <w:spacing w:line="340" w:lineRule="atLeast"/>
            <w:ind w:left="480" w:hanging="480"/>
            <w:jc w:val="left"/>
            <w:textAlignment w:val="baseline"/>
          </w:pPr>
        </w:pPrChange>
      </w:pPr>
      <w:del w:id="980" w:author="竹本 夏輝" w:date="2023-03-27T13:59:00Z">
        <w:r w:rsidRPr="00045667" w:rsidDel="00580FF9">
          <w:rPr>
            <w:rFonts w:ascii="ＭＳ 明朝" w:eastAsia="ＭＳ 明朝" w:hAnsi="Century" w:cs="Times New Roman" w:hint="eastAsia"/>
            <w:color w:val="000000"/>
            <w:kern w:val="0"/>
            <w:sz w:val="18"/>
            <w:szCs w:val="18"/>
          </w:rPr>
          <w:delText xml:space="preserve">  </w:delText>
        </w:r>
        <w:r w:rsidRPr="00045667" w:rsidDel="00580FF9">
          <w:rPr>
            <w:rFonts w:ascii="ＭＳ 明朝" w:eastAsia="ＭＳ 明朝" w:hAnsi="ＭＳ 明朝" w:cs="Times New Roman" w:hint="eastAsia"/>
            <w:color w:val="000000"/>
            <w:kern w:val="0"/>
            <w:sz w:val="18"/>
            <w:szCs w:val="18"/>
          </w:rPr>
          <w:delText>会社が、休日勤務をさせることのできる時間は、原則として8時間55分とする。</w:delText>
        </w:r>
      </w:del>
    </w:p>
    <w:p w14:paraId="1FE7270D" w14:textId="71DA28BE" w:rsidR="00045667" w:rsidRPr="00045667" w:rsidDel="00580FF9" w:rsidRDefault="00045667">
      <w:pPr>
        <w:tabs>
          <w:tab w:val="left" w:pos="0"/>
        </w:tabs>
        <w:adjustRightInd w:val="0"/>
        <w:spacing w:line="340" w:lineRule="atLeast"/>
        <w:ind w:hanging="480"/>
        <w:jc w:val="left"/>
        <w:textAlignment w:val="baseline"/>
        <w:rPr>
          <w:del w:id="981" w:author="竹本 夏輝" w:date="2023-03-27T13:59:00Z"/>
          <w:rFonts w:ascii="ＭＳ 明朝" w:eastAsia="ＭＳ 明朝" w:hAnsi="Century" w:cs="Times New Roman"/>
          <w:color w:val="000000"/>
          <w:kern w:val="0"/>
          <w:sz w:val="18"/>
          <w:szCs w:val="18"/>
        </w:rPr>
        <w:pPrChange w:id="982" w:author="竹本 夏輝" w:date="2023-03-27T13:59:00Z">
          <w:pPr>
            <w:tabs>
              <w:tab w:val="left" w:pos="0"/>
            </w:tabs>
            <w:adjustRightInd w:val="0"/>
            <w:spacing w:line="340" w:lineRule="atLeast"/>
            <w:ind w:left="480" w:hanging="480"/>
            <w:jc w:val="left"/>
            <w:textAlignment w:val="baseline"/>
          </w:pPr>
        </w:pPrChange>
      </w:pPr>
      <w:del w:id="983" w:author="竹本 夏輝" w:date="2023-03-27T13:59:00Z">
        <w:r w:rsidRPr="00045667" w:rsidDel="00580FF9">
          <w:rPr>
            <w:rFonts w:ascii="ＭＳ ゴシック" w:eastAsia="ＭＳ ゴシック" w:hAnsi="Century" w:cs="Times New Roman" w:hint="eastAsia"/>
            <w:color w:val="000000"/>
            <w:kern w:val="0"/>
            <w:sz w:val="18"/>
            <w:szCs w:val="18"/>
          </w:rPr>
          <w:delText xml:space="preserve">  </w:delText>
        </w:r>
        <w:r w:rsidRPr="00045667" w:rsidDel="00580FF9">
          <w:rPr>
            <w:rFonts w:ascii="ＭＳ 明朝" w:eastAsia="ＭＳ 明朝" w:hAnsi="Century" w:cs="Times New Roman" w:hint="eastAsia"/>
            <w:color w:val="000000"/>
            <w:kern w:val="0"/>
            <w:sz w:val="18"/>
            <w:szCs w:val="18"/>
          </w:rPr>
          <w:delText>但し、この就業時間を超える場合は、会社・組合協議する。</w:delText>
        </w:r>
      </w:del>
    </w:p>
    <w:p w14:paraId="01D1E6B5" w14:textId="50C0B1DB" w:rsidR="00045667" w:rsidRPr="00045667" w:rsidDel="00580FF9" w:rsidRDefault="00045667">
      <w:pPr>
        <w:rPr>
          <w:del w:id="984" w:author="竹本 夏輝" w:date="2023-03-27T13:59:00Z"/>
          <w:rFonts w:ascii="ＭＳ ゴシック" w:eastAsia="ＭＳ ゴシック" w:hAnsi="Courier New" w:cs="Times New Roman"/>
          <w:color w:val="000000"/>
          <w:sz w:val="18"/>
          <w:szCs w:val="18"/>
        </w:rPr>
      </w:pPr>
      <w:del w:id="985"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11</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休日勤務の範囲</w:delText>
        </w:r>
        <w:r w:rsidRPr="00045667" w:rsidDel="00580FF9">
          <w:rPr>
            <w:rFonts w:ascii="ＭＳ ゴシック" w:eastAsia="ＭＳ ゴシック" w:hAnsi="Courier New" w:cs="Times New Roman"/>
            <w:color w:val="000000"/>
            <w:sz w:val="18"/>
            <w:szCs w:val="18"/>
          </w:rPr>
          <w:delText>)</w:delText>
        </w:r>
      </w:del>
    </w:p>
    <w:p w14:paraId="6C8C5E15" w14:textId="713E78B5" w:rsidR="00045667" w:rsidRPr="00045667" w:rsidDel="00580FF9" w:rsidRDefault="00045667">
      <w:pPr>
        <w:rPr>
          <w:del w:id="986" w:author="竹本 夏輝" w:date="2023-03-27T13:59:00Z"/>
          <w:rFonts w:ascii="ＭＳ 明朝" w:eastAsia="ＭＳ 明朝" w:hAnsi="Courier New" w:cs="Times New Roman"/>
          <w:color w:val="000000"/>
          <w:sz w:val="18"/>
          <w:szCs w:val="18"/>
        </w:rPr>
        <w:pPrChange w:id="987" w:author="竹本 夏輝" w:date="2023-03-27T13:59:00Z">
          <w:pPr>
            <w:ind w:left="200"/>
          </w:pPr>
        </w:pPrChange>
      </w:pPr>
      <w:del w:id="988" w:author="竹本 夏輝" w:date="2023-03-27T13:59:00Z">
        <w:r w:rsidRPr="00045667" w:rsidDel="00580FF9">
          <w:rPr>
            <w:rFonts w:ascii="ＭＳ 明朝" w:eastAsia="ＭＳ 明朝" w:hAnsi="Courier New" w:cs="Times New Roman" w:hint="eastAsia"/>
            <w:color w:val="000000"/>
            <w:sz w:val="18"/>
            <w:szCs w:val="18"/>
          </w:rPr>
          <w:delText>休日勤務は4週間を通じ１日とする。</w:delText>
        </w:r>
      </w:del>
    </w:p>
    <w:p w14:paraId="7E1ED2ED" w14:textId="3F9CA3D1" w:rsidR="008C300B" w:rsidRPr="008C300B" w:rsidDel="00580FF9" w:rsidRDefault="008C300B">
      <w:pPr>
        <w:rPr>
          <w:ins w:id="989" w:author="竹本 夏輝 [2]" w:date="2022-04-11T18:58:00Z"/>
          <w:del w:id="990" w:author="竹本 夏輝" w:date="2023-03-27T13:59:00Z"/>
          <w:rFonts w:ascii="ＭＳ ゴシック" w:eastAsia="ＭＳ ゴシック" w:hAnsi="Courier New" w:cs="Times New Roman"/>
          <w:color w:val="000000"/>
          <w:sz w:val="18"/>
          <w:szCs w:val="18"/>
        </w:rPr>
        <w:pPrChange w:id="991" w:author="竹本 夏輝" w:date="2023-03-27T13:59:00Z">
          <w:pPr>
            <w:ind w:left="200"/>
          </w:pPr>
        </w:pPrChange>
      </w:pPr>
      <w:ins w:id="992" w:author="竹本 夏輝 [2]" w:date="2022-04-11T18:58:00Z">
        <w:del w:id="993" w:author="竹本 夏輝" w:date="2023-03-27T13:59:00Z">
          <w:r w:rsidRPr="008C300B" w:rsidDel="00580FF9">
            <w:rPr>
              <w:rFonts w:ascii="ＭＳ ゴシック" w:eastAsia="ＭＳ ゴシック" w:hAnsi="Courier New" w:cs="Times New Roman" w:hint="eastAsia"/>
              <w:color w:val="000000"/>
              <w:sz w:val="18"/>
              <w:szCs w:val="18"/>
            </w:rPr>
            <w:delText>第12条(家族的責任を有する者の制限)</w:delText>
          </w:r>
        </w:del>
      </w:ins>
    </w:p>
    <w:p w14:paraId="7F8ED51D" w14:textId="00A42CFC" w:rsidR="008C300B" w:rsidRPr="008C300B" w:rsidDel="00580FF9" w:rsidRDefault="008C300B">
      <w:pPr>
        <w:rPr>
          <w:ins w:id="994" w:author="竹本 夏輝 [2]" w:date="2022-04-11T18:58:00Z"/>
          <w:del w:id="995" w:author="竹本 夏輝" w:date="2023-03-27T13:59:00Z"/>
          <w:rFonts w:ascii="ＭＳ ゴシック" w:eastAsia="ＭＳ ゴシック" w:hAnsi="Courier New" w:cs="Times New Roman"/>
          <w:color w:val="000000"/>
          <w:sz w:val="18"/>
          <w:szCs w:val="18"/>
        </w:rPr>
        <w:pPrChange w:id="996" w:author="竹本 夏輝" w:date="2023-03-27T13:59:00Z">
          <w:pPr>
            <w:ind w:left="200"/>
          </w:pPr>
        </w:pPrChange>
      </w:pPr>
      <w:ins w:id="997" w:author="竹本 夏輝 [2]" w:date="2022-04-11T18:58:00Z">
        <w:del w:id="998" w:author="竹本 夏輝" w:date="2023-03-27T13:59:00Z">
          <w:r w:rsidRPr="008C300B" w:rsidDel="00580FF9">
            <w:rPr>
              <w:rFonts w:ascii="ＭＳ ゴシック" w:eastAsia="ＭＳ ゴシック" w:hAnsi="Courier New" w:cs="Times New Roman" w:hint="eastAsia"/>
              <w:color w:val="000000"/>
              <w:sz w:val="18"/>
              <w:szCs w:val="18"/>
            </w:rPr>
            <w:delText>会社は、次の第1号に該当する場合、または第2号に該当する者が請求した場合には、第2条に定める時間外勤務及び休日勤務並びに深夜業（午後10時から午前5時まで）をさせない。</w:delText>
          </w:r>
        </w:del>
      </w:ins>
    </w:p>
    <w:p w14:paraId="2592C607" w14:textId="2FF15860" w:rsidR="008C300B" w:rsidRPr="008C300B" w:rsidDel="00580FF9" w:rsidRDefault="008C300B">
      <w:pPr>
        <w:rPr>
          <w:ins w:id="999" w:author="竹本 夏輝 [2]" w:date="2022-04-11T18:58:00Z"/>
          <w:del w:id="1000" w:author="竹本 夏輝" w:date="2023-03-27T13:59:00Z"/>
          <w:rFonts w:ascii="ＭＳ ゴシック" w:eastAsia="ＭＳ ゴシック" w:hAnsi="Courier New" w:cs="Times New Roman"/>
          <w:color w:val="000000"/>
          <w:sz w:val="18"/>
          <w:szCs w:val="18"/>
        </w:rPr>
        <w:pPrChange w:id="1001" w:author="竹本 夏輝" w:date="2023-03-27T13:59:00Z">
          <w:pPr>
            <w:ind w:left="200"/>
          </w:pPr>
        </w:pPrChange>
      </w:pPr>
      <w:ins w:id="1002" w:author="竹本 夏輝 [2]" w:date="2022-04-11T18:58:00Z">
        <w:del w:id="1003" w:author="竹本 夏輝" w:date="2023-03-27T13:59:00Z">
          <w:r w:rsidRPr="008C300B" w:rsidDel="00580FF9">
            <w:rPr>
              <w:rFonts w:ascii="ＭＳ ゴシック" w:eastAsia="ＭＳ ゴシック" w:hAnsi="Courier New" w:cs="Times New Roman" w:hint="eastAsia"/>
              <w:color w:val="000000"/>
              <w:sz w:val="18"/>
              <w:szCs w:val="18"/>
            </w:rPr>
            <w:delText>1.育児勤務規程に定める勤務時間の短縮または介護・介護準備勤務規程に定める勤務時間の短縮を行っている者。</w:delText>
          </w:r>
        </w:del>
      </w:ins>
    </w:p>
    <w:p w14:paraId="0AC3C433" w14:textId="61514790" w:rsidR="008C300B" w:rsidRPr="008C300B" w:rsidDel="00580FF9" w:rsidRDefault="008C300B">
      <w:pPr>
        <w:rPr>
          <w:ins w:id="1004" w:author="竹本 夏輝 [2]" w:date="2022-04-11T18:58:00Z"/>
          <w:del w:id="1005" w:author="竹本 夏輝" w:date="2023-03-27T13:59:00Z"/>
          <w:rFonts w:ascii="ＭＳ ゴシック" w:eastAsia="ＭＳ ゴシック" w:hAnsi="Courier New" w:cs="Times New Roman"/>
          <w:color w:val="000000"/>
          <w:sz w:val="18"/>
          <w:szCs w:val="18"/>
        </w:rPr>
        <w:pPrChange w:id="1006" w:author="竹本 夏輝" w:date="2023-03-27T13:59:00Z">
          <w:pPr>
            <w:ind w:left="200"/>
          </w:pPr>
        </w:pPrChange>
      </w:pPr>
      <w:ins w:id="1007" w:author="竹本 夏輝 [2]" w:date="2022-04-11T18:58:00Z">
        <w:del w:id="1008" w:author="竹本 夏輝" w:date="2023-03-27T13:59:00Z">
          <w:r w:rsidRPr="008C300B" w:rsidDel="00580FF9">
            <w:rPr>
              <w:rFonts w:ascii="ＭＳ ゴシック" w:eastAsia="ＭＳ ゴシック" w:hAnsi="Courier New" w:cs="Times New Roman" w:hint="eastAsia"/>
              <w:color w:val="000000"/>
              <w:sz w:val="18"/>
              <w:szCs w:val="18"/>
            </w:rPr>
            <w:delText>2.3歳未満の子の育児をする者または要介護状態の家族の介護をする者。</w:delText>
          </w:r>
        </w:del>
      </w:ins>
    </w:p>
    <w:p w14:paraId="134AA136" w14:textId="5FF4F641" w:rsidR="008C300B" w:rsidRPr="008C300B" w:rsidDel="00580FF9" w:rsidRDefault="008C300B">
      <w:pPr>
        <w:rPr>
          <w:ins w:id="1009" w:author="竹本 夏輝 [2]" w:date="2022-04-11T18:58:00Z"/>
          <w:del w:id="1010" w:author="竹本 夏輝" w:date="2023-03-27T13:59:00Z"/>
          <w:rFonts w:ascii="ＭＳ ゴシック" w:eastAsia="ＭＳ ゴシック" w:hAnsi="Courier New" w:cs="Times New Roman"/>
          <w:color w:val="000000"/>
          <w:sz w:val="18"/>
          <w:szCs w:val="18"/>
        </w:rPr>
        <w:pPrChange w:id="1011" w:author="竹本 夏輝" w:date="2023-03-27T13:59:00Z">
          <w:pPr>
            <w:ind w:left="200"/>
          </w:pPr>
        </w:pPrChange>
      </w:pPr>
      <w:ins w:id="1012" w:author="竹本 夏輝 [2]" w:date="2022-04-11T18:58:00Z">
        <w:del w:id="1013" w:author="竹本 夏輝" w:date="2023-03-27T13:59:00Z">
          <w:r w:rsidRPr="008C300B" w:rsidDel="00580FF9">
            <w:rPr>
              <w:rFonts w:ascii="ＭＳ ゴシック" w:eastAsia="ＭＳ ゴシック" w:hAnsi="Courier New" w:cs="Times New Roman" w:hint="eastAsia"/>
              <w:color w:val="000000"/>
              <w:sz w:val="18"/>
              <w:szCs w:val="18"/>
            </w:rPr>
            <w:delTex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31174F70" w14:textId="5676CC36" w:rsidR="008C300B" w:rsidRPr="008C300B" w:rsidDel="00580FF9" w:rsidRDefault="008C300B">
      <w:pPr>
        <w:rPr>
          <w:ins w:id="1014" w:author="竹本 夏輝 [2]" w:date="2022-04-11T18:58:00Z"/>
          <w:del w:id="1015" w:author="竹本 夏輝" w:date="2023-03-27T13:59:00Z"/>
          <w:rFonts w:ascii="ＭＳ ゴシック" w:eastAsia="ＭＳ ゴシック" w:hAnsi="Courier New" w:cs="Times New Roman"/>
          <w:color w:val="000000"/>
          <w:sz w:val="18"/>
          <w:szCs w:val="18"/>
        </w:rPr>
        <w:pPrChange w:id="1016" w:author="竹本 夏輝" w:date="2023-03-27T13:59:00Z">
          <w:pPr>
            <w:ind w:left="200"/>
          </w:pPr>
        </w:pPrChange>
      </w:pPr>
      <w:ins w:id="1017" w:author="竹本 夏輝 [2]" w:date="2022-04-11T18:58:00Z">
        <w:del w:id="1018" w:author="竹本 夏輝" w:date="2023-03-27T13:59:00Z">
          <w:r w:rsidRPr="008C300B" w:rsidDel="00580FF9">
            <w:rPr>
              <w:rFonts w:ascii="ＭＳ ゴシック" w:eastAsia="ＭＳ ゴシック" w:hAnsi="Courier New" w:cs="Times New Roman" w:hint="eastAsia"/>
              <w:color w:val="000000"/>
              <w:sz w:val="18"/>
              <w:szCs w:val="18"/>
            </w:rPr>
            <w:delText>また、この要介護状態にある家族とは、負傷、疾病又は身体上若しくは精神上の障害により、2 週間以上の期間にわたり常時介護を必要とする状態にある次の者をいう。</w:delText>
          </w:r>
        </w:del>
      </w:ins>
    </w:p>
    <w:p w14:paraId="664F45B7" w14:textId="2F171FA0" w:rsidR="008C300B" w:rsidRPr="008C300B" w:rsidDel="00580FF9" w:rsidRDefault="008C300B">
      <w:pPr>
        <w:rPr>
          <w:ins w:id="1019" w:author="竹本 夏輝 [2]" w:date="2022-04-11T18:58:00Z"/>
          <w:del w:id="1020" w:author="竹本 夏輝" w:date="2023-03-27T13:59:00Z"/>
          <w:rFonts w:ascii="ＭＳ ゴシック" w:eastAsia="ＭＳ ゴシック" w:hAnsi="Courier New" w:cs="Times New Roman"/>
          <w:color w:val="000000"/>
          <w:sz w:val="18"/>
          <w:szCs w:val="18"/>
        </w:rPr>
        <w:pPrChange w:id="1021" w:author="竹本 夏輝" w:date="2023-03-27T13:59:00Z">
          <w:pPr>
            <w:ind w:left="200"/>
          </w:pPr>
        </w:pPrChange>
      </w:pPr>
      <w:ins w:id="1022" w:author="竹本 夏輝 [2]" w:date="2022-04-11T18:58:00Z">
        <w:del w:id="1023" w:author="竹本 夏輝" w:date="2023-03-27T13:59:00Z">
          <w:r w:rsidRPr="008C300B" w:rsidDel="00580FF9">
            <w:rPr>
              <w:rFonts w:ascii="ＭＳ ゴシック" w:eastAsia="ＭＳ ゴシック" w:hAnsi="Courier New" w:cs="Times New Roman" w:hint="eastAsia"/>
              <w:color w:val="000000"/>
              <w:sz w:val="18"/>
              <w:szCs w:val="18"/>
            </w:rPr>
            <w:delText>（1）配偶者</w:delText>
          </w:r>
        </w:del>
      </w:ins>
    </w:p>
    <w:p w14:paraId="0A326902" w14:textId="4EF9CB9F" w:rsidR="008C300B" w:rsidRPr="008C300B" w:rsidDel="00580FF9" w:rsidRDefault="008C300B">
      <w:pPr>
        <w:rPr>
          <w:ins w:id="1024" w:author="竹本 夏輝 [2]" w:date="2022-04-11T18:58:00Z"/>
          <w:del w:id="1025" w:author="竹本 夏輝" w:date="2023-03-27T13:59:00Z"/>
          <w:rFonts w:ascii="ＭＳ ゴシック" w:eastAsia="ＭＳ ゴシック" w:hAnsi="Courier New" w:cs="Times New Roman"/>
          <w:color w:val="000000"/>
          <w:sz w:val="18"/>
          <w:szCs w:val="18"/>
        </w:rPr>
        <w:pPrChange w:id="1026" w:author="竹本 夏輝" w:date="2023-03-27T13:59:00Z">
          <w:pPr>
            <w:ind w:left="200"/>
          </w:pPr>
        </w:pPrChange>
      </w:pPr>
      <w:ins w:id="1027" w:author="竹本 夏輝 [2]" w:date="2022-04-11T18:58:00Z">
        <w:del w:id="1028" w:author="竹本 夏輝" w:date="2023-03-27T13:59:00Z">
          <w:r w:rsidRPr="008C300B" w:rsidDel="00580FF9">
            <w:rPr>
              <w:rFonts w:ascii="ＭＳ ゴシック" w:eastAsia="ＭＳ ゴシック" w:hAnsi="Courier New" w:cs="Times New Roman" w:hint="eastAsia"/>
              <w:color w:val="000000"/>
              <w:sz w:val="18"/>
              <w:szCs w:val="18"/>
            </w:rPr>
            <w:delText>（2）父母</w:delText>
          </w:r>
        </w:del>
      </w:ins>
    </w:p>
    <w:p w14:paraId="4AF317F1" w14:textId="6168055F" w:rsidR="008C300B" w:rsidRPr="008C300B" w:rsidDel="00580FF9" w:rsidRDefault="008C300B">
      <w:pPr>
        <w:rPr>
          <w:ins w:id="1029" w:author="竹本 夏輝 [2]" w:date="2022-04-11T18:58:00Z"/>
          <w:del w:id="1030" w:author="竹本 夏輝" w:date="2023-03-27T13:59:00Z"/>
          <w:rFonts w:ascii="ＭＳ ゴシック" w:eastAsia="ＭＳ ゴシック" w:hAnsi="Courier New" w:cs="Times New Roman"/>
          <w:color w:val="000000"/>
          <w:sz w:val="18"/>
          <w:szCs w:val="18"/>
        </w:rPr>
        <w:pPrChange w:id="1031" w:author="竹本 夏輝" w:date="2023-03-27T13:59:00Z">
          <w:pPr>
            <w:ind w:left="200"/>
          </w:pPr>
        </w:pPrChange>
      </w:pPr>
      <w:ins w:id="1032" w:author="竹本 夏輝 [2]" w:date="2022-04-11T18:58:00Z">
        <w:del w:id="1033" w:author="竹本 夏輝" w:date="2023-03-27T13:59:00Z">
          <w:r w:rsidRPr="008C300B" w:rsidDel="00580FF9">
            <w:rPr>
              <w:rFonts w:ascii="ＭＳ ゴシック" w:eastAsia="ＭＳ ゴシック" w:hAnsi="Courier New" w:cs="Times New Roman" w:hint="eastAsia"/>
              <w:color w:val="000000"/>
              <w:sz w:val="18"/>
              <w:szCs w:val="18"/>
            </w:rPr>
            <w:delText>（3）子</w:delText>
          </w:r>
        </w:del>
      </w:ins>
    </w:p>
    <w:p w14:paraId="6AEA4473" w14:textId="120085B5" w:rsidR="008C300B" w:rsidRPr="008C300B" w:rsidDel="00580FF9" w:rsidRDefault="008C300B">
      <w:pPr>
        <w:rPr>
          <w:ins w:id="1034" w:author="竹本 夏輝 [2]" w:date="2022-04-11T18:58:00Z"/>
          <w:del w:id="1035" w:author="竹本 夏輝" w:date="2023-03-27T13:59:00Z"/>
          <w:rFonts w:ascii="ＭＳ ゴシック" w:eastAsia="ＭＳ ゴシック" w:hAnsi="Courier New" w:cs="Times New Roman"/>
          <w:color w:val="000000"/>
          <w:sz w:val="18"/>
          <w:szCs w:val="18"/>
        </w:rPr>
        <w:pPrChange w:id="1036" w:author="竹本 夏輝" w:date="2023-03-27T13:59:00Z">
          <w:pPr>
            <w:ind w:left="200"/>
          </w:pPr>
        </w:pPrChange>
      </w:pPr>
      <w:ins w:id="1037" w:author="竹本 夏輝 [2]" w:date="2022-04-11T18:58:00Z">
        <w:del w:id="1038" w:author="竹本 夏輝" w:date="2023-03-27T13:59:00Z">
          <w:r w:rsidRPr="008C300B" w:rsidDel="00580FF9">
            <w:rPr>
              <w:rFonts w:ascii="ＭＳ ゴシック" w:eastAsia="ＭＳ ゴシック" w:hAnsi="Courier New" w:cs="Times New Roman" w:hint="eastAsia"/>
              <w:color w:val="000000"/>
              <w:sz w:val="18"/>
              <w:szCs w:val="18"/>
            </w:rPr>
            <w:delText>（4）配偶者の父母</w:delText>
          </w:r>
        </w:del>
      </w:ins>
    </w:p>
    <w:p w14:paraId="3850F00E" w14:textId="49499EAB" w:rsidR="008C300B" w:rsidRPr="008C300B" w:rsidDel="00580FF9" w:rsidRDefault="008C300B">
      <w:pPr>
        <w:rPr>
          <w:ins w:id="1039" w:author="竹本 夏輝 [2]" w:date="2022-04-11T18:58:00Z"/>
          <w:del w:id="1040" w:author="竹本 夏輝" w:date="2023-03-27T13:59:00Z"/>
          <w:rFonts w:ascii="ＭＳ ゴシック" w:eastAsia="ＭＳ ゴシック" w:hAnsi="Courier New" w:cs="Times New Roman"/>
          <w:color w:val="000000"/>
          <w:sz w:val="18"/>
          <w:szCs w:val="18"/>
        </w:rPr>
        <w:pPrChange w:id="1041" w:author="竹本 夏輝" w:date="2023-03-27T13:59:00Z">
          <w:pPr>
            <w:ind w:left="200"/>
          </w:pPr>
        </w:pPrChange>
      </w:pPr>
      <w:ins w:id="1042" w:author="竹本 夏輝 [2]" w:date="2022-04-11T18:58:00Z">
        <w:del w:id="1043" w:author="竹本 夏輝" w:date="2023-03-27T13:59:00Z">
          <w:r w:rsidRPr="008C300B" w:rsidDel="00580FF9">
            <w:rPr>
              <w:rFonts w:ascii="ＭＳ ゴシック" w:eastAsia="ＭＳ ゴシック" w:hAnsi="Courier New" w:cs="Times New Roman" w:hint="eastAsia"/>
              <w:color w:val="000000"/>
              <w:sz w:val="18"/>
              <w:szCs w:val="18"/>
            </w:rPr>
            <w:delText>（5）祖父母、兄弟姉妹又は孫</w:delText>
          </w:r>
        </w:del>
      </w:ins>
    </w:p>
    <w:p w14:paraId="141621BB" w14:textId="36C88F30" w:rsidR="008C300B" w:rsidRPr="008C300B" w:rsidDel="00580FF9" w:rsidRDefault="008C300B">
      <w:pPr>
        <w:rPr>
          <w:ins w:id="1044" w:author="竹本 夏輝 [2]" w:date="2022-04-11T18:58:00Z"/>
          <w:del w:id="1045" w:author="竹本 夏輝" w:date="2023-03-27T13:59:00Z"/>
          <w:rFonts w:ascii="ＭＳ ゴシック" w:eastAsia="ＭＳ ゴシック" w:hAnsi="Courier New" w:cs="Times New Roman"/>
          <w:color w:val="000000"/>
          <w:sz w:val="18"/>
          <w:szCs w:val="18"/>
        </w:rPr>
        <w:pPrChange w:id="1046" w:author="竹本 夏輝" w:date="2023-03-27T13:59:00Z">
          <w:pPr>
            <w:ind w:left="200"/>
          </w:pPr>
        </w:pPrChange>
      </w:pPr>
      <w:ins w:id="1047" w:author="竹本 夏輝 [2]" w:date="2022-04-11T18:58:00Z">
        <w:del w:id="1048" w:author="竹本 夏輝" w:date="2023-03-27T13:59:00Z">
          <w:r w:rsidRPr="008C300B" w:rsidDel="00580FF9">
            <w:rPr>
              <w:rFonts w:ascii="ＭＳ ゴシック" w:eastAsia="ＭＳ ゴシック" w:hAnsi="Courier New" w:cs="Times New Roman" w:hint="eastAsia"/>
              <w:color w:val="000000"/>
              <w:sz w:val="18"/>
              <w:szCs w:val="18"/>
            </w:rPr>
            <w:delText>②会社は、育児勤務規程に定める勤務時間の短縮または介護・介護準備勤務規程に定める勤務時間の短縮を行っていない者で、小学校3年生までの子を育児する者または要介護状態にある家族を介護する者が請求した場合は、第2条に定める時間外勤務及び休日勤務、並びに深夜業を次の各号の通り制限する。なお、対象となる子の範囲及び要介護状態にある家族は第1項による。</w:delText>
          </w:r>
        </w:del>
      </w:ins>
    </w:p>
    <w:p w14:paraId="3018B1D7" w14:textId="19E96BA9" w:rsidR="008C300B" w:rsidRPr="008C300B" w:rsidDel="00580FF9" w:rsidRDefault="008C300B">
      <w:pPr>
        <w:rPr>
          <w:ins w:id="1049" w:author="竹本 夏輝 [2]" w:date="2022-04-11T18:58:00Z"/>
          <w:del w:id="1050" w:author="竹本 夏輝" w:date="2023-03-27T13:59:00Z"/>
          <w:rFonts w:ascii="ＭＳ ゴシック" w:eastAsia="ＭＳ ゴシック" w:hAnsi="Courier New" w:cs="Times New Roman"/>
          <w:color w:val="000000"/>
          <w:sz w:val="18"/>
          <w:szCs w:val="18"/>
        </w:rPr>
        <w:pPrChange w:id="1051" w:author="竹本 夏輝" w:date="2023-03-27T13:59:00Z">
          <w:pPr>
            <w:ind w:left="200"/>
          </w:pPr>
        </w:pPrChange>
      </w:pPr>
      <w:ins w:id="1052" w:author="竹本 夏輝 [2]" w:date="2022-04-11T18:58:00Z">
        <w:del w:id="1053" w:author="竹本 夏輝" w:date="2023-03-27T13:59:00Z">
          <w:r w:rsidRPr="008C300B" w:rsidDel="00580FF9">
            <w:rPr>
              <w:rFonts w:ascii="ＭＳ ゴシック" w:eastAsia="ＭＳ ゴシック" w:hAnsi="Courier New" w:cs="Times New Roman" w:hint="eastAsia"/>
              <w:color w:val="000000"/>
              <w:sz w:val="18"/>
              <w:szCs w:val="18"/>
            </w:rPr>
            <w:delText>1.時間外勤務</w:delText>
          </w:r>
        </w:del>
      </w:ins>
    </w:p>
    <w:p w14:paraId="3E6B53B5" w14:textId="43559E0C" w:rsidR="008C300B" w:rsidRPr="008C300B" w:rsidDel="00580FF9" w:rsidRDefault="008C300B">
      <w:pPr>
        <w:rPr>
          <w:ins w:id="1054" w:author="竹本 夏輝 [2]" w:date="2022-04-11T18:58:00Z"/>
          <w:del w:id="1055" w:author="竹本 夏輝" w:date="2023-03-27T13:59:00Z"/>
          <w:rFonts w:ascii="ＭＳ ゴシック" w:eastAsia="ＭＳ ゴシック" w:hAnsi="Courier New" w:cs="Times New Roman"/>
          <w:color w:val="000000"/>
          <w:sz w:val="18"/>
          <w:szCs w:val="18"/>
        </w:rPr>
        <w:pPrChange w:id="1056" w:author="竹本 夏輝" w:date="2023-03-27T13:59:00Z">
          <w:pPr>
            <w:ind w:left="200"/>
          </w:pPr>
        </w:pPrChange>
      </w:pPr>
      <w:ins w:id="1057" w:author="竹本 夏輝 [2]" w:date="2022-04-11T18:58:00Z">
        <w:del w:id="1058" w:author="竹本 夏輝" w:date="2023-03-27T13:59:00Z">
          <w:r w:rsidRPr="008C300B" w:rsidDel="00580FF9">
            <w:rPr>
              <w:rFonts w:ascii="ＭＳ ゴシック" w:eastAsia="ＭＳ ゴシック" w:hAnsi="Courier New" w:cs="Times New Roman" w:hint="eastAsia"/>
              <w:color w:val="000000"/>
              <w:sz w:val="18"/>
              <w:szCs w:val="18"/>
            </w:rPr>
            <w:delText>(1)早出 午前8時より</w:delText>
          </w:r>
        </w:del>
      </w:ins>
    </w:p>
    <w:p w14:paraId="36770EFC" w14:textId="0DD58A21" w:rsidR="008C300B" w:rsidRPr="008C300B" w:rsidDel="00580FF9" w:rsidRDefault="008C300B">
      <w:pPr>
        <w:rPr>
          <w:ins w:id="1059" w:author="竹本 夏輝 [2]" w:date="2022-04-11T18:58:00Z"/>
          <w:del w:id="1060" w:author="竹本 夏輝" w:date="2023-03-27T13:59:00Z"/>
          <w:rFonts w:ascii="ＭＳ ゴシック" w:eastAsia="ＭＳ ゴシック" w:hAnsi="Courier New" w:cs="Times New Roman"/>
          <w:color w:val="000000"/>
          <w:sz w:val="18"/>
          <w:szCs w:val="18"/>
        </w:rPr>
        <w:pPrChange w:id="1061" w:author="竹本 夏輝" w:date="2023-03-27T13:59:00Z">
          <w:pPr>
            <w:ind w:left="200"/>
          </w:pPr>
        </w:pPrChange>
      </w:pPr>
      <w:ins w:id="1062" w:author="竹本 夏輝 [2]" w:date="2022-04-11T18:58:00Z">
        <w:del w:id="1063" w:author="竹本 夏輝" w:date="2023-03-27T13:59:00Z">
          <w:r w:rsidRPr="008C300B" w:rsidDel="00580FF9">
            <w:rPr>
              <w:rFonts w:ascii="ＭＳ ゴシック" w:eastAsia="ＭＳ ゴシック" w:hAnsi="Courier New" w:cs="Times New Roman" w:hint="eastAsia"/>
              <w:color w:val="000000"/>
              <w:sz w:val="18"/>
              <w:szCs w:val="18"/>
            </w:rPr>
            <w:delText>(2)残業 午後9時まで</w:delText>
          </w:r>
        </w:del>
      </w:ins>
    </w:p>
    <w:p w14:paraId="1086B749" w14:textId="03F7BA98" w:rsidR="008C300B" w:rsidRPr="008C300B" w:rsidDel="00580FF9" w:rsidRDefault="008C300B">
      <w:pPr>
        <w:rPr>
          <w:ins w:id="1064" w:author="竹本 夏輝 [2]" w:date="2022-04-11T18:58:00Z"/>
          <w:del w:id="1065" w:author="竹本 夏輝" w:date="2023-03-27T13:59:00Z"/>
          <w:rFonts w:ascii="ＭＳ ゴシック" w:eastAsia="ＭＳ ゴシック" w:hAnsi="Courier New" w:cs="Times New Roman"/>
          <w:color w:val="000000"/>
          <w:sz w:val="18"/>
          <w:szCs w:val="18"/>
        </w:rPr>
        <w:pPrChange w:id="1066" w:author="竹本 夏輝" w:date="2023-03-27T13:59:00Z">
          <w:pPr>
            <w:ind w:left="200"/>
          </w:pPr>
        </w:pPrChange>
      </w:pPr>
      <w:ins w:id="1067" w:author="竹本 夏輝 [2]" w:date="2022-04-11T18:58:00Z">
        <w:del w:id="1068" w:author="竹本 夏輝" w:date="2023-03-27T13:59:00Z">
          <w:r w:rsidRPr="008C300B" w:rsidDel="00580FF9">
            <w:rPr>
              <w:rFonts w:ascii="ＭＳ ゴシック" w:eastAsia="ＭＳ ゴシック" w:hAnsi="Courier New" w:cs="Times New Roman" w:hint="eastAsia"/>
              <w:color w:val="000000"/>
              <w:sz w:val="18"/>
              <w:szCs w:val="18"/>
            </w:rPr>
            <w:delText>(3)月間時間外 総時間外 15時間まで</w:delText>
          </w:r>
        </w:del>
      </w:ins>
    </w:p>
    <w:p w14:paraId="1B3227EA" w14:textId="1DF81B1D" w:rsidR="008C300B" w:rsidRPr="008C300B" w:rsidDel="00580FF9" w:rsidRDefault="008C300B">
      <w:pPr>
        <w:rPr>
          <w:ins w:id="1069" w:author="竹本 夏輝 [2]" w:date="2022-04-11T18:58:00Z"/>
          <w:del w:id="1070" w:author="竹本 夏輝" w:date="2023-03-27T13:59:00Z"/>
          <w:rFonts w:ascii="ＭＳ ゴシック" w:eastAsia="ＭＳ ゴシック" w:hAnsi="Courier New" w:cs="Times New Roman"/>
          <w:color w:val="000000"/>
          <w:sz w:val="18"/>
          <w:szCs w:val="18"/>
        </w:rPr>
        <w:pPrChange w:id="1071" w:author="竹本 夏輝" w:date="2023-03-27T13:59:00Z">
          <w:pPr>
            <w:ind w:left="200"/>
          </w:pPr>
        </w:pPrChange>
      </w:pPr>
      <w:ins w:id="1072" w:author="竹本 夏輝 [2]" w:date="2022-04-11T18:58:00Z">
        <w:del w:id="1073" w:author="竹本 夏輝" w:date="2023-03-27T13:59:00Z">
          <w:r w:rsidRPr="008C300B" w:rsidDel="00580FF9">
            <w:rPr>
              <w:rFonts w:ascii="ＭＳ ゴシック" w:eastAsia="ＭＳ ゴシック" w:hAnsi="Courier New" w:cs="Times New Roman" w:hint="eastAsia"/>
              <w:color w:val="000000"/>
              <w:sz w:val="18"/>
              <w:szCs w:val="18"/>
            </w:rPr>
            <w:delText>(4)年間時間外 総時間外 150時間まで</w:delText>
          </w:r>
        </w:del>
      </w:ins>
    </w:p>
    <w:p w14:paraId="6E31FEEB" w14:textId="2799827A" w:rsidR="008C300B" w:rsidRPr="008C300B" w:rsidDel="00580FF9" w:rsidRDefault="008C300B">
      <w:pPr>
        <w:rPr>
          <w:ins w:id="1074" w:author="竹本 夏輝 [2]" w:date="2022-04-11T18:58:00Z"/>
          <w:del w:id="1075" w:author="竹本 夏輝" w:date="2023-03-27T13:59:00Z"/>
          <w:rFonts w:ascii="ＭＳ ゴシック" w:eastAsia="ＭＳ ゴシック" w:hAnsi="Courier New" w:cs="Times New Roman"/>
          <w:color w:val="000000"/>
          <w:sz w:val="18"/>
          <w:szCs w:val="18"/>
        </w:rPr>
        <w:pPrChange w:id="1076" w:author="竹本 夏輝" w:date="2023-03-27T13:59:00Z">
          <w:pPr>
            <w:ind w:left="200"/>
          </w:pPr>
        </w:pPrChange>
      </w:pPr>
      <w:ins w:id="1077" w:author="竹本 夏輝 [2]" w:date="2022-04-11T18:58:00Z">
        <w:del w:id="1078" w:author="竹本 夏輝" w:date="2023-03-27T13:59:00Z">
          <w:r w:rsidRPr="008C300B" w:rsidDel="00580FF9">
            <w:rPr>
              <w:rFonts w:ascii="ＭＳ ゴシック" w:eastAsia="ＭＳ ゴシック" w:hAnsi="Courier New" w:cs="Times New Roman" w:hint="eastAsia"/>
              <w:color w:val="000000"/>
              <w:sz w:val="18"/>
              <w:szCs w:val="18"/>
            </w:rPr>
            <w:delText>2.休日勤務</w:delText>
          </w:r>
        </w:del>
      </w:ins>
    </w:p>
    <w:p w14:paraId="0F0D5F15" w14:textId="7AB69331" w:rsidR="008C300B" w:rsidRPr="008C300B" w:rsidDel="00580FF9" w:rsidRDefault="008C300B">
      <w:pPr>
        <w:rPr>
          <w:ins w:id="1079" w:author="竹本 夏輝 [2]" w:date="2022-04-11T18:58:00Z"/>
          <w:del w:id="1080" w:author="竹本 夏輝" w:date="2023-03-27T13:59:00Z"/>
          <w:rFonts w:ascii="ＭＳ ゴシック" w:eastAsia="ＭＳ ゴシック" w:hAnsi="Courier New" w:cs="Times New Roman"/>
          <w:color w:val="000000"/>
          <w:sz w:val="18"/>
          <w:szCs w:val="18"/>
        </w:rPr>
        <w:pPrChange w:id="1081" w:author="竹本 夏輝" w:date="2023-03-27T13:59:00Z">
          <w:pPr>
            <w:ind w:left="200"/>
          </w:pPr>
        </w:pPrChange>
      </w:pPr>
      <w:ins w:id="1082" w:author="竹本 夏輝 [2]" w:date="2022-04-11T18:58:00Z">
        <w:del w:id="1083" w:author="竹本 夏輝" w:date="2023-03-27T13:59:00Z">
          <w:r w:rsidRPr="008C300B" w:rsidDel="00580FF9">
            <w:rPr>
              <w:rFonts w:ascii="ＭＳ ゴシック" w:eastAsia="ＭＳ ゴシック" w:hAnsi="Courier New" w:cs="Times New Roman" w:hint="eastAsia"/>
              <w:color w:val="000000"/>
              <w:sz w:val="18"/>
              <w:szCs w:val="18"/>
            </w:rPr>
            <w:delText>原則としてさせない。</w:delText>
          </w:r>
        </w:del>
      </w:ins>
    </w:p>
    <w:p w14:paraId="0F0556B7" w14:textId="2B854D52" w:rsidR="008C300B" w:rsidRPr="008C300B" w:rsidDel="00580FF9" w:rsidRDefault="008C300B">
      <w:pPr>
        <w:rPr>
          <w:ins w:id="1084" w:author="竹本 夏輝 [2]" w:date="2022-04-11T18:58:00Z"/>
          <w:del w:id="1085" w:author="竹本 夏輝" w:date="2023-03-27T13:59:00Z"/>
          <w:rFonts w:ascii="ＭＳ ゴシック" w:eastAsia="ＭＳ ゴシック" w:hAnsi="Courier New" w:cs="Times New Roman"/>
          <w:color w:val="000000"/>
          <w:sz w:val="18"/>
          <w:szCs w:val="18"/>
        </w:rPr>
        <w:pPrChange w:id="1086" w:author="竹本 夏輝" w:date="2023-03-27T13:59:00Z">
          <w:pPr>
            <w:ind w:left="200"/>
          </w:pPr>
        </w:pPrChange>
      </w:pPr>
      <w:ins w:id="1087" w:author="竹本 夏輝 [2]" w:date="2022-04-11T18:58:00Z">
        <w:del w:id="1088" w:author="竹本 夏輝" w:date="2023-03-27T13:59:00Z">
          <w:r w:rsidRPr="008C300B" w:rsidDel="00580FF9">
            <w:rPr>
              <w:rFonts w:ascii="ＭＳ ゴシック" w:eastAsia="ＭＳ ゴシック" w:hAnsi="Courier New" w:cs="Times New Roman" w:hint="eastAsia"/>
              <w:color w:val="000000"/>
              <w:sz w:val="18"/>
              <w:szCs w:val="18"/>
            </w:rPr>
            <w:delText>3.深夜業（午後10時から午前5時まで）</w:delText>
          </w:r>
        </w:del>
      </w:ins>
    </w:p>
    <w:p w14:paraId="60022B8A" w14:textId="4AA47A87" w:rsidR="00045667" w:rsidDel="00580FF9" w:rsidRDefault="008C300B">
      <w:pPr>
        <w:rPr>
          <w:del w:id="1089" w:author="竹本 夏輝" w:date="2023-03-27T13:59:00Z"/>
          <w:rFonts w:ascii="ＭＳ ゴシック" w:eastAsia="ＭＳ ゴシック" w:hAnsi="Courier New" w:cs="Times New Roman"/>
          <w:color w:val="000000"/>
          <w:sz w:val="18"/>
          <w:szCs w:val="18"/>
        </w:rPr>
      </w:pPr>
      <w:ins w:id="1090" w:author="竹本 夏輝 [2]" w:date="2022-04-11T18:58:00Z">
        <w:del w:id="1091" w:author="竹本 夏輝" w:date="2023-03-27T13:59:00Z">
          <w:r w:rsidRPr="008C300B" w:rsidDel="00580FF9">
            <w:rPr>
              <w:rFonts w:ascii="ＭＳ ゴシック" w:eastAsia="ＭＳ ゴシック" w:hAnsi="Courier New" w:cs="Times New Roman" w:hint="eastAsia"/>
              <w:color w:val="000000"/>
              <w:sz w:val="18"/>
              <w:szCs w:val="18"/>
            </w:rPr>
            <w:delText>原則としてさせない。</w:delText>
          </w:r>
        </w:del>
      </w:ins>
      <w:del w:id="1092" w:author="竹本 夏輝" w:date="2023-03-27T13:59:00Z">
        <w:r w:rsidR="00045667" w:rsidRPr="00045667" w:rsidDel="00580FF9">
          <w:rPr>
            <w:rFonts w:ascii="ＭＳ ゴシック" w:eastAsia="ＭＳ ゴシック" w:hAnsi="Courier New" w:cs="Times New Roman" w:hint="eastAsia"/>
            <w:color w:val="000000"/>
            <w:sz w:val="18"/>
            <w:szCs w:val="18"/>
          </w:rPr>
          <w:delText>第</w:delText>
        </w:r>
        <w:r w:rsidR="00045667" w:rsidRPr="00045667" w:rsidDel="00580FF9">
          <w:rPr>
            <w:rFonts w:ascii="ＭＳ ゴシック" w:eastAsia="ＭＳ ゴシック" w:hAnsi="Courier New" w:cs="Times New Roman"/>
            <w:color w:val="000000"/>
            <w:sz w:val="18"/>
            <w:szCs w:val="18"/>
          </w:rPr>
          <w:delText>12</w:delText>
        </w:r>
        <w:r w:rsidR="00045667" w:rsidRPr="00045667" w:rsidDel="00580FF9">
          <w:rPr>
            <w:rFonts w:ascii="ＭＳ ゴシック" w:eastAsia="ＭＳ ゴシック" w:hAnsi="Courier New" w:cs="Times New Roman" w:hint="eastAsia"/>
            <w:color w:val="000000"/>
            <w:sz w:val="18"/>
            <w:szCs w:val="18"/>
          </w:rPr>
          <w:delText>条</w:delText>
        </w:r>
        <w:r w:rsidR="00045667" w:rsidRPr="00045667" w:rsidDel="00580FF9">
          <w:rPr>
            <w:rFonts w:ascii="ＭＳ ゴシック" w:eastAsia="ＭＳ ゴシック" w:hAnsi="Courier New" w:cs="Times New Roman"/>
            <w:color w:val="000000"/>
            <w:sz w:val="18"/>
            <w:szCs w:val="18"/>
          </w:rPr>
          <w:delText>(</w:delText>
        </w:r>
        <w:r w:rsidR="00045667" w:rsidRPr="00045667" w:rsidDel="00580FF9">
          <w:rPr>
            <w:rFonts w:ascii="ＭＳ ゴシック" w:eastAsia="ＭＳ ゴシック" w:hAnsi="Courier New" w:cs="Times New Roman" w:hint="eastAsia"/>
            <w:color w:val="000000"/>
            <w:sz w:val="18"/>
            <w:szCs w:val="18"/>
          </w:rPr>
          <w:delText>家族的責任を有する者の制限</w:delText>
        </w:r>
        <w:r w:rsidR="00045667" w:rsidRPr="00045667" w:rsidDel="00580FF9">
          <w:rPr>
            <w:rFonts w:ascii="ＭＳ ゴシック" w:eastAsia="ＭＳ ゴシック" w:hAnsi="Courier New" w:cs="Times New Roman"/>
            <w:color w:val="000000"/>
            <w:sz w:val="18"/>
            <w:szCs w:val="18"/>
          </w:rPr>
          <w:delText>)</w:delText>
        </w:r>
      </w:del>
    </w:p>
    <w:p w14:paraId="76AC5E3A" w14:textId="22FD74AC" w:rsidR="00D41872" w:rsidRPr="00045667" w:rsidDel="00580FF9" w:rsidRDefault="00D41872">
      <w:pPr>
        <w:rPr>
          <w:ins w:id="1093" w:author="竹本 夏輝 [2]" w:date="2022-04-11T18:59:00Z"/>
          <w:del w:id="1094" w:author="竹本 夏輝" w:date="2023-03-27T13:59:00Z"/>
          <w:rFonts w:ascii="ＭＳ ゴシック" w:eastAsia="ＭＳ ゴシック" w:hAnsi="Courier New" w:cs="Times New Roman"/>
          <w:color w:val="000000"/>
          <w:sz w:val="18"/>
          <w:szCs w:val="18"/>
        </w:rPr>
      </w:pPr>
    </w:p>
    <w:p w14:paraId="4E4D2ADE" w14:textId="2BF49657" w:rsidR="00045667" w:rsidRPr="00045667" w:rsidDel="00580FF9" w:rsidRDefault="00045667">
      <w:pPr>
        <w:rPr>
          <w:del w:id="1095" w:author="竹本 夏輝" w:date="2023-03-27T13:59:00Z"/>
          <w:rFonts w:ascii="ＭＳ 明朝" w:eastAsia="ＭＳ 明朝" w:hAnsi="Courier New" w:cs="Times New Roman"/>
          <w:color w:val="000000"/>
          <w:sz w:val="18"/>
          <w:szCs w:val="18"/>
        </w:rPr>
        <w:pPrChange w:id="1096" w:author="竹本 夏輝" w:date="2023-03-27T13:59:00Z">
          <w:pPr>
            <w:ind w:left="200"/>
          </w:pPr>
        </w:pPrChange>
      </w:pPr>
      <w:del w:id="1097" w:author="竹本 夏輝" w:date="2023-03-27T13:59:00Z">
        <w:r w:rsidRPr="00045667" w:rsidDel="00580FF9">
          <w:rPr>
            <w:rFonts w:ascii="ＭＳ 明朝" w:eastAsia="ＭＳ 明朝" w:hAnsi="Courier New" w:cs="Times New Roman" w:hint="eastAsia"/>
            <w:color w:val="000000"/>
            <w:sz w:val="18"/>
            <w:szCs w:val="18"/>
          </w:rPr>
          <w:delText>勤務時間の短縮を行っていない者で、原則として小学校3年生までの子の育児、または要介護状態の家族(対象範囲は「介護勤務規程」に基づく)の介護の為に請求した場合は、次のように制限する。</w:delText>
        </w:r>
      </w:del>
    </w:p>
    <w:p w14:paraId="01726968" w14:textId="765D0064" w:rsidR="00045667" w:rsidRPr="00045667" w:rsidDel="00580FF9" w:rsidRDefault="00045667">
      <w:pPr>
        <w:tabs>
          <w:tab w:val="left" w:pos="500"/>
        </w:tabs>
        <w:outlineLvl w:val="0"/>
        <w:rPr>
          <w:del w:id="1098" w:author="竹本 夏輝" w:date="2023-03-27T13:59:00Z"/>
          <w:rFonts w:ascii="ＭＳ 明朝" w:eastAsia="ＭＳ 明朝" w:hAnsi="Courier New" w:cs="Times New Roman"/>
          <w:color w:val="000000"/>
          <w:sz w:val="18"/>
          <w:szCs w:val="18"/>
        </w:rPr>
        <w:pPrChange w:id="1099" w:author="竹本 夏輝" w:date="2023-03-27T13:59:00Z">
          <w:pPr>
            <w:tabs>
              <w:tab w:val="left" w:pos="500"/>
            </w:tabs>
            <w:ind w:left="200"/>
            <w:outlineLvl w:val="0"/>
          </w:pPr>
        </w:pPrChange>
      </w:pPr>
      <w:del w:id="1100" w:author="竹本 夏輝" w:date="2023-03-27T13:59:00Z">
        <w:r w:rsidRPr="00045667" w:rsidDel="00580FF9">
          <w:rPr>
            <w:rFonts w:ascii="ＭＳ 明朝" w:eastAsia="ＭＳ 明朝" w:hAnsi="Courier New" w:cs="Times New Roman"/>
            <w:color w:val="000000"/>
            <w:sz w:val="18"/>
            <w:szCs w:val="18"/>
          </w:rPr>
          <w:delText>1.</w:delText>
        </w:r>
        <w:r w:rsidRPr="00045667" w:rsidDel="00580FF9">
          <w:rPr>
            <w:rFonts w:ascii="ＭＳ 明朝" w:eastAsia="ＭＳ 明朝" w:hAnsi="Courier New" w:cs="Times New Roman" w:hint="eastAsia"/>
            <w:color w:val="000000"/>
            <w:sz w:val="18"/>
            <w:szCs w:val="18"/>
          </w:rPr>
          <w:delText>時間外勤務</w:delText>
        </w:r>
      </w:del>
    </w:p>
    <w:p w14:paraId="1D427DB2" w14:textId="6521CFAC" w:rsidR="00045667" w:rsidRPr="00045667" w:rsidDel="00580FF9" w:rsidRDefault="00045667">
      <w:pPr>
        <w:tabs>
          <w:tab w:val="left" w:pos="1200"/>
        </w:tabs>
        <w:rPr>
          <w:del w:id="1101" w:author="竹本 夏輝" w:date="2023-03-27T13:59:00Z"/>
          <w:rFonts w:ascii="ＭＳ 明朝" w:eastAsia="ＭＳ 明朝" w:hAnsi="Courier New" w:cs="Times New Roman"/>
          <w:color w:val="000000"/>
          <w:sz w:val="18"/>
          <w:szCs w:val="18"/>
        </w:rPr>
      </w:pPr>
      <w:del w:id="1102" w:author="竹本 夏輝" w:date="2023-03-27T13:59:00Z">
        <w:r w:rsidRPr="00045667" w:rsidDel="00580FF9">
          <w:rPr>
            <w:rFonts w:ascii="ＭＳ 明朝" w:eastAsia="ＭＳ 明朝" w:hAnsi="Courier New" w:cs="Times New Roman" w:hint="eastAsia"/>
            <w:color w:val="000000"/>
            <w:sz w:val="18"/>
            <w:szCs w:val="18"/>
          </w:rPr>
          <w:delText xml:space="preserve">   (1)早出</w:delText>
        </w:r>
        <w:r w:rsidRPr="00045667" w:rsidDel="00580FF9">
          <w:rPr>
            <w:rFonts w:ascii="ＭＳ 明朝" w:eastAsia="ＭＳ 明朝" w:hAnsi="Courier New" w:cs="Times New Roman"/>
            <w:color w:val="000000"/>
            <w:sz w:val="18"/>
            <w:szCs w:val="18"/>
          </w:rPr>
          <w:delText xml:space="preserve"> </w:delText>
        </w:r>
        <w:r w:rsidRPr="00045667" w:rsidDel="00580FF9">
          <w:rPr>
            <w:rFonts w:ascii="ＭＳ 明朝" w:eastAsia="ＭＳ 明朝" w:hAnsi="Courier New" w:cs="Times New Roman" w:hint="eastAsia"/>
            <w:color w:val="000000"/>
            <w:sz w:val="18"/>
            <w:szCs w:val="18"/>
          </w:rPr>
          <w:delText>午前8時より</w:delText>
        </w:r>
      </w:del>
    </w:p>
    <w:p w14:paraId="1ADCD103" w14:textId="273C239A" w:rsidR="00045667" w:rsidRPr="00045667" w:rsidDel="00580FF9" w:rsidRDefault="00045667">
      <w:pPr>
        <w:tabs>
          <w:tab w:val="left" w:pos="1200"/>
        </w:tabs>
        <w:rPr>
          <w:del w:id="1103" w:author="竹本 夏輝" w:date="2023-03-27T13:59:00Z"/>
          <w:rFonts w:ascii="ＭＳ 明朝" w:eastAsia="ＭＳ 明朝" w:hAnsi="Courier New" w:cs="Times New Roman"/>
          <w:color w:val="000000"/>
          <w:sz w:val="18"/>
          <w:szCs w:val="18"/>
        </w:rPr>
      </w:pPr>
      <w:del w:id="1104" w:author="竹本 夏輝" w:date="2023-03-27T13:59:00Z">
        <w:r w:rsidRPr="00045667" w:rsidDel="00580FF9">
          <w:rPr>
            <w:rFonts w:ascii="ＭＳ 明朝" w:eastAsia="ＭＳ 明朝" w:hAnsi="Courier New" w:cs="Times New Roman" w:hint="eastAsia"/>
            <w:color w:val="000000"/>
            <w:sz w:val="18"/>
            <w:szCs w:val="18"/>
          </w:rPr>
          <w:delText xml:space="preserve">   (2)残業</w:delText>
        </w:r>
        <w:r w:rsidRPr="00045667" w:rsidDel="00580FF9">
          <w:rPr>
            <w:rFonts w:ascii="ＭＳ 明朝" w:eastAsia="ＭＳ 明朝" w:hAnsi="Courier New" w:cs="Times New Roman"/>
            <w:color w:val="000000"/>
            <w:sz w:val="18"/>
            <w:szCs w:val="18"/>
          </w:rPr>
          <w:delText xml:space="preserve"> </w:delText>
        </w:r>
        <w:r w:rsidRPr="00045667" w:rsidDel="00580FF9">
          <w:rPr>
            <w:rFonts w:ascii="ＭＳ 明朝" w:eastAsia="ＭＳ 明朝" w:hAnsi="Courier New" w:cs="Times New Roman" w:hint="eastAsia"/>
            <w:color w:val="000000"/>
            <w:sz w:val="18"/>
            <w:szCs w:val="18"/>
          </w:rPr>
          <w:delText>午後</w:delText>
        </w:r>
        <w:r w:rsidRPr="00045667" w:rsidDel="00580FF9">
          <w:rPr>
            <w:rFonts w:ascii="ＭＳ 明朝" w:eastAsia="ＭＳ 明朝" w:hAnsi="Courier New" w:cs="Times New Roman"/>
            <w:color w:val="000000"/>
            <w:sz w:val="18"/>
            <w:szCs w:val="18"/>
          </w:rPr>
          <w:delText>9</w:delText>
        </w:r>
        <w:r w:rsidRPr="00045667" w:rsidDel="00580FF9">
          <w:rPr>
            <w:rFonts w:ascii="ＭＳ 明朝" w:eastAsia="ＭＳ 明朝" w:hAnsi="Courier New" w:cs="Times New Roman" w:hint="eastAsia"/>
            <w:color w:val="000000"/>
            <w:sz w:val="18"/>
            <w:szCs w:val="18"/>
          </w:rPr>
          <w:delText>時まで</w:delText>
        </w:r>
      </w:del>
    </w:p>
    <w:p w14:paraId="244B19AD" w14:textId="36085732" w:rsidR="00045667" w:rsidRPr="00045667" w:rsidDel="00580FF9" w:rsidRDefault="00045667">
      <w:pPr>
        <w:tabs>
          <w:tab w:val="left" w:pos="1200"/>
        </w:tabs>
        <w:rPr>
          <w:del w:id="1105" w:author="竹本 夏輝" w:date="2023-03-27T13:59:00Z"/>
          <w:rFonts w:ascii="ＭＳ 明朝" w:eastAsia="ＭＳ 明朝" w:hAnsi="Courier New" w:cs="Times New Roman"/>
          <w:color w:val="000000"/>
          <w:sz w:val="18"/>
          <w:szCs w:val="18"/>
        </w:rPr>
      </w:pPr>
      <w:del w:id="1106" w:author="竹本 夏輝" w:date="2023-03-27T13:59:00Z">
        <w:r w:rsidRPr="00045667" w:rsidDel="00580FF9">
          <w:rPr>
            <w:rFonts w:ascii="ＭＳ 明朝" w:eastAsia="ＭＳ 明朝" w:hAnsi="Courier New" w:cs="Times New Roman" w:hint="eastAsia"/>
            <w:color w:val="000000"/>
            <w:sz w:val="18"/>
            <w:szCs w:val="18"/>
          </w:rPr>
          <w:delText xml:space="preserve">   (3)月間時間外</w:delText>
        </w:r>
        <w:r w:rsidRPr="00045667" w:rsidDel="00580FF9">
          <w:rPr>
            <w:rFonts w:ascii="ＭＳ 明朝" w:eastAsia="ＭＳ 明朝" w:hAnsi="Courier New" w:cs="Times New Roman"/>
            <w:color w:val="000000"/>
            <w:sz w:val="18"/>
            <w:szCs w:val="18"/>
          </w:rPr>
          <w:delText xml:space="preserve"> </w:delText>
        </w:r>
        <w:r w:rsidRPr="00045667" w:rsidDel="00580FF9">
          <w:rPr>
            <w:rFonts w:ascii="ＭＳ 明朝" w:eastAsia="ＭＳ 明朝" w:hAnsi="Courier New" w:cs="Times New Roman" w:hint="eastAsia"/>
            <w:color w:val="000000"/>
            <w:sz w:val="18"/>
            <w:szCs w:val="18"/>
          </w:rPr>
          <w:delText>総時間外</w:delText>
        </w:r>
        <w:r w:rsidRPr="00045667" w:rsidDel="00580FF9">
          <w:rPr>
            <w:rFonts w:ascii="ＭＳ 明朝" w:eastAsia="ＭＳ 明朝" w:hAnsi="Courier New" w:cs="Times New Roman"/>
            <w:color w:val="000000"/>
            <w:sz w:val="18"/>
            <w:szCs w:val="18"/>
          </w:rPr>
          <w:delText xml:space="preserve"> 15</w:delText>
        </w:r>
        <w:r w:rsidRPr="00045667" w:rsidDel="00580FF9">
          <w:rPr>
            <w:rFonts w:ascii="ＭＳ 明朝" w:eastAsia="ＭＳ 明朝" w:hAnsi="Courier New" w:cs="Times New Roman" w:hint="eastAsia"/>
            <w:color w:val="000000"/>
            <w:sz w:val="18"/>
            <w:szCs w:val="18"/>
          </w:rPr>
          <w:delText>時間まで</w:delText>
        </w:r>
      </w:del>
    </w:p>
    <w:p w14:paraId="7024B8CE" w14:textId="5AD74C8E" w:rsidR="00045667" w:rsidRPr="00045667" w:rsidDel="00580FF9" w:rsidRDefault="00045667">
      <w:pPr>
        <w:tabs>
          <w:tab w:val="left" w:pos="1200"/>
        </w:tabs>
        <w:rPr>
          <w:del w:id="1107" w:author="竹本 夏輝" w:date="2023-03-27T13:59:00Z"/>
          <w:rFonts w:ascii="ＭＳ 明朝" w:eastAsia="ＭＳ 明朝" w:hAnsi="Courier New" w:cs="Times New Roman"/>
          <w:color w:val="000000"/>
          <w:sz w:val="18"/>
          <w:szCs w:val="18"/>
        </w:rPr>
        <w:pPrChange w:id="1108" w:author="竹本 夏輝" w:date="2023-03-27T13:59:00Z">
          <w:pPr>
            <w:tabs>
              <w:tab w:val="left" w:pos="1200"/>
            </w:tabs>
            <w:ind w:left="200"/>
          </w:pPr>
        </w:pPrChange>
      </w:pPr>
      <w:del w:id="1109" w:author="竹本 夏輝" w:date="2023-03-27T13:59:00Z">
        <w:r w:rsidRPr="00045667" w:rsidDel="00580FF9">
          <w:rPr>
            <w:rFonts w:ascii="ＭＳ 明朝" w:eastAsia="ＭＳ 明朝" w:hAnsi="Courier New" w:cs="Times New Roman" w:hint="eastAsia"/>
            <w:color w:val="000000"/>
            <w:sz w:val="18"/>
            <w:szCs w:val="18"/>
          </w:rPr>
          <w:delText xml:space="preserve"> (4)年間時間外</w:delText>
        </w:r>
        <w:r w:rsidRPr="00045667" w:rsidDel="00580FF9">
          <w:rPr>
            <w:rFonts w:ascii="ＭＳ 明朝" w:eastAsia="ＭＳ 明朝" w:hAnsi="Courier New" w:cs="Times New Roman"/>
            <w:color w:val="000000"/>
            <w:sz w:val="18"/>
            <w:szCs w:val="18"/>
          </w:rPr>
          <w:delText xml:space="preserve"> </w:delText>
        </w:r>
        <w:r w:rsidRPr="00045667" w:rsidDel="00580FF9">
          <w:rPr>
            <w:rFonts w:ascii="ＭＳ 明朝" w:eastAsia="ＭＳ 明朝" w:hAnsi="Courier New" w:cs="Times New Roman" w:hint="eastAsia"/>
            <w:color w:val="000000"/>
            <w:sz w:val="18"/>
            <w:szCs w:val="18"/>
          </w:rPr>
          <w:delText>総時間外</w:delText>
        </w:r>
        <w:r w:rsidRPr="00045667" w:rsidDel="00580FF9">
          <w:rPr>
            <w:rFonts w:ascii="ＭＳ 明朝" w:eastAsia="ＭＳ 明朝" w:hAnsi="Courier New" w:cs="Times New Roman"/>
            <w:color w:val="000000"/>
            <w:sz w:val="18"/>
            <w:szCs w:val="18"/>
          </w:rPr>
          <w:delText xml:space="preserve"> 150</w:delText>
        </w:r>
        <w:r w:rsidRPr="00045667" w:rsidDel="00580FF9">
          <w:rPr>
            <w:rFonts w:ascii="ＭＳ 明朝" w:eastAsia="ＭＳ 明朝" w:hAnsi="Courier New" w:cs="Times New Roman" w:hint="eastAsia"/>
            <w:color w:val="000000"/>
            <w:sz w:val="18"/>
            <w:szCs w:val="18"/>
          </w:rPr>
          <w:delText>時間まで</w:delText>
        </w:r>
      </w:del>
    </w:p>
    <w:p w14:paraId="4BD2ACCF" w14:textId="49D7DD82" w:rsidR="00045667" w:rsidRPr="00045667" w:rsidDel="00580FF9" w:rsidRDefault="00045667">
      <w:pPr>
        <w:tabs>
          <w:tab w:val="left" w:pos="1200"/>
        </w:tabs>
        <w:rPr>
          <w:del w:id="1110" w:author="竹本 夏輝" w:date="2023-03-27T13:59:00Z"/>
          <w:rFonts w:ascii="ＭＳ 明朝" w:eastAsia="ＭＳ 明朝" w:hAnsi="Courier New" w:cs="Times New Roman"/>
          <w:color w:val="000000"/>
          <w:sz w:val="18"/>
          <w:szCs w:val="18"/>
        </w:rPr>
        <w:pPrChange w:id="1111" w:author="竹本 夏輝" w:date="2023-03-27T13:59:00Z">
          <w:pPr>
            <w:tabs>
              <w:tab w:val="left" w:pos="1200"/>
            </w:tabs>
            <w:ind w:left="200"/>
          </w:pPr>
        </w:pPrChange>
      </w:pPr>
      <w:del w:id="1112" w:author="竹本 夏輝" w:date="2023-03-27T13:59:00Z">
        <w:r w:rsidRPr="00045667" w:rsidDel="00580FF9">
          <w:rPr>
            <w:rFonts w:ascii="ＭＳ 明朝" w:eastAsia="ＭＳ 明朝" w:hAnsi="Courier New" w:cs="Times New Roman" w:hint="eastAsia"/>
            <w:color w:val="000000"/>
            <w:sz w:val="18"/>
            <w:szCs w:val="18"/>
          </w:rPr>
          <w:delText>2.休日勤務</w:delText>
        </w:r>
      </w:del>
    </w:p>
    <w:p w14:paraId="6C3C6E11" w14:textId="7F484CE1" w:rsidR="00045667" w:rsidRPr="00045667" w:rsidDel="00580FF9" w:rsidRDefault="00045667">
      <w:pPr>
        <w:ind w:firstLine="425"/>
        <w:rPr>
          <w:del w:id="1113" w:author="竹本 夏輝" w:date="2023-03-27T13:59:00Z"/>
          <w:rFonts w:ascii="ＭＳ 明朝" w:eastAsia="ＭＳ 明朝" w:hAnsi="Courier New" w:cs="Times New Roman"/>
          <w:color w:val="000000"/>
          <w:sz w:val="18"/>
          <w:szCs w:val="18"/>
        </w:rPr>
      </w:pPr>
      <w:del w:id="1114" w:author="竹本 夏輝" w:date="2023-03-27T13:59:00Z">
        <w:r w:rsidRPr="00045667" w:rsidDel="00580FF9">
          <w:rPr>
            <w:rFonts w:ascii="ＭＳ 明朝" w:eastAsia="ＭＳ 明朝" w:hAnsi="Courier New" w:cs="Times New Roman" w:hint="eastAsia"/>
            <w:color w:val="000000"/>
            <w:sz w:val="18"/>
            <w:szCs w:val="18"/>
          </w:rPr>
          <w:delText>原則としてさせない。</w:delText>
        </w:r>
      </w:del>
    </w:p>
    <w:p w14:paraId="65577F74" w14:textId="637BDF54" w:rsidR="00045667" w:rsidRPr="00045667" w:rsidDel="00580FF9" w:rsidRDefault="00045667">
      <w:pPr>
        <w:rPr>
          <w:del w:id="1115" w:author="竹本 夏輝" w:date="2023-03-27T13:59:00Z"/>
          <w:rFonts w:ascii="ＭＳ 明朝" w:eastAsia="ＭＳ 明朝" w:hAnsi="Courier New" w:cs="Times New Roman"/>
          <w:color w:val="000000"/>
          <w:sz w:val="18"/>
          <w:szCs w:val="18"/>
        </w:rPr>
      </w:pPr>
      <w:del w:id="1116" w:author="竹本 夏輝" w:date="2023-03-27T13:59:00Z">
        <w:r w:rsidRPr="00045667" w:rsidDel="00580FF9">
          <w:rPr>
            <w:rFonts w:ascii="ＭＳ 明朝" w:eastAsia="ＭＳ 明朝" w:hAnsi="Courier New" w:cs="Times New Roman" w:hint="eastAsia"/>
            <w:color w:val="000000"/>
            <w:sz w:val="18"/>
            <w:szCs w:val="18"/>
          </w:rPr>
          <w:delText>② 会社は、3歳未満の子を養育する者または勤続1年以上で要介護状態の家族を介護する者が申請した場合には、時間外勤務をさせない。</w:delText>
        </w:r>
      </w:del>
    </w:p>
    <w:p w14:paraId="68C179F4" w14:textId="4EBB8820" w:rsidR="00045667" w:rsidRPr="00045667" w:rsidDel="00580FF9" w:rsidRDefault="00045667">
      <w:pPr>
        <w:rPr>
          <w:del w:id="1117" w:author="竹本 夏輝" w:date="2023-03-27T13:59:00Z"/>
          <w:rFonts w:ascii="ＭＳ ゴシック" w:eastAsia="ＭＳ ゴシック" w:hAnsi="Courier New" w:cs="Times New Roman"/>
          <w:color w:val="000000"/>
          <w:sz w:val="18"/>
          <w:szCs w:val="18"/>
        </w:rPr>
      </w:pPr>
      <w:del w:id="1118"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13</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育児勤務者および介護勤務者の制限</w:delText>
        </w:r>
        <w:r w:rsidRPr="00045667" w:rsidDel="00580FF9">
          <w:rPr>
            <w:rFonts w:ascii="ＭＳ ゴシック" w:eastAsia="ＭＳ ゴシック" w:hAnsi="Courier New" w:cs="Times New Roman"/>
            <w:color w:val="000000"/>
            <w:sz w:val="18"/>
            <w:szCs w:val="18"/>
          </w:rPr>
          <w:delText>)</w:delText>
        </w:r>
      </w:del>
    </w:p>
    <w:p w14:paraId="6170664C" w14:textId="4BEA9D0F" w:rsidR="00045667" w:rsidRPr="00045667" w:rsidDel="00580FF9" w:rsidRDefault="00045667">
      <w:pPr>
        <w:rPr>
          <w:del w:id="1119" w:author="竹本 夏輝" w:date="2023-03-27T13:59:00Z"/>
          <w:rFonts w:ascii="ＭＳ 明朝" w:eastAsia="ＭＳ 明朝" w:hAnsi="Courier New" w:cs="Times New Roman"/>
          <w:color w:val="000000"/>
          <w:sz w:val="18"/>
          <w:szCs w:val="18"/>
        </w:rPr>
        <w:pPrChange w:id="1120" w:author="竹本 夏輝" w:date="2023-03-27T13:59:00Z">
          <w:pPr>
            <w:ind w:left="200"/>
          </w:pPr>
        </w:pPrChange>
      </w:pPr>
      <w:del w:id="1121" w:author="竹本 夏輝" w:date="2023-03-27T13:59:00Z">
        <w:r w:rsidRPr="00045667" w:rsidDel="00580FF9">
          <w:rPr>
            <w:rFonts w:ascii="ＭＳ 明朝" w:eastAsia="ＭＳ 明朝" w:hAnsi="Courier New" w:cs="Times New Roman" w:hint="eastAsia"/>
            <w:color w:val="000000"/>
            <w:sz w:val="18"/>
            <w:szCs w:val="18"/>
          </w:rPr>
          <w:delText>会社は、育児勤務または介護勤務をする者につき、原則として時間外勤務（契約時間外勤務）および法定の休日勤務をさせない。</w:delText>
        </w:r>
      </w:del>
    </w:p>
    <w:p w14:paraId="30115797" w14:textId="53272695" w:rsidR="00045667" w:rsidRPr="00045667" w:rsidDel="00580FF9" w:rsidRDefault="00045667">
      <w:pPr>
        <w:rPr>
          <w:del w:id="1122" w:author="竹本 夏輝" w:date="2023-03-27T13:59:00Z"/>
          <w:rFonts w:ascii="ＭＳ ゴシック" w:eastAsia="ＭＳ ゴシック" w:hAnsi="Courier New" w:cs="Times New Roman"/>
          <w:color w:val="000000"/>
          <w:sz w:val="18"/>
          <w:szCs w:val="18"/>
        </w:rPr>
      </w:pPr>
      <w:del w:id="1123"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1</w:delText>
        </w:r>
      </w:del>
      <w:ins w:id="1124" w:author="竹本 夏輝 [2]" w:date="2022-04-11T18:59:00Z">
        <w:del w:id="1125" w:author="竹本 夏輝" w:date="2023-03-27T13:59:00Z">
          <w:r w:rsidR="00D41872" w:rsidDel="00580FF9">
            <w:rPr>
              <w:rFonts w:ascii="ＭＳ ゴシック" w:eastAsia="ＭＳ ゴシック" w:hAnsi="Courier New" w:cs="Times New Roman" w:hint="eastAsia"/>
              <w:color w:val="000000"/>
              <w:sz w:val="18"/>
              <w:szCs w:val="18"/>
            </w:rPr>
            <w:delText>3</w:delText>
          </w:r>
        </w:del>
      </w:ins>
      <w:del w:id="1126" w:author="竹本 夏輝" w:date="2023-03-27T13:59:00Z">
        <w:r w:rsidRPr="00045667" w:rsidDel="00580FF9">
          <w:rPr>
            <w:rFonts w:ascii="ＭＳ ゴシック" w:eastAsia="ＭＳ ゴシック" w:hAnsi="Courier New" w:cs="Times New Roman"/>
            <w:color w:val="000000"/>
            <w:sz w:val="18"/>
            <w:szCs w:val="18"/>
          </w:rPr>
          <w:delText>4</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妊産婦の時間外・休日勤務制限</w:delText>
        </w:r>
        <w:r w:rsidRPr="00045667" w:rsidDel="00580FF9">
          <w:rPr>
            <w:rFonts w:ascii="ＭＳ ゴシック" w:eastAsia="ＭＳ ゴシック" w:hAnsi="Courier New" w:cs="Times New Roman"/>
            <w:color w:val="000000"/>
            <w:sz w:val="18"/>
            <w:szCs w:val="18"/>
          </w:rPr>
          <w:delText>)</w:delText>
        </w:r>
      </w:del>
    </w:p>
    <w:p w14:paraId="2459F780" w14:textId="76E959BF" w:rsidR="00045667" w:rsidRPr="00045667" w:rsidDel="00580FF9" w:rsidRDefault="00045667">
      <w:pPr>
        <w:rPr>
          <w:del w:id="1127" w:author="竹本 夏輝" w:date="2023-03-27T13:59:00Z"/>
          <w:rFonts w:ascii="ＭＳ 明朝" w:eastAsia="ＭＳ 明朝" w:hAnsi="Courier New" w:cs="Times New Roman"/>
          <w:color w:val="000000"/>
          <w:sz w:val="18"/>
          <w:szCs w:val="18"/>
        </w:rPr>
        <w:pPrChange w:id="1128" w:author="竹本 夏輝" w:date="2023-03-27T13:59:00Z">
          <w:pPr>
            <w:ind w:left="200"/>
          </w:pPr>
        </w:pPrChange>
      </w:pPr>
      <w:del w:id="1129" w:author="竹本 夏輝" w:date="2023-03-27T13:59:00Z">
        <w:r w:rsidRPr="00045667" w:rsidDel="00580FF9">
          <w:rPr>
            <w:rFonts w:ascii="ＭＳ 明朝" w:eastAsia="ＭＳ 明朝" w:hAnsi="Courier New" w:cs="Times New Roman" w:hint="eastAsia"/>
            <w:color w:val="000000"/>
            <w:sz w:val="18"/>
            <w:szCs w:val="18"/>
          </w:rPr>
          <w:delText>会社は、妊娠中及び出産後</w:delText>
        </w:r>
        <w:r w:rsidRPr="00045667" w:rsidDel="00580FF9">
          <w:rPr>
            <w:rFonts w:ascii="ＭＳ 明朝" w:eastAsia="ＭＳ 明朝" w:hAnsi="Courier New" w:cs="Times New Roman"/>
            <w:color w:val="000000"/>
            <w:sz w:val="18"/>
            <w:szCs w:val="18"/>
          </w:rPr>
          <w:delText>1</w:delText>
        </w:r>
        <w:r w:rsidRPr="00045667" w:rsidDel="00580FF9">
          <w:rPr>
            <w:rFonts w:ascii="ＭＳ 明朝" w:eastAsia="ＭＳ 明朝" w:hAnsi="Courier New" w:cs="Times New Roman" w:hint="eastAsia"/>
            <w:color w:val="000000"/>
            <w:sz w:val="18"/>
            <w:szCs w:val="18"/>
          </w:rPr>
          <w:delText>年を経過しない女性が請求した場合には、時間外勤務及び法定の休日勤務をさせない。</w:delText>
        </w:r>
      </w:del>
    </w:p>
    <w:p w14:paraId="2A78B375" w14:textId="67DE4337" w:rsidR="00045667" w:rsidRPr="00045667" w:rsidDel="00580FF9" w:rsidRDefault="00045667">
      <w:pPr>
        <w:rPr>
          <w:del w:id="1130" w:author="竹本 夏輝" w:date="2023-03-27T13:59:00Z"/>
          <w:rFonts w:ascii="ＭＳ ゴシック" w:eastAsia="ＭＳ ゴシック" w:hAnsi="Courier New" w:cs="Times New Roman"/>
          <w:color w:val="000000"/>
          <w:sz w:val="18"/>
          <w:szCs w:val="18"/>
        </w:rPr>
      </w:pPr>
      <w:del w:id="1131"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1</w:delText>
        </w:r>
      </w:del>
      <w:ins w:id="1132" w:author="竹本 夏輝 [2]" w:date="2022-04-11T18:59:00Z">
        <w:del w:id="1133" w:author="竹本 夏輝" w:date="2023-03-27T13:59:00Z">
          <w:r w:rsidR="00D41872" w:rsidDel="00580FF9">
            <w:rPr>
              <w:rFonts w:ascii="ＭＳ ゴシック" w:eastAsia="ＭＳ ゴシック" w:hAnsi="Courier New" w:cs="Times New Roman" w:hint="eastAsia"/>
              <w:color w:val="000000"/>
              <w:sz w:val="18"/>
              <w:szCs w:val="18"/>
            </w:rPr>
            <w:delText>4</w:delText>
          </w:r>
        </w:del>
      </w:ins>
      <w:del w:id="1134" w:author="竹本 夏輝" w:date="2023-03-27T13:59:00Z">
        <w:r w:rsidRPr="00045667" w:rsidDel="00580FF9">
          <w:rPr>
            <w:rFonts w:ascii="ＭＳ ゴシック" w:eastAsia="ＭＳ ゴシック" w:hAnsi="Courier New" w:cs="Times New Roman"/>
            <w:color w:val="000000"/>
            <w:sz w:val="18"/>
            <w:szCs w:val="18"/>
          </w:rPr>
          <w:delText>5</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組合集会日の取扱</w:delText>
        </w:r>
        <w:r w:rsidRPr="00045667" w:rsidDel="00580FF9">
          <w:rPr>
            <w:rFonts w:ascii="ＭＳ ゴシック" w:eastAsia="ＭＳ ゴシック" w:hAnsi="Courier New" w:cs="Times New Roman"/>
            <w:color w:val="000000"/>
            <w:sz w:val="18"/>
            <w:szCs w:val="18"/>
          </w:rPr>
          <w:delText>)</w:delText>
        </w:r>
      </w:del>
    </w:p>
    <w:p w14:paraId="73894DB1" w14:textId="3932D22E" w:rsidR="00045667" w:rsidRPr="00045667" w:rsidDel="00580FF9" w:rsidRDefault="00045667">
      <w:pPr>
        <w:rPr>
          <w:del w:id="1135" w:author="竹本 夏輝" w:date="2023-03-27T13:59:00Z"/>
          <w:rFonts w:ascii="ＭＳ 明朝" w:eastAsia="ＭＳ 明朝" w:hAnsi="Courier New" w:cs="Times New Roman"/>
          <w:color w:val="000000"/>
          <w:sz w:val="18"/>
          <w:szCs w:val="18"/>
        </w:rPr>
        <w:pPrChange w:id="1136" w:author="竹本 夏輝" w:date="2023-03-27T13:59:00Z">
          <w:pPr>
            <w:ind w:left="200"/>
          </w:pPr>
        </w:pPrChange>
      </w:pPr>
      <w:del w:id="1137" w:author="竹本 夏輝" w:date="2023-03-27T13:59:00Z">
        <w:r w:rsidRPr="00045667" w:rsidDel="00580FF9">
          <w:rPr>
            <w:rFonts w:ascii="ＭＳ 明朝" w:eastAsia="ＭＳ 明朝" w:hAnsi="Courier New" w:cs="Times New Roman" w:hint="eastAsia"/>
            <w:color w:val="000000"/>
            <w:sz w:val="18"/>
            <w:szCs w:val="18"/>
          </w:rPr>
          <w:delText>会社は、あらかじめ定められた組合集会に出席する組合員には、原則として、時間外勤務及び休日勤務をさせない。</w:delText>
        </w:r>
      </w:del>
    </w:p>
    <w:p w14:paraId="7576765C" w14:textId="70E92810" w:rsidR="00045667" w:rsidRPr="00045667" w:rsidDel="00580FF9" w:rsidRDefault="00045667">
      <w:pPr>
        <w:rPr>
          <w:del w:id="1138" w:author="竹本 夏輝" w:date="2023-03-27T13:59:00Z"/>
          <w:rFonts w:ascii="ＭＳ ゴシック" w:eastAsia="ＭＳ ゴシック" w:hAnsi="Courier New" w:cs="Times New Roman"/>
          <w:color w:val="000000"/>
          <w:sz w:val="18"/>
          <w:szCs w:val="18"/>
        </w:rPr>
      </w:pPr>
      <w:del w:id="1139" w:author="竹本 夏輝" w:date="2023-03-27T13:59:00Z">
        <w:r w:rsidRPr="00045667" w:rsidDel="00580FF9">
          <w:rPr>
            <w:rFonts w:ascii="ＭＳ ゴシック" w:eastAsia="ＭＳ ゴシック" w:hAnsi="Courier New" w:cs="Times New Roman" w:hint="eastAsia"/>
            <w:color w:val="000000"/>
            <w:sz w:val="18"/>
            <w:szCs w:val="18"/>
          </w:rPr>
          <w:delText>第</w:delText>
        </w:r>
        <w:r w:rsidRPr="00045667" w:rsidDel="00580FF9">
          <w:rPr>
            <w:rFonts w:ascii="ＭＳ ゴシック" w:eastAsia="ＭＳ ゴシック" w:hAnsi="Courier New" w:cs="Times New Roman"/>
            <w:color w:val="000000"/>
            <w:sz w:val="18"/>
            <w:szCs w:val="18"/>
          </w:rPr>
          <w:delText>1</w:delText>
        </w:r>
      </w:del>
      <w:ins w:id="1140" w:author="竹本 夏輝 [2]" w:date="2022-04-11T18:59:00Z">
        <w:del w:id="1141" w:author="竹本 夏輝" w:date="2023-03-27T13:59:00Z">
          <w:r w:rsidR="00D41872" w:rsidDel="00580FF9">
            <w:rPr>
              <w:rFonts w:ascii="ＭＳ ゴシック" w:eastAsia="ＭＳ ゴシック" w:hAnsi="Courier New" w:cs="Times New Roman" w:hint="eastAsia"/>
              <w:color w:val="000000"/>
              <w:sz w:val="18"/>
              <w:szCs w:val="18"/>
            </w:rPr>
            <w:delText>5</w:delText>
          </w:r>
        </w:del>
      </w:ins>
      <w:del w:id="1142" w:author="竹本 夏輝" w:date="2023-03-27T13:59:00Z">
        <w:r w:rsidRPr="00045667" w:rsidDel="00580FF9">
          <w:rPr>
            <w:rFonts w:ascii="ＭＳ ゴシック" w:eastAsia="ＭＳ ゴシック" w:hAnsi="Courier New" w:cs="Times New Roman"/>
            <w:color w:val="000000"/>
            <w:sz w:val="18"/>
            <w:szCs w:val="18"/>
          </w:rPr>
          <w:delText>6</w:delText>
        </w:r>
        <w:r w:rsidRPr="00045667" w:rsidDel="00580FF9">
          <w:rPr>
            <w:rFonts w:ascii="ＭＳ ゴシック" w:eastAsia="ＭＳ ゴシック" w:hAnsi="Courier New" w:cs="Times New Roman" w:hint="eastAsia"/>
            <w:color w:val="000000"/>
            <w:sz w:val="18"/>
            <w:szCs w:val="18"/>
          </w:rPr>
          <w:delText>条</w:delText>
        </w:r>
        <w:r w:rsidRPr="00045667" w:rsidDel="00580FF9">
          <w:rPr>
            <w:rFonts w:ascii="ＭＳ ゴシック" w:eastAsia="ＭＳ ゴシック" w:hAnsi="Courier New" w:cs="Times New Roman"/>
            <w:color w:val="000000"/>
            <w:sz w:val="18"/>
            <w:szCs w:val="18"/>
          </w:rPr>
          <w:delText>(</w:delText>
        </w:r>
        <w:r w:rsidRPr="00045667" w:rsidDel="00580FF9">
          <w:rPr>
            <w:rFonts w:ascii="ＭＳ ゴシック" w:eastAsia="ＭＳ ゴシック" w:hAnsi="Courier New" w:cs="Times New Roman" w:hint="eastAsia"/>
            <w:color w:val="000000"/>
            <w:sz w:val="18"/>
            <w:szCs w:val="18"/>
          </w:rPr>
          <w:delText>届</w:delText>
        </w:r>
        <w:r w:rsidRPr="00045667" w:rsidDel="00580FF9">
          <w:rPr>
            <w:rFonts w:ascii="ＭＳ ゴシック" w:eastAsia="ＭＳ ゴシック" w:hAnsi="Courier New" w:cs="Times New Roman"/>
            <w:color w:val="000000"/>
            <w:sz w:val="18"/>
            <w:szCs w:val="18"/>
          </w:rPr>
          <w:delText xml:space="preserve"> </w:delText>
        </w:r>
        <w:r w:rsidRPr="00045667" w:rsidDel="00580FF9">
          <w:rPr>
            <w:rFonts w:ascii="ＭＳ ゴシック" w:eastAsia="ＭＳ ゴシック" w:hAnsi="Courier New" w:cs="Times New Roman" w:hint="eastAsia"/>
            <w:color w:val="000000"/>
            <w:sz w:val="18"/>
            <w:szCs w:val="18"/>
          </w:rPr>
          <w:delText>出</w:delText>
        </w:r>
        <w:r w:rsidRPr="00045667" w:rsidDel="00580FF9">
          <w:rPr>
            <w:rFonts w:ascii="ＭＳ ゴシック" w:eastAsia="ＭＳ ゴシック" w:hAnsi="Courier New" w:cs="Times New Roman"/>
            <w:color w:val="000000"/>
            <w:sz w:val="18"/>
            <w:szCs w:val="18"/>
          </w:rPr>
          <w:delText>)</w:delText>
        </w:r>
      </w:del>
    </w:p>
    <w:p w14:paraId="5CA79963" w14:textId="57127879" w:rsidR="00045667" w:rsidDel="00580FF9" w:rsidRDefault="00045667">
      <w:pPr>
        <w:rPr>
          <w:ins w:id="1143" w:author="竹本 夏輝 [2]" w:date="2022-04-11T19:00:00Z"/>
          <w:del w:id="1144" w:author="竹本 夏輝" w:date="2023-03-27T13:59:00Z"/>
          <w:rFonts w:ascii="ＭＳ 明朝" w:eastAsia="ＭＳ 明朝" w:hAnsi="Courier New" w:cs="Times New Roman"/>
          <w:color w:val="000000"/>
          <w:sz w:val="18"/>
          <w:szCs w:val="18"/>
        </w:rPr>
        <w:pPrChange w:id="1145" w:author="竹本 夏輝" w:date="2023-03-27T13:59:00Z">
          <w:pPr>
            <w:ind w:left="200"/>
          </w:pPr>
        </w:pPrChange>
      </w:pPr>
      <w:del w:id="1146" w:author="竹本 夏輝" w:date="2023-03-27T13:59:00Z">
        <w:r w:rsidRPr="00045667" w:rsidDel="00580FF9">
          <w:rPr>
            <w:rFonts w:ascii="ＭＳ 明朝" w:eastAsia="ＭＳ 明朝" w:hAnsi="Courier New" w:cs="Times New Roman" w:hint="eastAsia"/>
            <w:color w:val="000000"/>
            <w:sz w:val="18"/>
            <w:szCs w:val="18"/>
          </w:rPr>
          <w:delText>労働基準法第</w:delText>
        </w:r>
        <w:r w:rsidRPr="00045667" w:rsidDel="00580FF9">
          <w:rPr>
            <w:rFonts w:ascii="ＭＳ 明朝" w:eastAsia="ＭＳ 明朝" w:hAnsi="Courier New" w:cs="Times New Roman"/>
            <w:color w:val="000000"/>
            <w:sz w:val="18"/>
            <w:szCs w:val="18"/>
          </w:rPr>
          <w:delText>36</w:delText>
        </w:r>
        <w:r w:rsidRPr="00045667" w:rsidDel="00580FF9">
          <w:rPr>
            <w:rFonts w:ascii="ＭＳ 明朝" w:eastAsia="ＭＳ 明朝" w:hAnsi="Courier New" w:cs="Times New Roman" w:hint="eastAsia"/>
            <w:color w:val="000000"/>
            <w:sz w:val="18"/>
            <w:szCs w:val="18"/>
          </w:rPr>
          <w:delText>条に基づく労働基準監督署への届出は、会社・組合協定の上別に定めるところによる。</w:delText>
        </w:r>
      </w:del>
    </w:p>
    <w:p w14:paraId="5CE864E7" w14:textId="7AA48B2D" w:rsidR="00A226AD" w:rsidDel="00580FF9" w:rsidRDefault="00A226AD">
      <w:pPr>
        <w:rPr>
          <w:ins w:id="1147" w:author="竹本 夏輝 [2]" w:date="2022-04-11T19:00:00Z"/>
          <w:del w:id="1148" w:author="竹本 夏輝" w:date="2023-03-27T13:59:00Z"/>
          <w:rFonts w:ascii="ＭＳ 明朝" w:eastAsia="ＭＳ 明朝" w:hAnsi="Courier New" w:cs="Times New Roman"/>
          <w:color w:val="000000"/>
          <w:sz w:val="18"/>
          <w:szCs w:val="18"/>
        </w:rPr>
        <w:pPrChange w:id="1149" w:author="竹本 夏輝" w:date="2023-03-27T13:59:00Z">
          <w:pPr>
            <w:ind w:left="200"/>
          </w:pPr>
        </w:pPrChange>
      </w:pPr>
    </w:p>
    <w:p w14:paraId="29D226D4" w14:textId="157C39A8" w:rsidR="00A226AD" w:rsidRPr="00045667" w:rsidDel="00580FF9" w:rsidRDefault="00A226AD">
      <w:pPr>
        <w:rPr>
          <w:del w:id="1150" w:author="竹本 夏輝" w:date="2023-03-27T13:59:00Z"/>
          <w:rFonts w:ascii="ＭＳ 明朝" w:eastAsia="ＭＳ 明朝" w:hAnsi="Courier New" w:cs="Times New Roman"/>
          <w:color w:val="000000"/>
          <w:sz w:val="18"/>
          <w:szCs w:val="18"/>
        </w:rPr>
        <w:pPrChange w:id="1151" w:author="竹本 夏輝" w:date="2023-03-27T13:59:00Z">
          <w:pPr>
            <w:ind w:left="200"/>
          </w:pPr>
        </w:pPrChange>
      </w:pPr>
    </w:p>
    <w:p w14:paraId="24B44F72" w14:textId="59BCA2B1" w:rsidR="00045667" w:rsidRPr="00045667" w:rsidDel="00580FF9" w:rsidRDefault="00045667">
      <w:pPr>
        <w:adjustRightInd w:val="0"/>
        <w:spacing w:line="320" w:lineRule="exact"/>
        <w:textAlignment w:val="baseline"/>
        <w:rPr>
          <w:del w:id="1152" w:author="竹本 夏輝" w:date="2023-03-27T13:59:00Z"/>
          <w:rFonts w:ascii="ＭＳ 明朝" w:eastAsia="ＭＳ 明朝" w:hAnsi="Century" w:cs="Times New Roman"/>
          <w:color w:val="000000"/>
          <w:kern w:val="0"/>
          <w:sz w:val="18"/>
          <w:szCs w:val="18"/>
        </w:rPr>
      </w:pPr>
    </w:p>
    <w:p w14:paraId="34589225" w14:textId="34BA5723" w:rsidR="00045667" w:rsidRPr="00045667" w:rsidDel="00580FF9" w:rsidRDefault="00045667">
      <w:pPr>
        <w:adjustRightInd w:val="0"/>
        <w:spacing w:line="320" w:lineRule="exact"/>
        <w:textAlignment w:val="baseline"/>
        <w:rPr>
          <w:del w:id="1153" w:author="竹本 夏輝" w:date="2023-03-27T13:59:00Z"/>
          <w:rFonts w:ascii="ＭＳ 明朝" w:eastAsia="ＭＳ 明朝" w:hAnsi="Century" w:cs="Times New Roman"/>
          <w:color w:val="000000"/>
          <w:kern w:val="0"/>
          <w:sz w:val="18"/>
          <w:szCs w:val="18"/>
        </w:rPr>
      </w:pPr>
    </w:p>
    <w:p w14:paraId="44EB6517" w14:textId="6BADB6B3" w:rsidR="00045667" w:rsidRPr="00045667" w:rsidDel="00580FF9" w:rsidRDefault="00045667">
      <w:pPr>
        <w:adjustRightInd w:val="0"/>
        <w:spacing w:line="320" w:lineRule="exact"/>
        <w:textAlignment w:val="baseline"/>
        <w:rPr>
          <w:del w:id="1154" w:author="竹本 夏輝" w:date="2023-03-27T13:59:00Z"/>
          <w:rFonts w:ascii="ＭＳ 明朝" w:eastAsia="ＭＳ 明朝" w:hAnsi="Century" w:cs="Times New Roman"/>
          <w:color w:val="000000"/>
          <w:kern w:val="0"/>
          <w:sz w:val="18"/>
          <w:szCs w:val="18"/>
        </w:rPr>
      </w:pPr>
    </w:p>
    <w:p w14:paraId="1592006B" w14:textId="0246DAD5" w:rsidR="00045667" w:rsidRPr="00045667" w:rsidDel="00580FF9" w:rsidRDefault="00045667">
      <w:pPr>
        <w:adjustRightInd w:val="0"/>
        <w:spacing w:line="320" w:lineRule="exact"/>
        <w:textAlignment w:val="baseline"/>
        <w:rPr>
          <w:del w:id="1155" w:author="竹本 夏輝" w:date="2023-03-27T13:59:00Z"/>
          <w:rFonts w:ascii="ＭＳ 明朝" w:eastAsia="ＭＳ 明朝" w:hAnsi="Century" w:cs="Times New Roman"/>
          <w:color w:val="000000"/>
          <w:kern w:val="0"/>
          <w:sz w:val="18"/>
          <w:szCs w:val="18"/>
        </w:rPr>
      </w:pPr>
    </w:p>
    <w:p w14:paraId="1D26D347" w14:textId="7345BCC5" w:rsidR="00045667" w:rsidDel="00580FF9" w:rsidRDefault="00045667">
      <w:pPr>
        <w:adjustRightInd w:val="0"/>
        <w:spacing w:line="320" w:lineRule="exact"/>
        <w:textAlignment w:val="baseline"/>
        <w:rPr>
          <w:del w:id="1156" w:author="竹本 夏輝" w:date="2023-03-27T13:59:00Z"/>
          <w:rFonts w:ascii="ＭＳ 明朝" w:eastAsia="ＭＳ 明朝" w:hAnsi="Century" w:cs="Times New Roman"/>
          <w:color w:val="000000"/>
          <w:kern w:val="0"/>
          <w:sz w:val="18"/>
          <w:szCs w:val="18"/>
        </w:rPr>
      </w:pPr>
    </w:p>
    <w:p w14:paraId="420E6E47" w14:textId="5567D5E4" w:rsidR="00AC0C9B" w:rsidDel="00580FF9" w:rsidRDefault="00AC0C9B">
      <w:pPr>
        <w:adjustRightInd w:val="0"/>
        <w:spacing w:line="320" w:lineRule="exact"/>
        <w:textAlignment w:val="baseline"/>
        <w:rPr>
          <w:del w:id="1157" w:author="竹本 夏輝" w:date="2023-03-27T13:59:00Z"/>
          <w:rFonts w:ascii="ＭＳ 明朝" w:eastAsia="ＭＳ 明朝" w:hAnsi="Century" w:cs="Times New Roman"/>
          <w:color w:val="000000"/>
          <w:kern w:val="0"/>
          <w:sz w:val="18"/>
          <w:szCs w:val="18"/>
        </w:rPr>
      </w:pPr>
    </w:p>
    <w:p w14:paraId="067537A3" w14:textId="0B857435" w:rsidR="00AC0C9B" w:rsidDel="00580FF9" w:rsidRDefault="00AC0C9B">
      <w:pPr>
        <w:adjustRightInd w:val="0"/>
        <w:spacing w:line="320" w:lineRule="exact"/>
        <w:textAlignment w:val="baseline"/>
        <w:rPr>
          <w:del w:id="1158" w:author="竹本 夏輝" w:date="2023-03-27T13:59:00Z"/>
          <w:rFonts w:ascii="ＭＳ 明朝" w:eastAsia="ＭＳ 明朝" w:hAnsi="Century" w:cs="Times New Roman"/>
          <w:color w:val="000000"/>
          <w:kern w:val="0"/>
          <w:sz w:val="18"/>
          <w:szCs w:val="18"/>
        </w:rPr>
      </w:pPr>
    </w:p>
    <w:p w14:paraId="21882A23" w14:textId="19C7C9B5" w:rsidR="00AC0C9B" w:rsidDel="00580FF9" w:rsidRDefault="00AC0C9B">
      <w:pPr>
        <w:adjustRightInd w:val="0"/>
        <w:spacing w:line="320" w:lineRule="exact"/>
        <w:textAlignment w:val="baseline"/>
        <w:rPr>
          <w:del w:id="1159" w:author="竹本 夏輝" w:date="2023-03-27T13:59:00Z"/>
          <w:rFonts w:ascii="ＭＳ 明朝" w:eastAsia="ＭＳ 明朝" w:hAnsi="Century" w:cs="Times New Roman"/>
          <w:color w:val="000000"/>
          <w:kern w:val="0"/>
          <w:sz w:val="18"/>
          <w:szCs w:val="18"/>
        </w:rPr>
      </w:pPr>
    </w:p>
    <w:p w14:paraId="4BA0EB46" w14:textId="2091DDED" w:rsidR="00AC0C9B" w:rsidDel="00580FF9" w:rsidRDefault="00AC0C9B">
      <w:pPr>
        <w:adjustRightInd w:val="0"/>
        <w:spacing w:line="320" w:lineRule="exact"/>
        <w:textAlignment w:val="baseline"/>
        <w:rPr>
          <w:del w:id="1160" w:author="竹本 夏輝" w:date="2023-03-27T13:59:00Z"/>
          <w:rFonts w:ascii="ＭＳ 明朝" w:eastAsia="ＭＳ 明朝" w:hAnsi="Century" w:cs="Times New Roman"/>
          <w:color w:val="000000"/>
          <w:kern w:val="0"/>
          <w:sz w:val="18"/>
          <w:szCs w:val="18"/>
        </w:rPr>
      </w:pPr>
    </w:p>
    <w:p w14:paraId="6E44BBDF" w14:textId="16FB9748" w:rsidR="00AC0C9B" w:rsidDel="00580FF9" w:rsidRDefault="00AC0C9B">
      <w:pPr>
        <w:adjustRightInd w:val="0"/>
        <w:spacing w:line="320" w:lineRule="exact"/>
        <w:textAlignment w:val="baseline"/>
        <w:rPr>
          <w:del w:id="1161" w:author="竹本 夏輝" w:date="2023-03-27T13:59:00Z"/>
          <w:rFonts w:ascii="ＭＳ 明朝" w:eastAsia="ＭＳ 明朝" w:hAnsi="Century" w:cs="Times New Roman"/>
          <w:color w:val="000000"/>
          <w:kern w:val="0"/>
          <w:sz w:val="18"/>
          <w:szCs w:val="18"/>
        </w:rPr>
      </w:pPr>
    </w:p>
    <w:p w14:paraId="35ABC3CC" w14:textId="4CE751E3" w:rsidR="00AC0C9B" w:rsidDel="00580FF9" w:rsidRDefault="00AC0C9B">
      <w:pPr>
        <w:adjustRightInd w:val="0"/>
        <w:spacing w:line="320" w:lineRule="exact"/>
        <w:textAlignment w:val="baseline"/>
        <w:rPr>
          <w:del w:id="1162" w:author="竹本 夏輝" w:date="2023-03-27T13:59:00Z"/>
          <w:rFonts w:ascii="ＭＳ 明朝" w:eastAsia="ＭＳ 明朝" w:hAnsi="Century" w:cs="Times New Roman"/>
          <w:color w:val="000000"/>
          <w:kern w:val="0"/>
          <w:sz w:val="18"/>
          <w:szCs w:val="18"/>
        </w:rPr>
      </w:pPr>
    </w:p>
    <w:p w14:paraId="5B085D52" w14:textId="613D5C29" w:rsidR="00AC0C9B" w:rsidDel="00580FF9" w:rsidRDefault="00AC0C9B">
      <w:pPr>
        <w:adjustRightInd w:val="0"/>
        <w:spacing w:line="320" w:lineRule="exact"/>
        <w:textAlignment w:val="baseline"/>
        <w:rPr>
          <w:del w:id="1163" w:author="竹本 夏輝" w:date="2023-03-27T13:59:00Z"/>
          <w:rFonts w:ascii="ＭＳ 明朝" w:eastAsia="ＭＳ 明朝" w:hAnsi="Century" w:cs="Times New Roman"/>
          <w:color w:val="000000"/>
          <w:kern w:val="0"/>
          <w:sz w:val="18"/>
          <w:szCs w:val="18"/>
        </w:rPr>
      </w:pPr>
    </w:p>
    <w:p w14:paraId="385686CA" w14:textId="0A0583EA" w:rsidR="00AC0C9B" w:rsidDel="00580FF9" w:rsidRDefault="00AC0C9B">
      <w:pPr>
        <w:adjustRightInd w:val="0"/>
        <w:spacing w:line="320" w:lineRule="exact"/>
        <w:textAlignment w:val="baseline"/>
        <w:rPr>
          <w:del w:id="1164" w:author="竹本 夏輝" w:date="2023-03-27T13:59:00Z"/>
          <w:rFonts w:ascii="ＭＳ 明朝" w:eastAsia="ＭＳ 明朝" w:hAnsi="Century" w:cs="Times New Roman"/>
          <w:color w:val="000000"/>
          <w:kern w:val="0"/>
          <w:sz w:val="18"/>
          <w:szCs w:val="18"/>
        </w:rPr>
      </w:pPr>
    </w:p>
    <w:p w14:paraId="76735E2C" w14:textId="10A25485" w:rsidR="00AC0C9B" w:rsidDel="00580FF9" w:rsidRDefault="00AC0C9B">
      <w:pPr>
        <w:adjustRightInd w:val="0"/>
        <w:spacing w:line="320" w:lineRule="exact"/>
        <w:textAlignment w:val="baseline"/>
        <w:rPr>
          <w:del w:id="1165" w:author="竹本 夏輝" w:date="2023-03-27T13:59:00Z"/>
          <w:rFonts w:ascii="ＭＳ 明朝" w:eastAsia="ＭＳ 明朝" w:hAnsi="Century" w:cs="Times New Roman"/>
          <w:color w:val="000000"/>
          <w:kern w:val="0"/>
          <w:sz w:val="18"/>
          <w:szCs w:val="18"/>
        </w:rPr>
      </w:pPr>
    </w:p>
    <w:p w14:paraId="24AC7801" w14:textId="3E9121BF" w:rsidR="00AC0C9B" w:rsidDel="00580FF9" w:rsidRDefault="00AC0C9B">
      <w:pPr>
        <w:adjustRightInd w:val="0"/>
        <w:spacing w:line="320" w:lineRule="exact"/>
        <w:textAlignment w:val="baseline"/>
        <w:rPr>
          <w:del w:id="1166" w:author="竹本 夏輝" w:date="2023-03-27T13:59:00Z"/>
          <w:rFonts w:ascii="ＭＳ 明朝" w:eastAsia="ＭＳ 明朝" w:hAnsi="Century" w:cs="Times New Roman"/>
          <w:color w:val="000000"/>
          <w:kern w:val="0"/>
          <w:sz w:val="18"/>
          <w:szCs w:val="18"/>
        </w:rPr>
      </w:pPr>
    </w:p>
    <w:p w14:paraId="7F637306" w14:textId="60C87566" w:rsidR="00AC0C9B" w:rsidRPr="00045667" w:rsidDel="00580FF9" w:rsidRDefault="00AC0C9B">
      <w:pPr>
        <w:adjustRightInd w:val="0"/>
        <w:spacing w:line="320" w:lineRule="exact"/>
        <w:textAlignment w:val="baseline"/>
        <w:rPr>
          <w:del w:id="1167" w:author="竹本 夏輝" w:date="2023-03-27T13:59:00Z"/>
          <w:rFonts w:ascii="ＭＳ 明朝" w:eastAsia="ＭＳ 明朝" w:hAnsi="Century" w:cs="Times New Roman"/>
          <w:color w:val="000000"/>
          <w:kern w:val="0"/>
          <w:sz w:val="18"/>
          <w:szCs w:val="18"/>
        </w:rPr>
      </w:pPr>
    </w:p>
    <w:p w14:paraId="75840C6D" w14:textId="56E4E910" w:rsidR="00045667" w:rsidRPr="00045667" w:rsidDel="00580FF9" w:rsidRDefault="00045667">
      <w:pPr>
        <w:tabs>
          <w:tab w:val="left" w:pos="540"/>
        </w:tabs>
        <w:adjustRightInd w:val="0"/>
        <w:spacing w:line="340" w:lineRule="atLeast"/>
        <w:ind w:hanging="480"/>
        <w:jc w:val="center"/>
        <w:textAlignment w:val="baseline"/>
        <w:rPr>
          <w:del w:id="1168" w:author="竹本 夏輝" w:date="2023-03-27T13:59:00Z"/>
          <w:rFonts w:ascii="ＭＳ ゴシック" w:eastAsia="ＭＳ ゴシック" w:hAnsi="ＭＳ ゴシック" w:cs="Times New Roman"/>
          <w:b/>
          <w:kern w:val="0"/>
          <w:sz w:val="18"/>
          <w:szCs w:val="18"/>
        </w:rPr>
        <w:pPrChange w:id="1169" w:author="竹本 夏輝" w:date="2023-03-27T13:59:00Z">
          <w:pPr>
            <w:tabs>
              <w:tab w:val="left" w:pos="540"/>
            </w:tabs>
            <w:adjustRightInd w:val="0"/>
            <w:spacing w:line="340" w:lineRule="atLeast"/>
            <w:ind w:left="480" w:hanging="480"/>
            <w:jc w:val="center"/>
            <w:textAlignment w:val="baseline"/>
          </w:pPr>
        </w:pPrChange>
      </w:pPr>
      <w:del w:id="1170" w:author="竹本 夏輝" w:date="2023-03-27T13:59:00Z">
        <w:r w:rsidRPr="00045667" w:rsidDel="00580FF9">
          <w:rPr>
            <w:rFonts w:ascii="ＭＳ ゴシック" w:eastAsia="ＭＳ ゴシック" w:hAnsi="ＭＳ ゴシック" w:cs="Times New Roman" w:hint="eastAsia"/>
            <w:b/>
            <w:kern w:val="0"/>
            <w:sz w:val="18"/>
            <w:szCs w:val="18"/>
          </w:rPr>
          <w:delText>別    表</w:delText>
        </w:r>
      </w:del>
    </w:p>
    <w:p w14:paraId="65DDB64B" w14:textId="26CE009A" w:rsidR="00045667" w:rsidRPr="00045667" w:rsidDel="00580FF9" w:rsidRDefault="00045667">
      <w:pPr>
        <w:tabs>
          <w:tab w:val="left" w:pos="540"/>
        </w:tabs>
        <w:adjustRightInd w:val="0"/>
        <w:spacing w:line="340" w:lineRule="atLeast"/>
        <w:ind w:hanging="480"/>
        <w:jc w:val="center"/>
        <w:textAlignment w:val="baseline"/>
        <w:rPr>
          <w:del w:id="1171" w:author="竹本 夏輝" w:date="2023-03-27T13:59:00Z"/>
          <w:rFonts w:ascii="ＭＳ ゴシック" w:eastAsia="ＭＳ ゴシック" w:hAnsi="ＭＳ ゴシック" w:cs="Times New Roman"/>
          <w:b/>
          <w:kern w:val="0"/>
          <w:sz w:val="18"/>
          <w:szCs w:val="18"/>
        </w:rPr>
        <w:pPrChange w:id="1172" w:author="竹本 夏輝" w:date="2023-03-27T13:59:00Z">
          <w:pPr>
            <w:tabs>
              <w:tab w:val="left" w:pos="540"/>
            </w:tabs>
            <w:adjustRightInd w:val="0"/>
            <w:spacing w:line="340" w:lineRule="atLeast"/>
            <w:ind w:left="480" w:hanging="480"/>
            <w:jc w:val="center"/>
            <w:textAlignment w:val="baseline"/>
          </w:pPr>
        </w:pPrChange>
      </w:pPr>
    </w:p>
    <w:p w14:paraId="05A74F77" w14:textId="577DA836" w:rsidR="00045667" w:rsidRPr="00045667" w:rsidDel="00580FF9" w:rsidRDefault="00045667">
      <w:pPr>
        <w:tabs>
          <w:tab w:val="left" w:pos="0"/>
        </w:tabs>
        <w:adjustRightInd w:val="0"/>
        <w:spacing w:line="340" w:lineRule="atLeast"/>
        <w:ind w:hanging="480"/>
        <w:jc w:val="left"/>
        <w:textAlignment w:val="baseline"/>
        <w:rPr>
          <w:del w:id="1173" w:author="竹本 夏輝" w:date="2023-03-27T13:59:00Z"/>
          <w:rFonts w:ascii="ＭＳ ゴシック" w:eastAsia="ＭＳ ゴシック" w:hAnsi="Century" w:cs="Times New Roman"/>
          <w:kern w:val="0"/>
          <w:sz w:val="18"/>
          <w:szCs w:val="18"/>
        </w:rPr>
        <w:pPrChange w:id="1174" w:author="竹本 夏輝" w:date="2023-03-27T13:59:00Z">
          <w:pPr>
            <w:tabs>
              <w:tab w:val="left" w:pos="0"/>
            </w:tabs>
            <w:adjustRightInd w:val="0"/>
            <w:spacing w:line="340" w:lineRule="atLeast"/>
            <w:ind w:left="480" w:hanging="480"/>
            <w:jc w:val="left"/>
            <w:textAlignment w:val="baseline"/>
          </w:pPr>
        </w:pPrChange>
      </w:pPr>
      <w:del w:id="1175" w:author="竹本 夏輝" w:date="2023-03-27T13:59:00Z">
        <w:r w:rsidRPr="00045667" w:rsidDel="00580FF9">
          <w:rPr>
            <w:rFonts w:ascii="ＭＳ ゴシック" w:eastAsia="ＭＳ ゴシック" w:hAnsi="Century" w:cs="Times New Roman" w:hint="eastAsia"/>
            <w:kern w:val="0"/>
            <w:sz w:val="18"/>
            <w:szCs w:val="18"/>
          </w:rPr>
          <w:delText>定型業務・緊急業務</w:delText>
        </w:r>
      </w:del>
    </w:p>
    <w:p w14:paraId="7EA03123" w14:textId="0AAB067F" w:rsidR="00045667" w:rsidRPr="00045667" w:rsidDel="00580FF9" w:rsidRDefault="00045667">
      <w:pPr>
        <w:tabs>
          <w:tab w:val="left" w:pos="0"/>
        </w:tabs>
        <w:adjustRightInd w:val="0"/>
        <w:spacing w:line="340" w:lineRule="atLeast"/>
        <w:ind w:hanging="480"/>
        <w:jc w:val="left"/>
        <w:textAlignment w:val="baseline"/>
        <w:rPr>
          <w:del w:id="1176" w:author="竹本 夏輝" w:date="2023-03-27T13:59:00Z"/>
          <w:rFonts w:ascii="ＭＳ ゴシック" w:eastAsia="ＭＳ ゴシック" w:hAnsi="Century" w:cs="Times New Roman"/>
          <w:kern w:val="0"/>
          <w:sz w:val="18"/>
          <w:szCs w:val="18"/>
        </w:rPr>
        <w:pPrChange w:id="1177" w:author="竹本 夏輝" w:date="2023-03-27T13:59:00Z">
          <w:pPr>
            <w:tabs>
              <w:tab w:val="left" w:pos="0"/>
            </w:tabs>
            <w:adjustRightInd w:val="0"/>
            <w:spacing w:line="340" w:lineRule="atLeast"/>
            <w:ind w:left="480" w:hanging="480"/>
            <w:jc w:val="left"/>
            <w:textAlignment w:val="baseline"/>
          </w:pPr>
        </w:pPrChange>
      </w:pPr>
    </w:p>
    <w:p w14:paraId="628A12A9" w14:textId="4B64C3B6" w:rsidR="00045667" w:rsidRPr="00045667" w:rsidDel="00580FF9" w:rsidRDefault="00045667">
      <w:pPr>
        <w:tabs>
          <w:tab w:val="left" w:pos="0"/>
        </w:tabs>
        <w:adjustRightInd w:val="0"/>
        <w:spacing w:line="340" w:lineRule="atLeast"/>
        <w:ind w:hanging="480"/>
        <w:jc w:val="left"/>
        <w:textAlignment w:val="baseline"/>
        <w:rPr>
          <w:del w:id="1178" w:author="竹本 夏輝" w:date="2023-03-27T13:59:00Z"/>
          <w:rFonts w:ascii="ＭＳ ゴシック" w:eastAsia="ＭＳ ゴシック" w:hAnsi="Century" w:cs="Times New Roman"/>
          <w:kern w:val="0"/>
          <w:sz w:val="18"/>
          <w:szCs w:val="18"/>
        </w:rPr>
        <w:pPrChange w:id="1179" w:author="竹本 夏輝" w:date="2023-03-27T13:59:00Z">
          <w:pPr>
            <w:tabs>
              <w:tab w:val="left" w:pos="0"/>
            </w:tabs>
            <w:adjustRightInd w:val="0"/>
            <w:spacing w:line="340" w:lineRule="atLeast"/>
            <w:ind w:left="480" w:hanging="480"/>
            <w:jc w:val="left"/>
            <w:textAlignment w:val="baseline"/>
          </w:pPr>
        </w:pPrChange>
      </w:pPr>
      <w:del w:id="1180" w:author="竹本 夏輝" w:date="2023-03-27T13:59:00Z">
        <w:r w:rsidRPr="00045667" w:rsidDel="00580FF9">
          <w:rPr>
            <w:rFonts w:ascii="ＭＳ ゴシック" w:eastAsia="ＭＳ ゴシック" w:hAnsi="Century" w:cs="Times New Roman" w:hint="eastAsia"/>
            <w:kern w:val="0"/>
            <w:sz w:val="18"/>
            <w:szCs w:val="18"/>
          </w:rPr>
          <w:delText>定型業務</w:delText>
        </w:r>
      </w:del>
    </w:p>
    <w:p w14:paraId="65FABC7A" w14:textId="02BA6C6D" w:rsidR="00045667" w:rsidRPr="00045667" w:rsidDel="00580FF9" w:rsidRDefault="00045667">
      <w:pPr>
        <w:numPr>
          <w:ilvl w:val="0"/>
          <w:numId w:val="1"/>
        </w:numPr>
        <w:tabs>
          <w:tab w:val="left" w:pos="0"/>
        </w:tabs>
        <w:adjustRightInd w:val="0"/>
        <w:spacing w:line="340" w:lineRule="atLeast"/>
        <w:ind w:left="0"/>
        <w:jc w:val="left"/>
        <w:textAlignment w:val="baseline"/>
        <w:rPr>
          <w:del w:id="1181" w:author="竹本 夏輝" w:date="2023-03-27T13:59:00Z"/>
          <w:rFonts w:ascii="ＭＳ 明朝" w:eastAsia="ＭＳ 明朝" w:hAnsi="ＭＳ 明朝" w:cs="Times New Roman"/>
          <w:kern w:val="0"/>
          <w:sz w:val="18"/>
          <w:szCs w:val="18"/>
        </w:rPr>
        <w:pPrChange w:id="1182"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83" w:author="竹本 夏輝" w:date="2023-03-27T13:59:00Z">
        <w:r w:rsidRPr="00045667" w:rsidDel="00580FF9">
          <w:rPr>
            <w:rFonts w:ascii="ＭＳ 明朝" w:eastAsia="ＭＳ 明朝" w:hAnsi="ＭＳ 明朝" w:cs="Times New Roman" w:hint="eastAsia"/>
            <w:kern w:val="0"/>
            <w:sz w:val="18"/>
            <w:szCs w:val="18"/>
          </w:rPr>
          <w:delText>電話交換、放送業務</w:delText>
        </w:r>
      </w:del>
    </w:p>
    <w:p w14:paraId="5F1D816A" w14:textId="1F1AEF6C" w:rsidR="00045667" w:rsidRPr="00045667" w:rsidDel="00580FF9" w:rsidRDefault="00045667">
      <w:pPr>
        <w:numPr>
          <w:ilvl w:val="0"/>
          <w:numId w:val="1"/>
        </w:numPr>
        <w:tabs>
          <w:tab w:val="left" w:pos="0"/>
        </w:tabs>
        <w:adjustRightInd w:val="0"/>
        <w:spacing w:line="340" w:lineRule="atLeast"/>
        <w:ind w:left="0"/>
        <w:jc w:val="left"/>
        <w:textAlignment w:val="baseline"/>
        <w:rPr>
          <w:del w:id="1184" w:author="竹本 夏輝" w:date="2023-03-27T13:59:00Z"/>
          <w:rFonts w:ascii="ＭＳ 明朝" w:eastAsia="ＭＳ 明朝" w:hAnsi="ＭＳ 明朝" w:cs="Times New Roman"/>
          <w:kern w:val="0"/>
          <w:sz w:val="18"/>
          <w:szCs w:val="18"/>
        </w:rPr>
        <w:pPrChange w:id="1185"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86" w:author="竹本 夏輝" w:date="2023-03-27T13:59:00Z">
        <w:r w:rsidRPr="00045667" w:rsidDel="00580FF9">
          <w:rPr>
            <w:rFonts w:ascii="ＭＳ 明朝" w:eastAsia="ＭＳ 明朝" w:hAnsi="ＭＳ 明朝" w:cs="Times New Roman" w:hint="eastAsia"/>
            <w:kern w:val="0"/>
            <w:sz w:val="18"/>
            <w:szCs w:val="18"/>
          </w:rPr>
          <w:delText>顧客等の送迎及び案内</w:delText>
        </w:r>
      </w:del>
    </w:p>
    <w:p w14:paraId="09FAAB55" w14:textId="609C5854" w:rsidR="00045667" w:rsidRPr="00045667" w:rsidDel="00580FF9" w:rsidRDefault="00045667">
      <w:pPr>
        <w:numPr>
          <w:ilvl w:val="0"/>
          <w:numId w:val="1"/>
        </w:numPr>
        <w:tabs>
          <w:tab w:val="left" w:pos="0"/>
        </w:tabs>
        <w:adjustRightInd w:val="0"/>
        <w:spacing w:line="340" w:lineRule="atLeast"/>
        <w:ind w:left="0"/>
        <w:jc w:val="left"/>
        <w:textAlignment w:val="baseline"/>
        <w:rPr>
          <w:del w:id="1187" w:author="竹本 夏輝" w:date="2023-03-27T13:59:00Z"/>
          <w:rFonts w:ascii="ＭＳ 明朝" w:eastAsia="ＭＳ 明朝" w:hAnsi="ＭＳ 明朝" w:cs="Times New Roman"/>
          <w:kern w:val="0"/>
          <w:sz w:val="18"/>
          <w:szCs w:val="18"/>
        </w:rPr>
        <w:pPrChange w:id="1188"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89" w:author="竹本 夏輝" w:date="2023-03-27T13:59:00Z">
        <w:r w:rsidRPr="00045667" w:rsidDel="00580FF9">
          <w:rPr>
            <w:rFonts w:ascii="ＭＳ 明朝" w:eastAsia="ＭＳ 明朝" w:hAnsi="ＭＳ 明朝" w:cs="Times New Roman" w:hint="eastAsia"/>
            <w:kern w:val="0"/>
            <w:sz w:val="18"/>
            <w:szCs w:val="18"/>
          </w:rPr>
          <w:delText>元金及び売上金に関する業務</w:delText>
        </w:r>
      </w:del>
    </w:p>
    <w:p w14:paraId="708B9DF7" w14:textId="29D69B0D" w:rsidR="00045667" w:rsidRPr="00045667" w:rsidDel="00580FF9" w:rsidRDefault="00045667">
      <w:pPr>
        <w:numPr>
          <w:ilvl w:val="0"/>
          <w:numId w:val="1"/>
        </w:numPr>
        <w:tabs>
          <w:tab w:val="left" w:pos="0"/>
        </w:tabs>
        <w:adjustRightInd w:val="0"/>
        <w:spacing w:line="340" w:lineRule="atLeast"/>
        <w:ind w:left="0"/>
        <w:jc w:val="left"/>
        <w:textAlignment w:val="baseline"/>
        <w:rPr>
          <w:del w:id="1190" w:author="竹本 夏輝" w:date="2023-03-27T13:59:00Z"/>
          <w:rFonts w:ascii="ＭＳ 明朝" w:eastAsia="ＭＳ 明朝" w:hAnsi="ＭＳ 明朝" w:cs="Times New Roman"/>
          <w:kern w:val="0"/>
          <w:sz w:val="18"/>
          <w:szCs w:val="18"/>
        </w:rPr>
        <w:pPrChange w:id="1191"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92" w:author="竹本 夏輝" w:date="2023-03-27T13:59:00Z">
        <w:r w:rsidRPr="00045667" w:rsidDel="00580FF9">
          <w:rPr>
            <w:rFonts w:ascii="ＭＳ 明朝" w:eastAsia="ＭＳ 明朝" w:hAnsi="ＭＳ 明朝" w:cs="Times New Roman" w:hint="eastAsia"/>
            <w:kern w:val="0"/>
            <w:sz w:val="18"/>
            <w:szCs w:val="18"/>
          </w:rPr>
          <w:delText>遺失物等の受渡し</w:delText>
        </w:r>
      </w:del>
    </w:p>
    <w:p w14:paraId="3737EE83" w14:textId="0E607004" w:rsidR="00045667" w:rsidRPr="00045667" w:rsidDel="00580FF9" w:rsidRDefault="00045667">
      <w:pPr>
        <w:numPr>
          <w:ilvl w:val="0"/>
          <w:numId w:val="1"/>
        </w:numPr>
        <w:tabs>
          <w:tab w:val="left" w:pos="0"/>
        </w:tabs>
        <w:adjustRightInd w:val="0"/>
        <w:spacing w:line="340" w:lineRule="atLeast"/>
        <w:ind w:left="0"/>
        <w:jc w:val="left"/>
        <w:textAlignment w:val="baseline"/>
        <w:rPr>
          <w:del w:id="1193" w:author="竹本 夏輝" w:date="2023-03-27T13:59:00Z"/>
          <w:rFonts w:ascii="ＭＳ 明朝" w:eastAsia="ＭＳ 明朝" w:hAnsi="ＭＳ 明朝" w:cs="Times New Roman"/>
          <w:kern w:val="0"/>
          <w:sz w:val="18"/>
          <w:szCs w:val="18"/>
        </w:rPr>
        <w:pPrChange w:id="1194"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95" w:author="竹本 夏輝" w:date="2023-03-27T13:59:00Z">
        <w:r w:rsidRPr="00045667" w:rsidDel="00580FF9">
          <w:rPr>
            <w:rFonts w:ascii="ＭＳ 明朝" w:eastAsia="ＭＳ 明朝" w:hAnsi="ＭＳ 明朝" w:cs="Times New Roman" w:hint="eastAsia"/>
            <w:kern w:val="0"/>
            <w:sz w:val="18"/>
            <w:szCs w:val="18"/>
          </w:rPr>
          <w:delText>繁忙期における配送品の配送受付、搬送</w:delText>
        </w:r>
      </w:del>
    </w:p>
    <w:p w14:paraId="77C5F313" w14:textId="773BCB08" w:rsidR="00045667" w:rsidRPr="00045667" w:rsidDel="00580FF9" w:rsidRDefault="00045667">
      <w:pPr>
        <w:numPr>
          <w:ilvl w:val="0"/>
          <w:numId w:val="1"/>
        </w:numPr>
        <w:tabs>
          <w:tab w:val="left" w:pos="0"/>
        </w:tabs>
        <w:adjustRightInd w:val="0"/>
        <w:spacing w:line="340" w:lineRule="atLeast"/>
        <w:ind w:left="0"/>
        <w:jc w:val="left"/>
        <w:textAlignment w:val="baseline"/>
        <w:rPr>
          <w:del w:id="1196" w:author="竹本 夏輝" w:date="2023-03-27T13:59:00Z"/>
          <w:rFonts w:ascii="ＭＳ 明朝" w:eastAsia="ＭＳ 明朝" w:hAnsi="ＭＳ 明朝" w:cs="Times New Roman"/>
          <w:kern w:val="0"/>
          <w:sz w:val="18"/>
          <w:szCs w:val="18"/>
        </w:rPr>
        <w:pPrChange w:id="1197" w:author="竹本 夏輝" w:date="2023-03-27T13:59:00Z">
          <w:pPr>
            <w:numPr>
              <w:numId w:val="1"/>
            </w:numPr>
            <w:tabs>
              <w:tab w:val="left" w:pos="0"/>
              <w:tab w:val="num" w:pos="360"/>
            </w:tabs>
            <w:adjustRightInd w:val="0"/>
            <w:spacing w:line="340" w:lineRule="atLeast"/>
            <w:ind w:left="360" w:hanging="360"/>
            <w:jc w:val="left"/>
            <w:textAlignment w:val="baseline"/>
          </w:pPr>
        </w:pPrChange>
      </w:pPr>
      <w:del w:id="1198" w:author="竹本 夏輝" w:date="2023-03-27T13:59:00Z">
        <w:r w:rsidRPr="00045667" w:rsidDel="00580FF9">
          <w:rPr>
            <w:rFonts w:ascii="ＭＳ 明朝" w:eastAsia="ＭＳ 明朝" w:hAnsi="ＭＳ 明朝" w:cs="Times New Roman" w:hint="eastAsia"/>
            <w:kern w:val="0"/>
            <w:sz w:val="18"/>
            <w:szCs w:val="18"/>
          </w:rPr>
          <w:delText>繁忙期のお問合せセンターにおける業務</w:delText>
        </w:r>
      </w:del>
    </w:p>
    <w:p w14:paraId="000B17CB" w14:textId="03EE86B0" w:rsidR="00045667" w:rsidRPr="00045667" w:rsidDel="00580FF9" w:rsidRDefault="00045667">
      <w:pPr>
        <w:tabs>
          <w:tab w:val="left" w:pos="0"/>
          <w:tab w:val="left" w:pos="2170"/>
        </w:tabs>
        <w:adjustRightInd w:val="0"/>
        <w:spacing w:line="340" w:lineRule="atLeast"/>
        <w:jc w:val="left"/>
        <w:textAlignment w:val="baseline"/>
        <w:rPr>
          <w:del w:id="1199" w:author="竹本 夏輝" w:date="2023-03-27T13:59:00Z"/>
          <w:rFonts w:ascii="ＭＳ 明朝" w:eastAsia="ＭＳ 明朝" w:hAnsi="ＭＳ 明朝" w:cs="Times New Roman"/>
          <w:kern w:val="0"/>
          <w:sz w:val="18"/>
          <w:szCs w:val="18"/>
        </w:rPr>
      </w:pPr>
      <w:del w:id="1200" w:author="竹本 夏輝" w:date="2023-03-27T13:59:00Z">
        <w:r w:rsidRPr="00045667" w:rsidDel="00580FF9">
          <w:rPr>
            <w:rFonts w:ascii="ＭＳ 明朝" w:eastAsia="ＭＳ 明朝" w:hAnsi="ＭＳ 明朝" w:cs="Times New Roman" w:hint="eastAsia"/>
            <w:kern w:val="0"/>
            <w:sz w:val="18"/>
            <w:szCs w:val="18"/>
          </w:rPr>
          <w:delText>7． その他、1～6に準ずる業務</w:delText>
        </w:r>
      </w:del>
    </w:p>
    <w:p w14:paraId="449C6BD6" w14:textId="70B1AFBA" w:rsidR="00045667" w:rsidRPr="00045667" w:rsidDel="00580FF9" w:rsidRDefault="00045667">
      <w:pPr>
        <w:tabs>
          <w:tab w:val="left" w:pos="0"/>
        </w:tabs>
        <w:adjustRightInd w:val="0"/>
        <w:spacing w:line="340" w:lineRule="atLeast"/>
        <w:jc w:val="left"/>
        <w:textAlignment w:val="baseline"/>
        <w:rPr>
          <w:del w:id="1201" w:author="竹本 夏輝" w:date="2023-03-27T13:59:00Z"/>
          <w:rFonts w:ascii="ＭＳ 明朝" w:eastAsia="ＭＳ 明朝" w:hAnsi="ＭＳ 明朝" w:cs="Times New Roman"/>
          <w:kern w:val="0"/>
          <w:sz w:val="18"/>
          <w:szCs w:val="18"/>
        </w:rPr>
      </w:pPr>
    </w:p>
    <w:p w14:paraId="3FE1C736" w14:textId="445D0D0E" w:rsidR="00045667" w:rsidRPr="00045667" w:rsidDel="00580FF9" w:rsidRDefault="00045667">
      <w:pPr>
        <w:tabs>
          <w:tab w:val="left" w:pos="0"/>
        </w:tabs>
        <w:adjustRightInd w:val="0"/>
        <w:spacing w:line="340" w:lineRule="atLeast"/>
        <w:jc w:val="left"/>
        <w:textAlignment w:val="baseline"/>
        <w:rPr>
          <w:del w:id="1202" w:author="竹本 夏輝" w:date="2023-03-27T13:59:00Z"/>
          <w:rFonts w:ascii="ＭＳ ゴシック" w:eastAsia="ＭＳ ゴシック" w:hAnsi="ＭＳ 明朝" w:cs="Times New Roman"/>
          <w:kern w:val="0"/>
          <w:sz w:val="18"/>
          <w:szCs w:val="18"/>
        </w:rPr>
      </w:pPr>
      <w:del w:id="1203" w:author="竹本 夏輝" w:date="2023-03-27T13:59:00Z">
        <w:r w:rsidRPr="00045667" w:rsidDel="00580FF9">
          <w:rPr>
            <w:rFonts w:ascii="ＭＳ ゴシック" w:eastAsia="ＭＳ ゴシック" w:hAnsi="ＭＳ 明朝" w:cs="Times New Roman" w:hint="eastAsia"/>
            <w:kern w:val="0"/>
            <w:sz w:val="18"/>
            <w:szCs w:val="18"/>
          </w:rPr>
          <w:delText>緊急業務</w:delText>
        </w:r>
      </w:del>
    </w:p>
    <w:p w14:paraId="53A43B42" w14:textId="38CE04CF" w:rsidR="00045667" w:rsidRPr="00045667" w:rsidDel="00580FF9" w:rsidRDefault="00045667">
      <w:pPr>
        <w:numPr>
          <w:ilvl w:val="0"/>
          <w:numId w:val="2"/>
        </w:numPr>
        <w:tabs>
          <w:tab w:val="left" w:pos="0"/>
        </w:tabs>
        <w:adjustRightInd w:val="0"/>
        <w:spacing w:line="340" w:lineRule="atLeast"/>
        <w:ind w:left="0"/>
        <w:jc w:val="left"/>
        <w:textAlignment w:val="baseline"/>
        <w:rPr>
          <w:del w:id="1204" w:author="竹本 夏輝" w:date="2023-03-27T13:59:00Z"/>
          <w:rFonts w:ascii="ＭＳ 明朝" w:eastAsia="ＭＳ 明朝" w:hAnsi="ＭＳ 明朝" w:cs="Times New Roman"/>
          <w:kern w:val="0"/>
          <w:sz w:val="18"/>
          <w:szCs w:val="18"/>
        </w:rPr>
        <w:pPrChange w:id="1205"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06" w:author="竹本 夏輝" w:date="2023-03-27T13:59:00Z">
        <w:r w:rsidRPr="00045667" w:rsidDel="00580FF9">
          <w:rPr>
            <w:rFonts w:ascii="ＭＳ 明朝" w:eastAsia="ＭＳ 明朝" w:hAnsi="ＭＳ 明朝" w:cs="Times New Roman" w:hint="eastAsia"/>
            <w:kern w:val="0"/>
            <w:sz w:val="18"/>
            <w:szCs w:val="18"/>
          </w:rPr>
          <w:delText>就業時間後まで継続せざるを得ない接客及び接客に伴う付帯業務</w:delText>
        </w:r>
      </w:del>
    </w:p>
    <w:p w14:paraId="5E82283E" w14:textId="27D3E616" w:rsidR="00045667" w:rsidRPr="00045667" w:rsidDel="00580FF9" w:rsidRDefault="00045667">
      <w:pPr>
        <w:numPr>
          <w:ilvl w:val="0"/>
          <w:numId w:val="2"/>
        </w:numPr>
        <w:tabs>
          <w:tab w:val="left" w:pos="0"/>
        </w:tabs>
        <w:adjustRightInd w:val="0"/>
        <w:spacing w:line="340" w:lineRule="atLeast"/>
        <w:ind w:left="0"/>
        <w:jc w:val="left"/>
        <w:textAlignment w:val="baseline"/>
        <w:rPr>
          <w:del w:id="1207" w:author="竹本 夏輝" w:date="2023-03-27T13:59:00Z"/>
          <w:rFonts w:ascii="ＭＳ 明朝" w:eastAsia="ＭＳ 明朝" w:hAnsi="ＭＳ 明朝" w:cs="Times New Roman"/>
          <w:kern w:val="0"/>
          <w:sz w:val="18"/>
          <w:szCs w:val="18"/>
        </w:rPr>
        <w:pPrChange w:id="1208"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09" w:author="竹本 夏輝" w:date="2023-03-27T13:59:00Z">
        <w:r w:rsidRPr="00045667" w:rsidDel="00580FF9">
          <w:rPr>
            <w:rFonts w:ascii="ＭＳ 明朝" w:eastAsia="ＭＳ 明朝" w:hAnsi="ＭＳ 明朝" w:cs="Times New Roman" w:hint="eastAsia"/>
            <w:kern w:val="0"/>
            <w:sz w:val="18"/>
            <w:szCs w:val="18"/>
          </w:rPr>
          <w:delText>救急看護</w:delText>
        </w:r>
      </w:del>
    </w:p>
    <w:p w14:paraId="424EC77D" w14:textId="25CCC305" w:rsidR="00045667" w:rsidRPr="00045667" w:rsidDel="00580FF9" w:rsidRDefault="00045667">
      <w:pPr>
        <w:numPr>
          <w:ilvl w:val="0"/>
          <w:numId w:val="2"/>
        </w:numPr>
        <w:tabs>
          <w:tab w:val="left" w:pos="0"/>
        </w:tabs>
        <w:adjustRightInd w:val="0"/>
        <w:spacing w:line="340" w:lineRule="atLeast"/>
        <w:ind w:left="0"/>
        <w:jc w:val="left"/>
        <w:textAlignment w:val="baseline"/>
        <w:rPr>
          <w:del w:id="1210" w:author="竹本 夏輝" w:date="2023-03-27T13:59:00Z"/>
          <w:rFonts w:ascii="ＭＳ 明朝" w:eastAsia="ＭＳ 明朝" w:hAnsi="ＭＳ 明朝" w:cs="Times New Roman"/>
          <w:kern w:val="0"/>
          <w:sz w:val="18"/>
          <w:szCs w:val="18"/>
        </w:rPr>
        <w:pPrChange w:id="1211"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12" w:author="竹本 夏輝" w:date="2023-03-27T13:59:00Z">
        <w:r w:rsidRPr="00045667" w:rsidDel="00580FF9">
          <w:rPr>
            <w:rFonts w:ascii="ＭＳ 明朝" w:eastAsia="ＭＳ 明朝" w:hAnsi="ＭＳ 明朝" w:cs="Times New Roman" w:hint="eastAsia"/>
            <w:kern w:val="0"/>
            <w:sz w:val="18"/>
            <w:szCs w:val="18"/>
          </w:rPr>
          <w:delText>緊急の苦情処理及び商品の直送</w:delText>
        </w:r>
      </w:del>
    </w:p>
    <w:p w14:paraId="6347CEA4" w14:textId="4586A862" w:rsidR="00045667" w:rsidRPr="00045667" w:rsidDel="00580FF9" w:rsidRDefault="00045667">
      <w:pPr>
        <w:numPr>
          <w:ilvl w:val="0"/>
          <w:numId w:val="2"/>
        </w:numPr>
        <w:tabs>
          <w:tab w:val="left" w:pos="0"/>
        </w:tabs>
        <w:adjustRightInd w:val="0"/>
        <w:spacing w:line="340" w:lineRule="atLeast"/>
        <w:ind w:left="0"/>
        <w:jc w:val="left"/>
        <w:textAlignment w:val="baseline"/>
        <w:rPr>
          <w:del w:id="1213" w:author="竹本 夏輝" w:date="2023-03-27T13:59:00Z"/>
          <w:rFonts w:ascii="ＭＳ 明朝" w:eastAsia="ＭＳ 明朝" w:hAnsi="ＭＳ 明朝" w:cs="Times New Roman"/>
          <w:kern w:val="0"/>
          <w:sz w:val="18"/>
          <w:szCs w:val="18"/>
        </w:rPr>
        <w:pPrChange w:id="1214"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15" w:author="竹本 夏輝" w:date="2023-03-27T13:59:00Z">
        <w:r w:rsidRPr="00045667" w:rsidDel="00580FF9">
          <w:rPr>
            <w:rFonts w:ascii="ＭＳ 明朝" w:eastAsia="ＭＳ 明朝" w:hAnsi="ＭＳ 明朝" w:cs="Times New Roman" w:hint="eastAsia"/>
            <w:kern w:val="0"/>
            <w:sz w:val="18"/>
            <w:szCs w:val="18"/>
          </w:rPr>
          <w:delText>緊急の受注や直納に関する業務</w:delText>
        </w:r>
      </w:del>
    </w:p>
    <w:p w14:paraId="54CF4750" w14:textId="62A0F472" w:rsidR="00045667" w:rsidRPr="00045667" w:rsidDel="00580FF9" w:rsidRDefault="00045667">
      <w:pPr>
        <w:numPr>
          <w:ilvl w:val="0"/>
          <w:numId w:val="2"/>
        </w:numPr>
        <w:tabs>
          <w:tab w:val="left" w:pos="0"/>
        </w:tabs>
        <w:adjustRightInd w:val="0"/>
        <w:spacing w:line="340" w:lineRule="atLeast"/>
        <w:ind w:left="0"/>
        <w:jc w:val="left"/>
        <w:textAlignment w:val="baseline"/>
        <w:rPr>
          <w:del w:id="1216" w:author="竹本 夏輝" w:date="2023-03-27T13:59:00Z"/>
          <w:rFonts w:ascii="ＭＳ 明朝" w:eastAsia="ＭＳ 明朝" w:hAnsi="ＭＳ 明朝" w:cs="Times New Roman"/>
          <w:kern w:val="0"/>
          <w:sz w:val="18"/>
          <w:szCs w:val="18"/>
        </w:rPr>
        <w:pPrChange w:id="1217"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18" w:author="竹本 夏輝" w:date="2023-03-27T13:59:00Z">
        <w:r w:rsidRPr="00045667" w:rsidDel="00580FF9">
          <w:rPr>
            <w:rFonts w:ascii="ＭＳ 明朝" w:eastAsia="ＭＳ 明朝" w:hAnsi="ＭＳ 明朝" w:cs="Times New Roman" w:hint="eastAsia"/>
            <w:kern w:val="0"/>
            <w:sz w:val="18"/>
            <w:szCs w:val="18"/>
          </w:rPr>
          <w:delText>関係官庁よりの検査の立会</w:delText>
        </w:r>
      </w:del>
    </w:p>
    <w:p w14:paraId="2EEFAAD2" w14:textId="64629A6A" w:rsidR="00045667" w:rsidRPr="00045667" w:rsidDel="00580FF9" w:rsidRDefault="00045667">
      <w:pPr>
        <w:numPr>
          <w:ilvl w:val="0"/>
          <w:numId w:val="2"/>
        </w:numPr>
        <w:tabs>
          <w:tab w:val="left" w:pos="0"/>
        </w:tabs>
        <w:adjustRightInd w:val="0"/>
        <w:spacing w:line="340" w:lineRule="atLeast"/>
        <w:ind w:left="0"/>
        <w:jc w:val="left"/>
        <w:textAlignment w:val="baseline"/>
        <w:rPr>
          <w:del w:id="1219" w:author="竹本 夏輝" w:date="2023-03-27T13:59:00Z"/>
          <w:rFonts w:ascii="ＭＳ 明朝" w:eastAsia="ＭＳ 明朝" w:hAnsi="ＭＳ 明朝" w:cs="Times New Roman"/>
          <w:kern w:val="0"/>
          <w:sz w:val="18"/>
          <w:szCs w:val="18"/>
        </w:rPr>
        <w:pPrChange w:id="1220" w:author="竹本 夏輝" w:date="2023-03-27T13:59:00Z">
          <w:pPr>
            <w:numPr>
              <w:numId w:val="2"/>
            </w:numPr>
            <w:tabs>
              <w:tab w:val="left" w:pos="0"/>
              <w:tab w:val="num" w:pos="360"/>
            </w:tabs>
            <w:adjustRightInd w:val="0"/>
            <w:spacing w:line="340" w:lineRule="atLeast"/>
            <w:ind w:left="360" w:hanging="360"/>
            <w:jc w:val="left"/>
            <w:textAlignment w:val="baseline"/>
          </w:pPr>
        </w:pPrChange>
      </w:pPr>
      <w:del w:id="1221" w:author="竹本 夏輝" w:date="2023-03-27T13:59:00Z">
        <w:r w:rsidRPr="00045667" w:rsidDel="00580FF9">
          <w:rPr>
            <w:rFonts w:ascii="ＭＳ 明朝" w:eastAsia="ＭＳ 明朝" w:hAnsi="ＭＳ 明朝" w:cs="Times New Roman" w:hint="eastAsia"/>
            <w:kern w:val="0"/>
            <w:sz w:val="18"/>
            <w:szCs w:val="18"/>
          </w:rPr>
          <w:delText>その他、1～5に準ずる業務で特に緊急を要する業務</w:delText>
        </w:r>
      </w:del>
    </w:p>
    <w:p w14:paraId="3B78FD33" w14:textId="35CABAC9" w:rsidR="00045667" w:rsidRPr="00045667" w:rsidDel="00580FF9" w:rsidRDefault="00045667">
      <w:pPr>
        <w:tabs>
          <w:tab w:val="left" w:pos="0"/>
        </w:tabs>
        <w:adjustRightInd w:val="0"/>
        <w:spacing w:line="340" w:lineRule="atLeast"/>
        <w:jc w:val="left"/>
        <w:textAlignment w:val="baseline"/>
        <w:rPr>
          <w:del w:id="1222" w:author="竹本 夏輝" w:date="2023-03-27T13:59:00Z"/>
          <w:rFonts w:ascii="ＭＳ 明朝" w:eastAsia="ＭＳ 明朝" w:hAnsi="ＭＳ 明朝" w:cs="Times New Roman"/>
          <w:kern w:val="0"/>
          <w:sz w:val="18"/>
          <w:szCs w:val="18"/>
        </w:rPr>
      </w:pPr>
    </w:p>
    <w:p w14:paraId="2B966F3C" w14:textId="3D6C8889" w:rsidR="00045667" w:rsidRPr="00045667" w:rsidDel="00580FF9" w:rsidRDefault="00045667">
      <w:pPr>
        <w:tabs>
          <w:tab w:val="left" w:pos="540"/>
        </w:tabs>
        <w:adjustRightInd w:val="0"/>
        <w:spacing w:line="340" w:lineRule="atLeast"/>
        <w:textAlignment w:val="baseline"/>
        <w:rPr>
          <w:del w:id="1223" w:author="竹本 夏輝" w:date="2023-03-27T13:59:00Z"/>
          <w:rFonts w:ascii="ＭＳ 明朝" w:eastAsia="ＭＳ 明朝" w:hAnsi="ＭＳ 明朝" w:cs="Times New Roman"/>
          <w:spacing w:val="-11"/>
          <w:kern w:val="0"/>
          <w:sz w:val="24"/>
          <w:szCs w:val="20"/>
        </w:rPr>
      </w:pPr>
    </w:p>
    <w:p w14:paraId="4536253E" w14:textId="07BECF9B" w:rsidR="00045667" w:rsidRPr="00045667" w:rsidDel="00580FF9" w:rsidRDefault="00045667">
      <w:pPr>
        <w:rPr>
          <w:del w:id="1224" w:author="竹本 夏輝" w:date="2023-03-27T13:59:00Z"/>
          <w:rFonts w:ascii="Century" w:eastAsia="ＭＳ 明朝" w:hAnsi="Century" w:cs="Times New Roman"/>
        </w:rPr>
      </w:pPr>
    </w:p>
    <w:p w14:paraId="493F8A33" w14:textId="06EF6D56" w:rsidR="00045667" w:rsidRPr="00045667" w:rsidDel="00580FF9" w:rsidRDefault="00045667">
      <w:pPr>
        <w:adjustRightInd w:val="0"/>
        <w:spacing w:line="320" w:lineRule="exact"/>
        <w:textAlignment w:val="baseline"/>
        <w:rPr>
          <w:del w:id="1225" w:author="竹本 夏輝" w:date="2023-03-27T13:59:00Z"/>
          <w:rFonts w:ascii="ＭＳ 明朝" w:eastAsia="ＭＳ 明朝" w:hAnsi="Century" w:cs="Times New Roman"/>
          <w:color w:val="000000"/>
          <w:kern w:val="0"/>
          <w:sz w:val="18"/>
          <w:szCs w:val="18"/>
        </w:rPr>
        <w:pPrChange w:id="1226" w:author="竹本 夏輝" w:date="2023-03-27T13:59:00Z">
          <w:pPr>
            <w:adjustRightInd w:val="0"/>
            <w:spacing w:line="320" w:lineRule="exact"/>
            <w:ind w:left="576"/>
            <w:textAlignment w:val="baseline"/>
          </w:pPr>
        </w:pPrChange>
      </w:pPr>
    </w:p>
    <w:p w14:paraId="25A595BA" w14:textId="2A42369D" w:rsidR="00045667" w:rsidRPr="00045667" w:rsidRDefault="00045667" w:rsidP="00045667">
      <w:pPr>
        <w:adjustRightInd w:val="0"/>
        <w:spacing w:line="360" w:lineRule="exact"/>
        <w:jc w:val="center"/>
        <w:textAlignment w:val="baseline"/>
        <w:rPr>
          <w:rFonts w:ascii="ＭＳ ゴシック" w:eastAsia="ＭＳ ゴシック" w:hAnsi="Century" w:cs="Times New Roman"/>
          <w:b/>
          <w:color w:val="000000"/>
          <w:kern w:val="0"/>
          <w:sz w:val="32"/>
          <w:szCs w:val="32"/>
          <w:shd w:val="clear" w:color="auto" w:fill="FFFFFF"/>
        </w:rPr>
      </w:pPr>
      <w:del w:id="1227" w:author="竹本 夏輝" w:date="2023-03-27T13:59:00Z">
        <w:r w:rsidRPr="00045667" w:rsidDel="00580FF9">
          <w:rPr>
            <w:rFonts w:ascii="ＭＳ ゴシック" w:eastAsia="ＭＳ ゴシック" w:hAnsi="Century" w:cs="Times New Roman"/>
            <w:b/>
            <w:color w:val="000000"/>
            <w:spacing w:val="-11"/>
            <w:kern w:val="0"/>
            <w:sz w:val="32"/>
            <w:szCs w:val="32"/>
            <w:shd w:val="clear" w:color="auto" w:fill="FFFFFF"/>
          </w:rPr>
          <w:br w:type="page"/>
        </w:r>
      </w:del>
      <w:r w:rsidRPr="00045667">
        <w:rPr>
          <w:rFonts w:ascii="ＭＳ ゴシック" w:eastAsia="ＭＳ ゴシック" w:hAnsi="Century" w:cs="Times New Roman" w:hint="eastAsia"/>
          <w:b/>
          <w:color w:val="000000"/>
          <w:spacing w:val="-11"/>
          <w:kern w:val="0"/>
          <w:sz w:val="32"/>
          <w:szCs w:val="32"/>
          <w:shd w:val="clear" w:color="auto" w:fill="FFFFFF"/>
        </w:rPr>
        <w:t>休日規程</w:t>
      </w:r>
    </w:p>
    <w:p w14:paraId="5C6DDA2F"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shd w:val="clear" w:color="auto" w:fill="FFFFFF"/>
        </w:rPr>
      </w:pPr>
    </w:p>
    <w:p w14:paraId="7D582033"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shd w:val="clear" w:color="auto" w:fill="FFFFFF"/>
        </w:rPr>
        <w:t>第</w:t>
      </w:r>
      <w:r w:rsidRPr="00045667">
        <w:rPr>
          <w:rFonts w:ascii="ＭＳ ゴシック" w:eastAsia="ＭＳ ゴシック" w:hAnsi="Century" w:cs="Times New Roman"/>
          <w:color w:val="000000"/>
          <w:kern w:val="0"/>
          <w:szCs w:val="21"/>
          <w:shd w:val="clear" w:color="auto" w:fill="FFFFFF"/>
        </w:rPr>
        <w:t>1</w:t>
      </w:r>
      <w:r w:rsidRPr="00045667">
        <w:rPr>
          <w:rFonts w:ascii="ＭＳ ゴシック" w:eastAsia="ＭＳ ゴシック" w:hAnsi="Century" w:cs="Times New Roman" w:hint="eastAsia"/>
          <w:color w:val="000000"/>
          <w:kern w:val="0"/>
          <w:szCs w:val="21"/>
          <w:shd w:val="clear" w:color="auto" w:fill="FFFFFF"/>
        </w:rPr>
        <w:t>章　総　則</w:t>
      </w:r>
    </w:p>
    <w:p w14:paraId="38D850A5"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p>
    <w:p w14:paraId="5D9A9731"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101</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目 的</w:t>
      </w:r>
      <w:r w:rsidRPr="00045667">
        <w:rPr>
          <w:rFonts w:ascii="ＭＳ ゴシック" w:eastAsia="ＭＳ ゴシック" w:hAnsi="Century" w:cs="Times New Roman"/>
          <w:color w:val="000000"/>
          <w:kern w:val="0"/>
          <w:sz w:val="18"/>
          <w:szCs w:val="18"/>
          <w:shd w:val="clear" w:color="auto" w:fill="FFFFFF"/>
        </w:rPr>
        <w:t>)</w:t>
      </w:r>
    </w:p>
    <w:p w14:paraId="0EA7170F" w14:textId="1CBAD4AA"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本規程は、</w:t>
      </w:r>
      <w:r w:rsidR="00DD13CE">
        <w:rPr>
          <w:rFonts w:ascii="ＭＳ 明朝" w:eastAsia="ＭＳ 明朝" w:hAnsi="Century" w:cs="Times New Roman" w:hint="eastAsia"/>
          <w:color w:val="000000"/>
          <w:kern w:val="0"/>
          <w:sz w:val="18"/>
          <w:szCs w:val="18"/>
          <w:shd w:val="clear" w:color="auto" w:fill="FFFFFF"/>
        </w:rPr>
        <w:t>エルダースペシャリティスタッフ</w:t>
      </w:r>
      <w:r w:rsidRPr="00045667">
        <w:rPr>
          <w:rFonts w:ascii="ＭＳ 明朝" w:eastAsia="ＭＳ 明朝" w:hAnsi="Century" w:cs="Times New Roman" w:hint="eastAsia"/>
          <w:color w:val="000000"/>
          <w:kern w:val="0"/>
          <w:sz w:val="18"/>
          <w:szCs w:val="18"/>
          <w:shd w:val="clear" w:color="auto" w:fill="FFFFFF"/>
        </w:rPr>
        <w:t>（無期）労働協約第613条に基づき、</w:t>
      </w:r>
      <w:r w:rsidR="00DD13CE">
        <w:rPr>
          <w:rFonts w:ascii="ＭＳ 明朝" w:eastAsia="ＭＳ 明朝" w:hAnsi="Century" w:cs="Times New Roman" w:hint="eastAsia"/>
          <w:color w:val="000000"/>
          <w:kern w:val="0"/>
          <w:sz w:val="18"/>
          <w:szCs w:val="18"/>
          <w:shd w:val="clear" w:color="auto" w:fill="FFFFFF"/>
        </w:rPr>
        <w:t>エルダースペシャリティスタッフ</w:t>
      </w:r>
      <w:r w:rsidRPr="00045667">
        <w:rPr>
          <w:rFonts w:ascii="ＭＳ 明朝" w:eastAsia="ＭＳ 明朝" w:hAnsi="Century" w:cs="Times New Roman" w:hint="eastAsia"/>
          <w:color w:val="000000"/>
          <w:kern w:val="0"/>
          <w:sz w:val="18"/>
          <w:szCs w:val="18"/>
          <w:shd w:val="clear" w:color="auto" w:fill="FFFFFF"/>
        </w:rPr>
        <w:t>（無期）の休日に関する事項を定める。</w:t>
      </w:r>
    </w:p>
    <w:p w14:paraId="3B2C4F46"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102</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休日数</w:t>
      </w:r>
      <w:r w:rsidRPr="00045667">
        <w:rPr>
          <w:rFonts w:ascii="ＭＳ ゴシック" w:eastAsia="ＭＳ ゴシック" w:hAnsi="Century" w:cs="Times New Roman"/>
          <w:color w:val="000000"/>
          <w:kern w:val="0"/>
          <w:sz w:val="18"/>
          <w:szCs w:val="18"/>
          <w:shd w:val="clear" w:color="auto" w:fill="FFFFFF"/>
        </w:rPr>
        <w:t>)</w:t>
      </w:r>
    </w:p>
    <w:p w14:paraId="2DEA0C71" w14:textId="358DBEAB" w:rsidR="00045667" w:rsidRPr="00045667" w:rsidRDefault="00045667" w:rsidP="00045667">
      <w:pPr>
        <w:ind w:left="210"/>
        <w:rPr>
          <w:rFonts w:ascii="ＭＳ 明朝" w:eastAsia="ＭＳ 明朝" w:hAnsi="Courier New" w:cs="Times New Roman"/>
          <w:color w:val="000000"/>
          <w:sz w:val="18"/>
          <w:szCs w:val="18"/>
          <w:shd w:val="clear" w:color="auto" w:fill="FFFFFF"/>
        </w:rPr>
      </w:pPr>
      <w:r w:rsidRPr="00045667">
        <w:rPr>
          <w:rFonts w:ascii="ＭＳ 明朝" w:eastAsia="ＭＳ 明朝" w:hAnsi="Courier New" w:cs="Times New Roman" w:hint="eastAsia"/>
          <w:color w:val="000000"/>
          <w:sz w:val="18"/>
          <w:szCs w:val="18"/>
          <w:shd w:val="clear" w:color="auto" w:fill="FFFFFF"/>
        </w:rPr>
        <w:t>年間の総休日</w:t>
      </w:r>
      <w:r w:rsidRPr="00FB07D8">
        <w:rPr>
          <w:rFonts w:ascii="ＭＳ 明朝" w:eastAsia="ＭＳ 明朝" w:hAnsi="Courier New" w:cs="Times New Roman" w:hint="eastAsia"/>
          <w:sz w:val="18"/>
          <w:szCs w:val="18"/>
          <w:shd w:val="clear" w:color="auto" w:fill="FFFFFF"/>
        </w:rPr>
        <w:t>数</w:t>
      </w:r>
      <w:r w:rsidR="003B05BF" w:rsidRPr="00FB07D8">
        <w:rPr>
          <w:rFonts w:ascii="ＭＳ 明朝" w:eastAsia="ＭＳ 明朝" w:hAnsi="Courier New" w:cs="Times New Roman" w:hint="eastAsia"/>
          <w:sz w:val="18"/>
          <w:szCs w:val="18"/>
          <w:shd w:val="clear" w:color="auto" w:fill="FFFFFF"/>
        </w:rPr>
        <w:t>116日</w:t>
      </w:r>
      <w:r w:rsidRPr="00045667">
        <w:rPr>
          <w:rFonts w:ascii="ＭＳ 明朝" w:eastAsia="ＭＳ 明朝" w:hAnsi="Courier New" w:cs="Times New Roman" w:hint="eastAsia"/>
          <w:color w:val="000000"/>
          <w:sz w:val="18"/>
          <w:szCs w:val="18"/>
          <w:shd w:val="clear" w:color="auto" w:fill="FFFFFF"/>
        </w:rPr>
        <w:t>の内訳は、原則として以下のとおりとする。</w:t>
      </w:r>
    </w:p>
    <w:p w14:paraId="06EC26FE" w14:textId="15846D08" w:rsidR="00045667" w:rsidRPr="00045667" w:rsidRDefault="00045667" w:rsidP="00045667">
      <w:pPr>
        <w:numPr>
          <w:ilvl w:val="0"/>
          <w:numId w:val="21"/>
        </w:numPr>
        <w:adjustRightInd w:val="0"/>
        <w:spacing w:line="328" w:lineRule="exact"/>
        <w:textAlignment w:val="baseline"/>
        <w:rPr>
          <w:rFonts w:ascii="ＭＳ 明朝" w:eastAsia="ＭＳ 明朝" w:hAnsi="Courier New" w:cs="Times New Roman"/>
          <w:color w:val="000000"/>
          <w:sz w:val="18"/>
          <w:szCs w:val="18"/>
          <w:shd w:val="clear" w:color="auto" w:fill="FFFFFF"/>
        </w:rPr>
      </w:pPr>
      <w:r w:rsidRPr="00045667" w:rsidDel="009356B6">
        <w:rPr>
          <w:rFonts w:ascii="ＭＳ 明朝" w:eastAsia="ＭＳ 明朝" w:hAnsi="Courier New" w:cs="Times New Roman" w:hint="eastAsia"/>
          <w:color w:val="000000"/>
          <w:sz w:val="18"/>
          <w:szCs w:val="18"/>
          <w:shd w:val="clear" w:color="auto" w:fill="FFFFFF"/>
        </w:rPr>
        <w:t>店舗休業日、</w:t>
      </w:r>
      <w:r w:rsidRPr="00045667">
        <w:rPr>
          <w:rFonts w:ascii="ＭＳ 明朝" w:eastAsia="ＭＳ 明朝" w:hAnsi="Courier New" w:cs="Times New Roman" w:hint="eastAsia"/>
          <w:color w:val="000000"/>
          <w:sz w:val="18"/>
          <w:szCs w:val="18"/>
          <w:shd w:val="clear" w:color="auto" w:fill="FFFFFF"/>
        </w:rPr>
        <w:t xml:space="preserve">各個休日　</w:t>
      </w:r>
      <w:r w:rsidRPr="00FB07D8">
        <w:rPr>
          <w:rFonts w:ascii="ＭＳ 明朝" w:eastAsia="ＭＳ 明朝" w:hAnsi="Courier New" w:cs="Times New Roman" w:hint="eastAsia"/>
          <w:sz w:val="18"/>
          <w:szCs w:val="18"/>
          <w:shd w:val="clear" w:color="auto" w:fill="FFFFFF"/>
        </w:rPr>
        <w:t xml:space="preserve">　</w:t>
      </w:r>
      <w:r w:rsidR="003B05BF" w:rsidRPr="00FB07D8">
        <w:rPr>
          <w:rFonts w:ascii="ＭＳ 明朝" w:eastAsia="ＭＳ 明朝" w:hAnsi="Courier New" w:cs="Times New Roman" w:hint="eastAsia"/>
          <w:sz w:val="18"/>
          <w:szCs w:val="18"/>
          <w:shd w:val="clear" w:color="auto" w:fill="FFFFFF"/>
        </w:rPr>
        <w:t>108日</w:t>
      </w:r>
    </w:p>
    <w:p w14:paraId="2CA08CE1" w14:textId="77777777" w:rsidR="00045667" w:rsidRPr="00045667" w:rsidRDefault="00045667" w:rsidP="00045667">
      <w:pPr>
        <w:numPr>
          <w:ilvl w:val="0"/>
          <w:numId w:val="21"/>
        </w:numPr>
        <w:adjustRightInd w:val="0"/>
        <w:spacing w:line="328" w:lineRule="exact"/>
        <w:textAlignment w:val="baseline"/>
        <w:rPr>
          <w:rFonts w:ascii="ＭＳ 明朝" w:eastAsia="ＭＳ 明朝" w:hAnsi="Courier New" w:cs="Times New Roman"/>
          <w:color w:val="000000"/>
          <w:sz w:val="18"/>
          <w:szCs w:val="18"/>
          <w:shd w:val="clear" w:color="auto" w:fill="FFFFFF"/>
        </w:rPr>
      </w:pPr>
      <w:r w:rsidRPr="00045667" w:rsidDel="009356B6">
        <w:rPr>
          <w:rFonts w:ascii="ＭＳ 明朝" w:eastAsia="ＭＳ 明朝" w:hAnsi="Courier New" w:cs="Times New Roman" w:hint="eastAsia"/>
          <w:color w:val="000000"/>
          <w:sz w:val="18"/>
          <w:szCs w:val="18"/>
          <w:shd w:val="clear" w:color="auto" w:fill="FFFFFF"/>
        </w:rPr>
        <w:t>連続休暇分各個休日</w:t>
      </w:r>
      <w:r w:rsidRPr="00045667">
        <w:rPr>
          <w:rFonts w:ascii="ＭＳ 明朝" w:eastAsia="ＭＳ 明朝" w:hAnsi="Courier New" w:cs="Times New Roman" w:hint="eastAsia"/>
          <w:color w:val="000000"/>
          <w:sz w:val="18"/>
          <w:szCs w:val="18"/>
          <w:shd w:val="clear" w:color="auto" w:fill="FFFFFF"/>
        </w:rPr>
        <w:t xml:space="preserve">　　 　</w:t>
      </w:r>
      <w:r w:rsidRPr="00045667">
        <w:rPr>
          <w:rFonts w:ascii="ＭＳ 明朝" w:eastAsia="ＭＳ 明朝" w:hAnsi="Courier New" w:cs="Times New Roman"/>
          <w:color w:val="000000"/>
          <w:sz w:val="18"/>
          <w:szCs w:val="18"/>
          <w:shd w:val="clear" w:color="auto" w:fill="FFFFFF"/>
        </w:rPr>
        <w:t>8</w:t>
      </w:r>
      <w:r w:rsidRPr="00045667">
        <w:rPr>
          <w:rFonts w:ascii="ＭＳ 明朝" w:eastAsia="ＭＳ 明朝" w:hAnsi="Courier New" w:cs="Times New Roman" w:hint="eastAsia"/>
          <w:color w:val="000000"/>
          <w:sz w:val="18"/>
          <w:szCs w:val="18"/>
          <w:shd w:val="clear" w:color="auto" w:fill="FFFFFF"/>
        </w:rPr>
        <w:t>日</w:t>
      </w:r>
    </w:p>
    <w:p w14:paraId="26496CD4"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休日の編成は､原則として週休</w:t>
      </w:r>
      <w:r w:rsidRPr="00045667">
        <w:rPr>
          <w:rFonts w:ascii="ＭＳ 明朝" w:eastAsia="ＭＳ 明朝" w:hAnsi="Century" w:cs="Times New Roman"/>
          <w:color w:val="000000"/>
          <w:kern w:val="0"/>
          <w:sz w:val="18"/>
          <w:szCs w:val="18"/>
          <w:shd w:val="clear" w:color="auto" w:fill="FFFFFF"/>
        </w:rPr>
        <w:t>2</w:t>
      </w:r>
      <w:r w:rsidRPr="00045667">
        <w:rPr>
          <w:rFonts w:ascii="ＭＳ 明朝" w:eastAsia="ＭＳ 明朝" w:hAnsi="Century" w:cs="Times New Roman" w:hint="eastAsia"/>
          <w:color w:val="000000"/>
          <w:kern w:val="0"/>
          <w:sz w:val="18"/>
          <w:szCs w:val="18"/>
          <w:shd w:val="clear" w:color="auto" w:fill="FFFFFF"/>
        </w:rPr>
        <w:t>日制とする。なお、週の始まりは水曜日とする。</w:t>
      </w:r>
    </w:p>
    <w:p w14:paraId="69E0D9BA" w14:textId="467D5234"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第1項にかかわらず、</w:t>
      </w:r>
      <w:r w:rsidR="00DD13CE">
        <w:rPr>
          <w:rFonts w:ascii="ＭＳ 明朝" w:eastAsia="ＭＳ 明朝" w:hAnsi="Century" w:cs="Times New Roman" w:hint="eastAsia"/>
          <w:color w:val="000000"/>
          <w:kern w:val="0"/>
          <w:sz w:val="18"/>
          <w:szCs w:val="18"/>
          <w:shd w:val="clear" w:color="auto" w:fill="FFFFFF"/>
        </w:rPr>
        <w:t>エルダースペシャリティスタッフ</w:t>
      </w:r>
      <w:r w:rsidRPr="00045667">
        <w:rPr>
          <w:rFonts w:ascii="ＭＳ 明朝" w:eastAsia="ＭＳ 明朝" w:hAnsi="Century" w:cs="Times New Roman" w:hint="eastAsia"/>
          <w:color w:val="000000"/>
          <w:kern w:val="0"/>
          <w:sz w:val="18"/>
          <w:szCs w:val="18"/>
          <w:shd w:val="clear" w:color="auto" w:fill="FFFFFF"/>
        </w:rPr>
        <w:t>（P）の休日は、原則として週2日以上または4週8日以上とし、個々に定める。なお、週の始まりは水曜日とする。また、</w:t>
      </w:r>
    </w:p>
    <w:p w14:paraId="720DB72B"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④第1項、3項にかかわらず、特に定めた所属の休日については、別途会社・組合協議の上決定する。</w:t>
      </w:r>
    </w:p>
    <w:p w14:paraId="1338DD77"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p>
    <w:p w14:paraId="0794E6FD"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shd w:val="clear" w:color="auto" w:fill="FFFFFF"/>
        </w:rPr>
        <w:t>第２章　　店舗休業日</w:t>
      </w:r>
    </w:p>
    <w:p w14:paraId="766E39B2"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p>
    <w:p w14:paraId="7DA84DE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201</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店舗休業日</w:t>
      </w:r>
      <w:r w:rsidRPr="00045667">
        <w:rPr>
          <w:rFonts w:ascii="ＭＳ ゴシック" w:eastAsia="ＭＳ ゴシック" w:hAnsi="Century" w:cs="Times New Roman"/>
          <w:color w:val="000000"/>
          <w:kern w:val="0"/>
          <w:sz w:val="18"/>
          <w:szCs w:val="18"/>
          <w:shd w:val="clear" w:color="auto" w:fill="FFFFFF"/>
        </w:rPr>
        <w:t>)</w:t>
      </w:r>
    </w:p>
    <w:p w14:paraId="3CC2B5CC"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店舗休業日は、次の通りとする。</w:t>
      </w:r>
    </w:p>
    <w:p w14:paraId="14C52336" w14:textId="77777777" w:rsidR="00045667" w:rsidRPr="00045667" w:rsidRDefault="00045667" w:rsidP="00045667">
      <w:pPr>
        <w:rPr>
          <w:rFonts w:ascii="ＭＳ 明朝" w:eastAsia="ＭＳ 明朝" w:hAnsi="Courier New" w:cs="Times New Roman"/>
          <w:color w:val="000000"/>
          <w:sz w:val="18"/>
          <w:szCs w:val="18"/>
          <w:shd w:val="clear" w:color="auto" w:fill="FFFFFF"/>
        </w:rPr>
      </w:pPr>
      <w:r w:rsidRPr="00045667">
        <w:rPr>
          <w:rFonts w:ascii="ＭＳ 明朝" w:eastAsia="ＭＳ 明朝" w:hAnsi="Courier New" w:cs="Times New Roman" w:hint="eastAsia"/>
          <w:color w:val="000000"/>
          <w:sz w:val="18"/>
          <w:szCs w:val="18"/>
          <w:shd w:val="clear" w:color="auto" w:fill="FFFFFF"/>
        </w:rPr>
        <w:t xml:space="preserve">  1．１月１日</w:t>
      </w:r>
    </w:p>
    <w:p w14:paraId="69E488C2"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2．毎年上期分と下期分に分けて会社・組合協議決定した店舗休業日</w:t>
      </w:r>
    </w:p>
    <w:p w14:paraId="7F5F78E1" w14:textId="77777777" w:rsidR="00045667" w:rsidRPr="00045667" w:rsidRDefault="00045667" w:rsidP="00045667">
      <w:pPr>
        <w:adjustRightInd w:val="0"/>
        <w:spacing w:line="360" w:lineRule="exact"/>
        <w:ind w:left="217" w:hanging="217"/>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前項第2号の店舗休業日にかかわらず、別に定める所属に付いては、会社・組合協議の上、各個休日をして設定する。</w:t>
      </w:r>
    </w:p>
    <w:p w14:paraId="0CAD39FD" w14:textId="77777777" w:rsidR="00045667" w:rsidRPr="00045667" w:rsidRDefault="00045667" w:rsidP="00045667">
      <w:pPr>
        <w:ind w:left="200"/>
        <w:rPr>
          <w:rFonts w:ascii="ＭＳ ゴシック" w:eastAsia="ＭＳ ゴシック" w:hAnsi="Courier New" w:cs="Times New Roman"/>
          <w:color w:val="000000"/>
          <w:kern w:val="0"/>
          <w:sz w:val="18"/>
          <w:szCs w:val="18"/>
          <w:shd w:val="clear" w:color="auto" w:fill="FFFFFF"/>
        </w:rPr>
      </w:pPr>
      <w:r w:rsidRPr="00045667">
        <w:rPr>
          <w:rFonts w:ascii="ＭＳ ゴシック" w:eastAsia="ＭＳ ゴシック" w:hAnsi="Courier New" w:cs="Times New Roman" w:hint="eastAsia"/>
          <w:color w:val="000000"/>
          <w:kern w:val="0"/>
          <w:sz w:val="18"/>
          <w:szCs w:val="18"/>
          <w:shd w:val="clear" w:color="auto" w:fill="FFFFFF"/>
        </w:rPr>
        <w:t>第</w:t>
      </w:r>
      <w:r w:rsidRPr="00045667">
        <w:rPr>
          <w:rFonts w:ascii="ＭＳ ゴシック" w:eastAsia="ＭＳ ゴシック" w:hAnsi="Courier New" w:cs="Times New Roman"/>
          <w:color w:val="000000"/>
          <w:kern w:val="0"/>
          <w:sz w:val="18"/>
          <w:szCs w:val="18"/>
          <w:shd w:val="clear" w:color="auto" w:fill="FFFFFF"/>
        </w:rPr>
        <w:t>202</w:t>
      </w:r>
      <w:r w:rsidRPr="00045667">
        <w:rPr>
          <w:rFonts w:ascii="ＭＳ ゴシック" w:eastAsia="ＭＳ ゴシック" w:hAnsi="Courier New" w:cs="Times New Roman" w:hint="eastAsia"/>
          <w:color w:val="000000"/>
          <w:kern w:val="0"/>
          <w:sz w:val="18"/>
          <w:szCs w:val="18"/>
          <w:shd w:val="clear" w:color="auto" w:fill="FFFFFF"/>
        </w:rPr>
        <w:t>条</w:t>
      </w:r>
      <w:r w:rsidRPr="00045667">
        <w:rPr>
          <w:rFonts w:ascii="ＭＳ ゴシック" w:eastAsia="ＭＳ ゴシック" w:hAnsi="Courier New" w:cs="Times New Roman"/>
          <w:color w:val="000000"/>
          <w:kern w:val="0"/>
          <w:sz w:val="18"/>
          <w:szCs w:val="18"/>
          <w:shd w:val="clear" w:color="auto" w:fill="FFFFFF"/>
        </w:rPr>
        <w:t>(</w:t>
      </w:r>
      <w:r w:rsidRPr="00045667">
        <w:rPr>
          <w:rFonts w:ascii="ＭＳ ゴシック" w:eastAsia="ＭＳ ゴシック" w:hAnsi="Courier New" w:cs="Times New Roman" w:hint="eastAsia"/>
          <w:color w:val="000000"/>
          <w:kern w:val="0"/>
          <w:sz w:val="18"/>
          <w:szCs w:val="18"/>
          <w:shd w:val="clear" w:color="auto" w:fill="FFFFFF"/>
        </w:rPr>
        <w:t>振</w:t>
      </w:r>
      <w:r w:rsidRPr="00045667">
        <w:rPr>
          <w:rFonts w:ascii="ＭＳ ゴシック" w:eastAsia="ＭＳ ゴシック" w:hAnsi="Courier New" w:cs="Times New Roman"/>
          <w:color w:val="000000"/>
          <w:kern w:val="0"/>
          <w:sz w:val="18"/>
          <w:szCs w:val="18"/>
          <w:shd w:val="clear" w:color="auto" w:fill="FFFFFF"/>
        </w:rPr>
        <w:t xml:space="preserve"> </w:t>
      </w:r>
      <w:r w:rsidRPr="00045667">
        <w:rPr>
          <w:rFonts w:ascii="ＭＳ ゴシック" w:eastAsia="ＭＳ ゴシック" w:hAnsi="Courier New" w:cs="Times New Roman" w:hint="eastAsia"/>
          <w:color w:val="000000"/>
          <w:kern w:val="0"/>
          <w:sz w:val="18"/>
          <w:szCs w:val="18"/>
          <w:shd w:val="clear" w:color="auto" w:fill="FFFFFF"/>
        </w:rPr>
        <w:t>替</w:t>
      </w:r>
      <w:r w:rsidRPr="00045667">
        <w:rPr>
          <w:rFonts w:ascii="ＭＳ ゴシック" w:eastAsia="ＭＳ ゴシック" w:hAnsi="Courier New" w:cs="Times New Roman"/>
          <w:color w:val="000000"/>
          <w:kern w:val="0"/>
          <w:sz w:val="18"/>
          <w:szCs w:val="18"/>
          <w:shd w:val="clear" w:color="auto" w:fill="FFFFFF"/>
        </w:rPr>
        <w:t>)</w:t>
      </w:r>
    </w:p>
    <w:p w14:paraId="6C966843" w14:textId="77777777" w:rsidR="00045667" w:rsidRP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 xml:space="preserve">  店舗休業日は会社が業務上必要と認めた場合、本人の事情を充分斟酌しその同意を得て振替を行い、変更することができる。</w:t>
      </w:r>
    </w:p>
    <w:p w14:paraId="612ACBDF" w14:textId="77777777" w:rsidR="00045667" w:rsidRPr="00045667" w:rsidRDefault="00045667" w:rsidP="00045667">
      <w:pPr>
        <w:adjustRightInd w:val="0"/>
        <w:spacing w:line="328" w:lineRule="exact"/>
        <w:ind w:left="217" w:hanging="217"/>
        <w:textAlignment w:val="baseline"/>
        <w:rPr>
          <w:rFonts w:ascii="ＭＳ 明朝" w:eastAsia="ＭＳ 明朝" w:hAnsi="ＭＳ 明朝" w:cs="Times New Roman"/>
          <w:color w:val="000000"/>
          <w:kern w:val="0"/>
          <w:sz w:val="18"/>
          <w:szCs w:val="18"/>
          <w:shd w:val="clear" w:color="auto" w:fill="FFFFFF"/>
        </w:rPr>
      </w:pPr>
      <w:r w:rsidRPr="00045667">
        <w:rPr>
          <w:rFonts w:ascii="ＭＳ 明朝" w:eastAsia="ＭＳ 明朝" w:hAnsi="ＭＳ 明朝" w:cs="Times New Roman" w:hint="eastAsia"/>
          <w:color w:val="000000"/>
          <w:kern w:val="0"/>
          <w:sz w:val="18"/>
          <w:szCs w:val="18"/>
          <w:shd w:val="clear" w:color="auto" w:fill="FFFFFF"/>
        </w:rPr>
        <w:t>② 会社が業務上必要と認め店舗休業日に勤務させる場合、原則として</w:t>
      </w:r>
      <w:r w:rsidRPr="00045667">
        <w:rPr>
          <w:rFonts w:ascii="ＭＳ 明朝" w:eastAsia="ＭＳ 明朝" w:hAnsi="ＭＳ 明朝" w:cs="Times New Roman"/>
          <w:color w:val="000000"/>
          <w:kern w:val="0"/>
          <w:sz w:val="18"/>
          <w:szCs w:val="18"/>
          <w:shd w:val="clear" w:color="auto" w:fill="FFFFFF"/>
        </w:rPr>
        <w:t>1</w:t>
      </w:r>
      <w:r w:rsidRPr="00045667">
        <w:rPr>
          <w:rFonts w:ascii="ＭＳ 明朝" w:eastAsia="ＭＳ 明朝" w:hAnsi="ＭＳ 明朝" w:cs="Times New Roman" w:hint="eastAsia"/>
          <w:color w:val="000000"/>
          <w:kern w:val="0"/>
          <w:sz w:val="18"/>
          <w:szCs w:val="18"/>
          <w:shd w:val="clear" w:color="auto" w:fill="FFFFFF"/>
        </w:rPr>
        <w:t>ヵ月前までに予告の上､  振替休日を指定して与えなければならない。なお、振替は原則として当該月において実施する。</w:t>
      </w:r>
    </w:p>
    <w:p w14:paraId="41DC1BD4" w14:textId="77777777" w:rsidR="00045667" w:rsidRPr="00045667" w:rsidRDefault="00045667" w:rsidP="00045667">
      <w:pPr>
        <w:adjustRightInd w:val="0"/>
        <w:spacing w:line="328" w:lineRule="exact"/>
        <w:ind w:left="202" w:hanging="202"/>
        <w:textAlignment w:val="baseline"/>
        <w:rPr>
          <w:rFonts w:ascii="ＭＳ 明朝" w:eastAsia="ＭＳ 明朝" w:hAnsi="Century" w:cs="Times New Roman"/>
          <w:color w:val="000000"/>
          <w:kern w:val="0"/>
          <w:sz w:val="18"/>
          <w:szCs w:val="18"/>
          <w:shd w:val="clear" w:color="auto" w:fill="FFFFFF"/>
        </w:rPr>
      </w:pPr>
    </w:p>
    <w:p w14:paraId="34246A7C"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shd w:val="clear" w:color="auto" w:fill="FFFFFF"/>
        </w:rPr>
      </w:pPr>
      <w:r w:rsidRPr="00045667">
        <w:rPr>
          <w:rFonts w:ascii="ＭＳ ゴシック" w:eastAsia="ＭＳ ゴシック" w:hAnsi="Century" w:cs="Times New Roman" w:hint="eastAsia"/>
          <w:color w:val="000000"/>
          <w:kern w:val="0"/>
          <w:szCs w:val="21"/>
          <w:shd w:val="clear" w:color="auto" w:fill="FFFFFF"/>
        </w:rPr>
        <w:t>第３章　　各個休日</w:t>
      </w:r>
    </w:p>
    <w:p w14:paraId="7415E20C"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p>
    <w:p w14:paraId="068DDFBF"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301</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編成方法</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br/>
        <w:t xml:space="preserve">  </w:t>
      </w:r>
      <w:r w:rsidRPr="00045667">
        <w:rPr>
          <w:rFonts w:ascii="ＭＳ 明朝" w:eastAsia="ＭＳ 明朝" w:hAnsi="Century" w:cs="Times New Roman" w:hint="eastAsia"/>
          <w:color w:val="000000"/>
          <w:kern w:val="0"/>
          <w:sz w:val="18"/>
          <w:szCs w:val="18"/>
          <w:shd w:val="clear" w:color="auto" w:fill="FFFFFF"/>
        </w:rPr>
        <w:t>各個休日の編成は、所属ごとに毎年、上期分と下期分を、会社・組合協議の上決定する。</w:t>
      </w:r>
    </w:p>
    <w:p w14:paraId="0BCD5FC2"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なお、店舗休業日のある週については、店舗休業日と各個休日で編成し、店舗休業日のない週については、</w:t>
      </w:r>
      <w:r w:rsidRPr="00045667">
        <w:rPr>
          <w:rFonts w:ascii="ＭＳ 明朝" w:eastAsia="ＭＳ 明朝" w:hAnsi="Century" w:cs="Times New Roman"/>
          <w:color w:val="000000"/>
          <w:kern w:val="0"/>
          <w:sz w:val="18"/>
          <w:szCs w:val="18"/>
          <w:shd w:val="clear" w:color="auto" w:fill="FFFFFF"/>
        </w:rPr>
        <w:t>2</w:t>
      </w:r>
      <w:r w:rsidRPr="00045667">
        <w:rPr>
          <w:rFonts w:ascii="ＭＳ 明朝" w:eastAsia="ＭＳ 明朝" w:hAnsi="Century" w:cs="Times New Roman" w:hint="eastAsia"/>
          <w:color w:val="000000"/>
          <w:kern w:val="0"/>
          <w:sz w:val="18"/>
          <w:szCs w:val="18"/>
          <w:shd w:val="clear" w:color="auto" w:fill="FFFFFF"/>
        </w:rPr>
        <w:t>日の各個休日で編成する。</w:t>
      </w:r>
    </w:p>
    <w:p w14:paraId="60DF3FE2"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302</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編成期間</w:t>
      </w:r>
      <w:r w:rsidRPr="00045667">
        <w:rPr>
          <w:rFonts w:ascii="ＭＳ ゴシック" w:eastAsia="ＭＳ ゴシック" w:hAnsi="Century" w:cs="Times New Roman"/>
          <w:color w:val="000000"/>
          <w:kern w:val="0"/>
          <w:sz w:val="18"/>
          <w:szCs w:val="18"/>
          <w:shd w:val="clear" w:color="auto" w:fill="FFFFFF"/>
        </w:rPr>
        <w:t>)</w:t>
      </w:r>
    </w:p>
    <w:p w14:paraId="6FA2B9F5"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各個休日の編成は、原則として</w:t>
      </w:r>
      <w:r w:rsidRPr="00045667">
        <w:rPr>
          <w:rFonts w:ascii="ＭＳ 明朝" w:eastAsia="ＭＳ 明朝" w:hAnsi="Century" w:cs="Times New Roman"/>
          <w:color w:val="000000"/>
          <w:kern w:val="0"/>
          <w:sz w:val="18"/>
          <w:szCs w:val="18"/>
          <w:shd w:val="clear" w:color="auto" w:fill="FFFFFF"/>
        </w:rPr>
        <w:t>4</w:t>
      </w:r>
      <w:r w:rsidRPr="00045667">
        <w:rPr>
          <w:rFonts w:ascii="ＭＳ 明朝" w:eastAsia="ＭＳ 明朝" w:hAnsi="Century" w:cs="Times New Roman" w:hint="eastAsia"/>
          <w:color w:val="000000"/>
          <w:kern w:val="0"/>
          <w:sz w:val="18"/>
          <w:szCs w:val="18"/>
          <w:shd w:val="clear" w:color="auto" w:fill="FFFFFF"/>
        </w:rPr>
        <w:t>月第</w:t>
      </w:r>
      <w:r w:rsidRPr="00045667">
        <w:rPr>
          <w:rFonts w:ascii="ＭＳ 明朝" w:eastAsia="ＭＳ 明朝" w:hAnsi="Century" w:cs="Times New Roman"/>
          <w:color w:val="000000"/>
          <w:kern w:val="0"/>
          <w:sz w:val="18"/>
          <w:szCs w:val="18"/>
          <w:shd w:val="clear" w:color="auto" w:fill="FFFFFF"/>
        </w:rPr>
        <w:t>1</w:t>
      </w:r>
      <w:r w:rsidRPr="00045667">
        <w:rPr>
          <w:rFonts w:ascii="ＭＳ 明朝" w:eastAsia="ＭＳ 明朝" w:hAnsi="Century" w:cs="Times New Roman" w:hint="eastAsia"/>
          <w:color w:val="000000"/>
          <w:kern w:val="0"/>
          <w:sz w:val="18"/>
          <w:szCs w:val="18"/>
          <w:shd w:val="clear" w:color="auto" w:fill="FFFFFF"/>
        </w:rPr>
        <w:t>週から上期分、下期分各</w:t>
      </w:r>
      <w:r w:rsidRPr="00045667">
        <w:rPr>
          <w:rFonts w:ascii="ＭＳ 明朝" w:eastAsia="ＭＳ 明朝" w:hAnsi="Century" w:cs="Times New Roman"/>
          <w:color w:val="000000"/>
          <w:kern w:val="0"/>
          <w:sz w:val="18"/>
          <w:szCs w:val="18"/>
          <w:shd w:val="clear" w:color="auto" w:fill="FFFFFF"/>
        </w:rPr>
        <w:t>26</w:t>
      </w:r>
      <w:r w:rsidRPr="00045667">
        <w:rPr>
          <w:rFonts w:ascii="ＭＳ 明朝" w:eastAsia="ＭＳ 明朝" w:hAnsi="Century" w:cs="Times New Roman" w:hint="eastAsia"/>
          <w:color w:val="000000"/>
          <w:kern w:val="0"/>
          <w:sz w:val="18"/>
          <w:szCs w:val="18"/>
          <w:shd w:val="clear" w:color="auto" w:fill="FFFFFF"/>
        </w:rPr>
        <w:t>週とする。</w:t>
      </w:r>
    </w:p>
    <w:p w14:paraId="50C4EBAE"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303</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編成単位</w:t>
      </w:r>
      <w:r w:rsidRPr="00045667">
        <w:rPr>
          <w:rFonts w:ascii="ＭＳ ゴシック" w:eastAsia="ＭＳ ゴシック" w:hAnsi="Century" w:cs="Times New Roman"/>
          <w:color w:val="000000"/>
          <w:kern w:val="0"/>
          <w:sz w:val="18"/>
          <w:szCs w:val="18"/>
          <w:shd w:val="clear" w:color="auto" w:fill="FFFFFF"/>
        </w:rPr>
        <w:t>)</w:t>
      </w:r>
    </w:p>
    <w:p w14:paraId="2D925FD5" w14:textId="77777777" w:rsidR="00045667" w:rsidRPr="00045667" w:rsidRDefault="00045667" w:rsidP="00045667">
      <w:pPr>
        <w:adjustRightInd w:val="0"/>
        <w:spacing w:line="360" w:lineRule="exact"/>
        <w:ind w:left="217" w:hanging="1"/>
        <w:textAlignment w:val="baseline"/>
        <w:rPr>
          <w:rFonts w:ascii="ＭＳ ゴシック" w:eastAsia="ＭＳ ゴシック"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各個休日の編成単位は、原則として、販売部門ではセールスマネージャー単位とし、その他については所属長単位とする。</w:t>
      </w:r>
    </w:p>
    <w:p w14:paraId="63733E40"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304</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編成の特例</w:t>
      </w:r>
      <w:r w:rsidRPr="00045667">
        <w:rPr>
          <w:rFonts w:ascii="ＭＳ ゴシック" w:eastAsia="ＭＳ ゴシック" w:hAnsi="Century" w:cs="Times New Roman"/>
          <w:color w:val="000000"/>
          <w:kern w:val="0"/>
          <w:sz w:val="18"/>
          <w:szCs w:val="18"/>
          <w:shd w:val="clear" w:color="auto" w:fill="FFFFFF"/>
        </w:rPr>
        <w:t>)</w:t>
      </w:r>
    </w:p>
    <w:p w14:paraId="57280F37"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各個休日が棚卸し日に該当する者は、原則として当該月の中で振替て編成する。</w:t>
      </w:r>
    </w:p>
    <w:p w14:paraId="36DC9563" w14:textId="77777777" w:rsidR="00045667" w:rsidRPr="00045667" w:rsidRDefault="00045667" w:rsidP="00045667">
      <w:pPr>
        <w:adjustRightInd w:val="0"/>
        <w:spacing w:line="360" w:lineRule="exact"/>
        <w:ind w:firstLine="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lastRenderedPageBreak/>
        <w:t>② 特に定めた所属については、原則として国民の休日・祝日に一斉に振替て編成する。</w:t>
      </w:r>
    </w:p>
    <w:p w14:paraId="475BB9B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305</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振 替</w:t>
      </w:r>
      <w:r w:rsidRPr="00045667">
        <w:rPr>
          <w:rFonts w:ascii="ＭＳ ゴシック" w:eastAsia="ＭＳ ゴシック" w:hAnsi="Century" w:cs="Times New Roman"/>
          <w:color w:val="000000"/>
          <w:kern w:val="0"/>
          <w:sz w:val="18"/>
          <w:szCs w:val="18"/>
          <w:shd w:val="clear" w:color="auto" w:fill="FFFFFF"/>
        </w:rPr>
        <w:t>)</w:t>
      </w:r>
    </w:p>
    <w:p w14:paraId="24F0E85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各個休日は、会社が業務上必要と認めた場合、本人の事情を十分考慮しその同意を得て、または、本人が申し出た場合、直属の上長の業務に支障がないとの承認を得て、振替て変更することができる。</w:t>
      </w:r>
    </w:p>
    <w:p w14:paraId="490E2E4B" w14:textId="77777777" w:rsidR="00045667" w:rsidRPr="00045667" w:rsidRDefault="00045667" w:rsidP="00045667">
      <w:pPr>
        <w:adjustRightInd w:val="0"/>
        <w:spacing w:line="360" w:lineRule="exact"/>
        <w:ind w:left="180" w:hanging="180"/>
        <w:textAlignment w:val="baseline"/>
        <w:rPr>
          <w:rFonts w:ascii="ＭＳ 明朝" w:eastAsia="ＭＳ 明朝" w:hAnsi="Century" w:cs="Times New Roman"/>
          <w:dstrike/>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② 会社が業務上必要と認め、各個休日に勤務させる場合、原則として前月の25日までに予告のうえ各個休日を振替える。</w:t>
      </w:r>
    </w:p>
    <w:p w14:paraId="73798C8F" w14:textId="77777777" w:rsidR="002205C8" w:rsidRDefault="00045667" w:rsidP="002205C8">
      <w:pPr>
        <w:adjustRightInd w:val="0"/>
        <w:spacing w:line="360" w:lineRule="exact"/>
        <w:jc w:val="center"/>
        <w:textAlignment w:val="baseline"/>
        <w:rPr>
          <w:ins w:id="1228" w:author="竹本 夏輝 [2]" w:date="2022-04-11T19:00:00Z"/>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③ 振替は、原則として当該月において実施する。</w:t>
      </w:r>
    </w:p>
    <w:p w14:paraId="69835C3A" w14:textId="77777777" w:rsidR="002205C8" w:rsidRDefault="002205C8">
      <w:pPr>
        <w:widowControl/>
        <w:jc w:val="left"/>
        <w:rPr>
          <w:ins w:id="1229" w:author="竹本 夏輝 [2]" w:date="2022-04-11T19:00:00Z"/>
          <w:rFonts w:ascii="ＭＳ 明朝" w:eastAsia="ＭＳ 明朝" w:hAnsi="Century" w:cs="Times New Roman"/>
          <w:color w:val="000000"/>
          <w:kern w:val="0"/>
          <w:sz w:val="18"/>
          <w:szCs w:val="18"/>
          <w:shd w:val="clear" w:color="auto" w:fill="FFFFFF"/>
        </w:rPr>
      </w:pPr>
      <w:ins w:id="1230" w:author="竹本 夏輝 [2]" w:date="2022-04-11T19:00:00Z">
        <w:r>
          <w:rPr>
            <w:rFonts w:ascii="ＭＳ 明朝" w:eastAsia="ＭＳ 明朝" w:hAnsi="Century" w:cs="Times New Roman"/>
            <w:color w:val="000000"/>
            <w:kern w:val="0"/>
            <w:sz w:val="18"/>
            <w:szCs w:val="18"/>
            <w:shd w:val="clear" w:color="auto" w:fill="FFFFFF"/>
          </w:rPr>
          <w:br w:type="page"/>
        </w:r>
      </w:ins>
    </w:p>
    <w:p w14:paraId="64CE0510" w14:textId="19122E35" w:rsidR="002205C8" w:rsidRDefault="002205C8" w:rsidP="002205C8">
      <w:pPr>
        <w:adjustRightInd w:val="0"/>
        <w:spacing w:line="360" w:lineRule="exact"/>
        <w:jc w:val="center"/>
        <w:textAlignment w:val="baseline"/>
        <w:rPr>
          <w:ins w:id="1231" w:author="竹本 夏輝 [2]" w:date="2022-04-11T19:00:00Z"/>
          <w:rFonts w:ascii="ＭＳ ゴシック" w:eastAsia="ＭＳ ゴシック" w:hAnsi="Century" w:cs="Times New Roman"/>
          <w:b/>
          <w:color w:val="000000" w:themeColor="text1"/>
          <w:spacing w:val="-11"/>
          <w:kern w:val="0"/>
          <w:sz w:val="32"/>
          <w:szCs w:val="32"/>
        </w:rPr>
      </w:pPr>
      <w:ins w:id="1232" w:author="竹本 夏輝 [2]" w:date="2022-04-11T19:00:00Z">
        <w:r w:rsidRPr="00340499">
          <w:rPr>
            <w:rFonts w:ascii="ＭＳ ゴシック" w:eastAsia="ＭＳ ゴシック" w:hAnsi="Century" w:cs="Times New Roman" w:hint="eastAsia"/>
            <w:b/>
            <w:color w:val="000000" w:themeColor="text1"/>
            <w:spacing w:val="-11"/>
            <w:kern w:val="0"/>
            <w:sz w:val="32"/>
            <w:szCs w:val="32"/>
          </w:rPr>
          <w:lastRenderedPageBreak/>
          <w:t>ストック有給休暇規程</w:t>
        </w:r>
      </w:ins>
    </w:p>
    <w:p w14:paraId="4EA51AD7" w14:textId="77777777" w:rsidR="002205C8" w:rsidRDefault="002205C8" w:rsidP="002205C8">
      <w:pPr>
        <w:adjustRightInd w:val="0"/>
        <w:spacing w:line="360" w:lineRule="exact"/>
        <w:jc w:val="center"/>
        <w:textAlignment w:val="baseline"/>
        <w:rPr>
          <w:ins w:id="1233" w:author="竹本 夏輝 [2]" w:date="2022-04-11T19:00:00Z"/>
          <w:rFonts w:ascii="ＭＳ ゴシック" w:eastAsia="ＭＳ ゴシック" w:hAnsi="Century" w:cs="Times New Roman"/>
          <w:color w:val="000000" w:themeColor="text1"/>
          <w:spacing w:val="-11"/>
          <w:w w:val="200"/>
          <w:kern w:val="0"/>
          <w:sz w:val="18"/>
          <w:szCs w:val="18"/>
        </w:rPr>
      </w:pPr>
    </w:p>
    <w:p w14:paraId="2F0396C1" w14:textId="77777777" w:rsidR="002205C8" w:rsidRPr="00F41B3E" w:rsidRDefault="002205C8" w:rsidP="002205C8">
      <w:pPr>
        <w:adjustRightInd w:val="0"/>
        <w:spacing w:line="360" w:lineRule="exact"/>
        <w:jc w:val="left"/>
        <w:textAlignment w:val="baseline"/>
        <w:rPr>
          <w:ins w:id="1234" w:author="竹本 夏輝 [2]" w:date="2022-04-11T19:00:00Z"/>
          <w:rFonts w:ascii="ＭＳ ゴシック" w:eastAsia="ＭＳ ゴシック" w:hAnsi="Century" w:cs="Times New Roman"/>
          <w:color w:val="000000" w:themeColor="text1"/>
          <w:kern w:val="0"/>
          <w:sz w:val="18"/>
          <w:szCs w:val="18"/>
        </w:rPr>
      </w:pPr>
      <w:ins w:id="1235" w:author="竹本 夏輝 [2]" w:date="2022-04-11T19:00:00Z">
        <w:r w:rsidRPr="00F41B3E">
          <w:rPr>
            <w:rFonts w:ascii="ＭＳ ゴシック" w:eastAsia="ＭＳ ゴシック" w:hAnsi="Century" w:cs="Times New Roman" w:hint="eastAsia"/>
            <w:color w:val="000000" w:themeColor="text1"/>
            <w:kern w:val="0"/>
            <w:sz w:val="18"/>
            <w:szCs w:val="18"/>
          </w:rPr>
          <w:t>第1条(目</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的)</w:t>
        </w:r>
      </w:ins>
    </w:p>
    <w:p w14:paraId="37BB2C20" w14:textId="77777777" w:rsidR="002205C8" w:rsidRPr="00F41B3E" w:rsidRDefault="002205C8" w:rsidP="002205C8">
      <w:pPr>
        <w:adjustRightInd w:val="0"/>
        <w:spacing w:line="360" w:lineRule="exact"/>
        <w:jc w:val="left"/>
        <w:textAlignment w:val="baseline"/>
        <w:rPr>
          <w:ins w:id="1236" w:author="竹本 夏輝 [2]" w:date="2022-04-11T19:00:00Z"/>
          <w:rFonts w:ascii="ＭＳ ゴシック" w:eastAsia="ＭＳ ゴシック" w:hAnsi="Century" w:cs="Times New Roman"/>
          <w:color w:val="000000" w:themeColor="text1"/>
          <w:kern w:val="0"/>
          <w:sz w:val="18"/>
          <w:szCs w:val="18"/>
        </w:rPr>
      </w:pPr>
      <w:ins w:id="1237" w:author="竹本 夏輝 [2]" w:date="2022-04-11T19:00:00Z">
        <w:r w:rsidRPr="00F41B3E">
          <w:rPr>
            <w:rFonts w:ascii="ＭＳ ゴシック" w:eastAsia="ＭＳ ゴシック" w:hAnsi="Century" w:cs="Times New Roman" w:hint="eastAsia"/>
            <w:color w:val="000000" w:themeColor="text1"/>
            <w:kern w:val="0"/>
            <w:sz w:val="18"/>
            <w:szCs w:val="18"/>
          </w:rPr>
          <w:t>本規程は、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F41B3E">
          <w:rPr>
            <w:rFonts w:ascii="ＭＳ ゴシック" w:eastAsia="ＭＳ ゴシック" w:hAnsi="Century" w:cs="Times New Roman" w:hint="eastAsia"/>
            <w:color w:val="000000" w:themeColor="text1"/>
            <w:kern w:val="0"/>
            <w:sz w:val="18"/>
            <w:szCs w:val="18"/>
          </w:rPr>
          <w:t>労働協約第</w:t>
        </w:r>
        <w:r>
          <w:rPr>
            <w:rFonts w:ascii="ＭＳ ゴシック" w:eastAsia="ＭＳ ゴシック" w:hAnsi="Century" w:cs="Times New Roman" w:hint="eastAsia"/>
            <w:color w:val="000000" w:themeColor="text1"/>
            <w:kern w:val="0"/>
            <w:sz w:val="18"/>
            <w:szCs w:val="18"/>
          </w:rPr>
          <w:t>614条ならびに</w:t>
        </w:r>
        <w:r w:rsidRPr="00F41B3E">
          <w:rPr>
            <w:rFonts w:ascii="ＭＳ ゴシック" w:eastAsia="ＭＳ ゴシック" w:hAnsi="Century" w:cs="Times New Roman" w:hint="eastAsia"/>
            <w:color w:val="000000" w:themeColor="text1"/>
            <w:kern w:val="0"/>
            <w:sz w:val="18"/>
            <w:szCs w:val="18"/>
          </w:rPr>
          <w:t>615条に基づき、その取扱いを定める。</w:t>
        </w:r>
      </w:ins>
    </w:p>
    <w:p w14:paraId="2298A271" w14:textId="77777777" w:rsidR="002205C8" w:rsidRPr="00F41B3E" w:rsidRDefault="002205C8" w:rsidP="002205C8">
      <w:pPr>
        <w:adjustRightInd w:val="0"/>
        <w:spacing w:line="360" w:lineRule="exact"/>
        <w:jc w:val="left"/>
        <w:textAlignment w:val="baseline"/>
        <w:rPr>
          <w:ins w:id="1238" w:author="竹本 夏輝 [2]" w:date="2022-04-11T19:00:00Z"/>
          <w:rFonts w:ascii="ＭＳ ゴシック" w:eastAsia="ＭＳ ゴシック" w:hAnsi="Century" w:cs="Times New Roman"/>
          <w:color w:val="000000" w:themeColor="text1"/>
          <w:kern w:val="0"/>
          <w:sz w:val="18"/>
          <w:szCs w:val="18"/>
        </w:rPr>
      </w:pPr>
      <w:ins w:id="1239" w:author="竹本 夏輝 [2]" w:date="2022-04-11T19:00:00Z">
        <w:r w:rsidRPr="00F41B3E">
          <w:rPr>
            <w:rFonts w:ascii="ＭＳ ゴシック" w:eastAsia="ＭＳ ゴシック" w:hAnsi="Century" w:cs="Times New Roman" w:hint="eastAsia"/>
            <w:color w:val="000000" w:themeColor="text1"/>
            <w:kern w:val="0"/>
            <w:sz w:val="18"/>
            <w:szCs w:val="18"/>
          </w:rPr>
          <w:t>なお、本制度は、時効により消滅する年次有給休暇のうち、一定限度の日数をストック有給休暇とし、従業員の福利厚生の向上を図るものである。</w:t>
        </w:r>
      </w:ins>
    </w:p>
    <w:p w14:paraId="549C8238" w14:textId="77777777" w:rsidR="002205C8" w:rsidRPr="00F41B3E" w:rsidRDefault="002205C8" w:rsidP="002205C8">
      <w:pPr>
        <w:adjustRightInd w:val="0"/>
        <w:spacing w:line="360" w:lineRule="exact"/>
        <w:jc w:val="left"/>
        <w:textAlignment w:val="baseline"/>
        <w:rPr>
          <w:ins w:id="1240" w:author="竹本 夏輝 [2]" w:date="2022-04-11T19:00:00Z"/>
          <w:rFonts w:ascii="ＭＳ ゴシック" w:eastAsia="ＭＳ ゴシック" w:hAnsi="Century" w:cs="Times New Roman"/>
          <w:color w:val="000000" w:themeColor="text1"/>
          <w:kern w:val="0"/>
          <w:sz w:val="18"/>
          <w:szCs w:val="18"/>
        </w:rPr>
      </w:pPr>
      <w:ins w:id="1241" w:author="竹本 夏輝 [2]" w:date="2022-04-11T19:00:00Z">
        <w:r w:rsidRPr="00F41B3E">
          <w:rPr>
            <w:rFonts w:ascii="ＭＳ ゴシック" w:eastAsia="ＭＳ ゴシック" w:hAnsi="Century" w:cs="Times New Roman" w:hint="eastAsia"/>
            <w:color w:val="000000" w:themeColor="text1"/>
            <w:kern w:val="0"/>
            <w:sz w:val="18"/>
            <w:szCs w:val="18"/>
          </w:rPr>
          <w:t>従って、この制度による有給休暇は労働基準法で定める年次有給休暇とは別扱いとする。</w:t>
        </w:r>
      </w:ins>
    </w:p>
    <w:p w14:paraId="133C8EE4" w14:textId="77777777" w:rsidR="002205C8" w:rsidRPr="00F41B3E" w:rsidRDefault="002205C8" w:rsidP="002205C8">
      <w:pPr>
        <w:adjustRightInd w:val="0"/>
        <w:spacing w:line="360" w:lineRule="exact"/>
        <w:jc w:val="left"/>
        <w:textAlignment w:val="baseline"/>
        <w:rPr>
          <w:ins w:id="1242" w:author="竹本 夏輝 [2]" w:date="2022-04-11T19:00:00Z"/>
          <w:rFonts w:ascii="ＭＳ ゴシック" w:eastAsia="ＭＳ ゴシック" w:hAnsi="Century" w:cs="Times New Roman"/>
          <w:color w:val="000000" w:themeColor="text1"/>
          <w:kern w:val="0"/>
          <w:sz w:val="18"/>
          <w:szCs w:val="18"/>
        </w:rPr>
      </w:pPr>
      <w:ins w:id="1243" w:author="竹本 夏輝 [2]" w:date="2022-04-11T19:00:00Z">
        <w:r w:rsidRPr="00F41B3E">
          <w:rPr>
            <w:rFonts w:ascii="ＭＳ ゴシック" w:eastAsia="ＭＳ ゴシック" w:hAnsi="Century" w:cs="Times New Roman" w:hint="eastAsia"/>
            <w:color w:val="000000" w:themeColor="text1"/>
            <w:kern w:val="0"/>
            <w:sz w:val="18"/>
            <w:szCs w:val="18"/>
          </w:rPr>
          <w:t>第2条(対象者)</w:t>
        </w:r>
      </w:ins>
    </w:p>
    <w:p w14:paraId="15426D90" w14:textId="77777777" w:rsidR="002205C8" w:rsidRPr="00F41B3E" w:rsidRDefault="002205C8" w:rsidP="002205C8">
      <w:pPr>
        <w:adjustRightInd w:val="0"/>
        <w:spacing w:line="360" w:lineRule="exact"/>
        <w:jc w:val="left"/>
        <w:textAlignment w:val="baseline"/>
        <w:rPr>
          <w:ins w:id="1244" w:author="竹本 夏輝 [2]" w:date="2022-04-11T19:00:00Z"/>
          <w:rFonts w:ascii="ＭＳ ゴシック" w:eastAsia="ＭＳ ゴシック" w:hAnsi="Century" w:cs="Times New Roman"/>
          <w:color w:val="000000" w:themeColor="text1"/>
          <w:kern w:val="0"/>
          <w:sz w:val="18"/>
          <w:szCs w:val="18"/>
        </w:rPr>
      </w:pPr>
      <w:ins w:id="1245" w:author="竹本 夏輝 [2]" w:date="2022-04-11T19:00:00Z">
        <w:r w:rsidRPr="00F41B3E">
          <w:rPr>
            <w:rFonts w:ascii="ＭＳ ゴシック" w:eastAsia="ＭＳ ゴシック" w:hAnsi="Century" w:cs="Times New Roman" w:hint="eastAsia"/>
            <w:color w:val="000000" w:themeColor="text1"/>
            <w:kern w:val="0"/>
            <w:sz w:val="18"/>
            <w:szCs w:val="18"/>
          </w:rPr>
          <w:t>本制度の対象者には、休職者を含まない。</w:t>
        </w:r>
      </w:ins>
    </w:p>
    <w:p w14:paraId="3071F1A6" w14:textId="77777777" w:rsidR="002205C8" w:rsidRPr="00F41B3E" w:rsidRDefault="002205C8" w:rsidP="002205C8">
      <w:pPr>
        <w:adjustRightInd w:val="0"/>
        <w:spacing w:line="360" w:lineRule="exact"/>
        <w:jc w:val="left"/>
        <w:textAlignment w:val="baseline"/>
        <w:rPr>
          <w:ins w:id="1246" w:author="竹本 夏輝 [2]" w:date="2022-04-11T19:00:00Z"/>
          <w:rFonts w:ascii="ＭＳ ゴシック" w:eastAsia="ＭＳ ゴシック" w:hAnsi="Century" w:cs="Times New Roman"/>
          <w:color w:val="000000" w:themeColor="text1"/>
          <w:kern w:val="0"/>
          <w:sz w:val="18"/>
          <w:szCs w:val="18"/>
        </w:rPr>
      </w:pPr>
      <w:ins w:id="1247" w:author="竹本 夏輝 [2]" w:date="2022-04-11T19:00:00Z">
        <w:r w:rsidRPr="00F41B3E">
          <w:rPr>
            <w:rFonts w:ascii="ＭＳ ゴシック" w:eastAsia="ＭＳ ゴシック" w:hAnsi="Century" w:cs="Times New Roman" w:hint="eastAsia"/>
            <w:color w:val="000000" w:themeColor="text1"/>
            <w:kern w:val="0"/>
            <w:sz w:val="18"/>
            <w:szCs w:val="18"/>
          </w:rPr>
          <w:t>第3条(日</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数)</w:t>
        </w:r>
      </w:ins>
    </w:p>
    <w:p w14:paraId="1E5039F5" w14:textId="77777777" w:rsidR="002205C8" w:rsidRPr="00F41B3E" w:rsidRDefault="002205C8" w:rsidP="002205C8">
      <w:pPr>
        <w:adjustRightInd w:val="0"/>
        <w:spacing w:line="360" w:lineRule="exact"/>
        <w:jc w:val="left"/>
        <w:textAlignment w:val="baseline"/>
        <w:rPr>
          <w:ins w:id="1248" w:author="竹本 夏輝 [2]" w:date="2022-04-11T19:00:00Z"/>
          <w:rFonts w:ascii="ＭＳ ゴシック" w:eastAsia="ＭＳ ゴシック" w:hAnsi="Century" w:cs="Times New Roman"/>
          <w:color w:val="000000" w:themeColor="text1"/>
          <w:kern w:val="0"/>
          <w:sz w:val="18"/>
          <w:szCs w:val="18"/>
        </w:rPr>
      </w:pPr>
      <w:ins w:id="1249" w:author="竹本 夏輝 [2]" w:date="2022-04-11T19:00:00Z">
        <w:r w:rsidRPr="00F41B3E">
          <w:rPr>
            <w:rFonts w:ascii="ＭＳ ゴシック" w:eastAsia="ＭＳ ゴシック" w:hAnsi="Century" w:cs="Times New Roman" w:hint="eastAsia"/>
            <w:color w:val="000000" w:themeColor="text1"/>
            <w:kern w:val="0"/>
            <w:sz w:val="18"/>
            <w:szCs w:val="18"/>
          </w:rPr>
          <w:t>ストック有給休暇として積み立てることができる年間最高日数は20日とする。</w:t>
        </w:r>
      </w:ins>
    </w:p>
    <w:p w14:paraId="06CC3EE1" w14:textId="77777777" w:rsidR="002205C8" w:rsidRPr="00F41B3E" w:rsidRDefault="002205C8" w:rsidP="002205C8">
      <w:pPr>
        <w:adjustRightInd w:val="0"/>
        <w:spacing w:line="360" w:lineRule="exact"/>
        <w:jc w:val="left"/>
        <w:textAlignment w:val="baseline"/>
        <w:rPr>
          <w:ins w:id="1250" w:author="竹本 夏輝 [2]" w:date="2022-04-11T19:00:00Z"/>
          <w:rFonts w:ascii="ＭＳ ゴシック" w:eastAsia="ＭＳ ゴシック" w:hAnsi="Century" w:cs="Times New Roman"/>
          <w:color w:val="000000" w:themeColor="text1"/>
          <w:kern w:val="0"/>
          <w:sz w:val="18"/>
          <w:szCs w:val="18"/>
        </w:rPr>
      </w:pPr>
      <w:ins w:id="1251" w:author="竹本 夏輝 [2]" w:date="2022-04-11T19:00:00Z">
        <w:r w:rsidRPr="00F41B3E">
          <w:rPr>
            <w:rFonts w:ascii="ＭＳ ゴシック" w:eastAsia="ＭＳ ゴシック" w:hAnsi="Century" w:cs="Times New Roman" w:hint="eastAsia"/>
            <w:color w:val="000000" w:themeColor="text1"/>
            <w:kern w:val="0"/>
            <w:sz w:val="18"/>
            <w:szCs w:val="18"/>
          </w:rPr>
          <w:t>②在籍中に積立できるストック有給休暇の日数の上限は230日とする。但し、積み立てた日数が230日に達した後、ストック有給休暇を使用したことによって230日を下回った場合には、再度230日に達するまで積み立てることができる。</w:t>
        </w:r>
      </w:ins>
    </w:p>
    <w:p w14:paraId="6494ED2A" w14:textId="77777777" w:rsidR="002205C8" w:rsidRPr="00F41B3E" w:rsidRDefault="002205C8" w:rsidP="002205C8">
      <w:pPr>
        <w:adjustRightInd w:val="0"/>
        <w:spacing w:line="360" w:lineRule="exact"/>
        <w:jc w:val="left"/>
        <w:textAlignment w:val="baseline"/>
        <w:rPr>
          <w:ins w:id="1252" w:author="竹本 夏輝 [2]" w:date="2022-04-11T19:00:00Z"/>
          <w:rFonts w:ascii="ＭＳ ゴシック" w:eastAsia="ＭＳ ゴシック" w:hAnsi="Century" w:cs="Times New Roman"/>
          <w:color w:val="000000" w:themeColor="text1"/>
          <w:kern w:val="0"/>
          <w:sz w:val="18"/>
          <w:szCs w:val="18"/>
        </w:rPr>
      </w:pPr>
      <w:ins w:id="1253" w:author="竹本 夏輝 [2]" w:date="2022-04-11T19:00:00Z">
        <w:r w:rsidRPr="00F41B3E">
          <w:rPr>
            <w:rFonts w:ascii="ＭＳ ゴシック" w:eastAsia="ＭＳ ゴシック" w:hAnsi="Century" w:cs="Times New Roman" w:hint="eastAsia"/>
            <w:color w:val="000000" w:themeColor="text1"/>
            <w:kern w:val="0"/>
            <w:sz w:val="18"/>
            <w:szCs w:val="18"/>
          </w:rPr>
          <w:t>第5条(使用事由・期間及び手続)</w:t>
        </w:r>
      </w:ins>
    </w:p>
    <w:p w14:paraId="405B63A3" w14:textId="77777777" w:rsidR="002205C8" w:rsidRPr="00F41B3E" w:rsidRDefault="002205C8" w:rsidP="002205C8">
      <w:pPr>
        <w:adjustRightInd w:val="0"/>
        <w:spacing w:line="360" w:lineRule="exact"/>
        <w:jc w:val="left"/>
        <w:textAlignment w:val="baseline"/>
        <w:rPr>
          <w:ins w:id="1254" w:author="竹本 夏輝 [2]" w:date="2022-04-11T19:00:00Z"/>
          <w:rFonts w:ascii="ＭＳ ゴシック" w:eastAsia="ＭＳ ゴシック" w:hAnsi="Century" w:cs="Times New Roman"/>
          <w:color w:val="000000" w:themeColor="text1"/>
          <w:kern w:val="0"/>
          <w:sz w:val="18"/>
          <w:szCs w:val="18"/>
        </w:rPr>
      </w:pPr>
      <w:ins w:id="1255" w:author="竹本 夏輝 [2]" w:date="2022-04-11T19:00:00Z">
        <w:r w:rsidRPr="00F41B3E">
          <w:rPr>
            <w:rFonts w:ascii="ＭＳ ゴシック" w:eastAsia="ＭＳ ゴシック" w:hAnsi="Century" w:cs="Times New Roman" w:hint="eastAsia"/>
            <w:color w:val="000000" w:themeColor="text1"/>
            <w:kern w:val="0"/>
            <w:sz w:val="18"/>
            <w:szCs w:val="18"/>
          </w:rPr>
          <w:t>ストック有給休暇は次の各号のいずれかに該当し、本人が申し出て、上長が承認した場合に使用することができる。なお、以下の日数には雇用契約書上で個々に定める休日は含まない。</w:t>
        </w:r>
      </w:ins>
    </w:p>
    <w:p w14:paraId="0D0A35F7" w14:textId="77777777" w:rsidR="002205C8" w:rsidRPr="00F41B3E" w:rsidRDefault="002205C8" w:rsidP="002205C8">
      <w:pPr>
        <w:adjustRightInd w:val="0"/>
        <w:spacing w:line="360" w:lineRule="exact"/>
        <w:jc w:val="left"/>
        <w:textAlignment w:val="baseline"/>
        <w:rPr>
          <w:ins w:id="1256" w:author="竹本 夏輝 [2]" w:date="2022-04-11T19:00:00Z"/>
          <w:rFonts w:ascii="ＭＳ ゴシック" w:eastAsia="ＭＳ ゴシック" w:hAnsi="Century" w:cs="Times New Roman"/>
          <w:color w:val="000000" w:themeColor="text1"/>
          <w:kern w:val="0"/>
          <w:sz w:val="18"/>
          <w:szCs w:val="18"/>
        </w:rPr>
      </w:pPr>
      <w:ins w:id="1257" w:author="竹本 夏輝 [2]" w:date="2022-04-11T19:00:00Z">
        <w:r w:rsidRPr="00F41B3E">
          <w:rPr>
            <w:rFonts w:ascii="ＭＳ ゴシック" w:eastAsia="ＭＳ ゴシック" w:hAnsi="Century" w:cs="Times New Roman" w:hint="eastAsia"/>
            <w:color w:val="000000" w:themeColor="text1"/>
            <w:kern w:val="0"/>
            <w:sz w:val="18"/>
            <w:szCs w:val="18"/>
          </w:rPr>
          <w:t>1.傷病のために休業する場合は、医師の診断書、証明書など傷病による休業の事実と期間を証明できるもの　（但し、休業期間が連続3日（季節性インフルエンザに罹患した場合は安全衛生管理規程第1002条に定める就業禁止期間）以内の場合は受診者名、医療機関名および日付の記載された領収書（但し、季節性インフルエンザに罹患し、連続3日を超えてストック有給休暇を取得する場合は、季節性インフルエンザに罹患したことを証明できる書面）により代用可とする）を添えて原則として事前にまたは休業開始後1週間以内に申し出る。１回に使用できる日数の上限は連続230日とする。</w:t>
        </w:r>
      </w:ins>
    </w:p>
    <w:p w14:paraId="5BC4FEB9" w14:textId="77777777" w:rsidR="002205C8" w:rsidRPr="00F41B3E" w:rsidRDefault="002205C8" w:rsidP="002205C8">
      <w:pPr>
        <w:adjustRightInd w:val="0"/>
        <w:spacing w:line="360" w:lineRule="exact"/>
        <w:jc w:val="left"/>
        <w:textAlignment w:val="baseline"/>
        <w:rPr>
          <w:ins w:id="1258" w:author="竹本 夏輝 [2]" w:date="2022-04-11T19:00:00Z"/>
          <w:rFonts w:ascii="ＭＳ ゴシック" w:eastAsia="ＭＳ ゴシック" w:hAnsi="Century" w:cs="Times New Roman"/>
          <w:color w:val="000000" w:themeColor="text1"/>
          <w:kern w:val="0"/>
          <w:sz w:val="18"/>
          <w:szCs w:val="18"/>
        </w:rPr>
      </w:pPr>
      <w:ins w:id="1259" w:author="竹本 夏輝 [2]" w:date="2022-04-11T19:00:00Z">
        <w:r w:rsidRPr="00F41B3E">
          <w:rPr>
            <w:rFonts w:ascii="ＭＳ ゴシック" w:eastAsia="ＭＳ ゴシック" w:hAnsi="Century" w:cs="Times New Roman" w:hint="eastAsia"/>
            <w:color w:val="000000" w:themeColor="text1"/>
            <w:kern w:val="0"/>
            <w:sz w:val="18"/>
            <w:szCs w:val="18"/>
          </w:rPr>
          <w:t>2.要介護状態にある家族を介護するために休業する場合は、要介護状態であることの証明書を添えて原則として事前にまたは休業開始後1週間以内に申し出る。</w:t>
        </w:r>
      </w:ins>
    </w:p>
    <w:p w14:paraId="2F6CEFAD" w14:textId="77777777" w:rsidR="002205C8" w:rsidRPr="00F41B3E" w:rsidRDefault="002205C8" w:rsidP="002205C8">
      <w:pPr>
        <w:adjustRightInd w:val="0"/>
        <w:spacing w:line="360" w:lineRule="exact"/>
        <w:jc w:val="left"/>
        <w:textAlignment w:val="baseline"/>
        <w:rPr>
          <w:ins w:id="1260" w:author="竹本 夏輝 [2]" w:date="2022-04-11T19:00:00Z"/>
          <w:rFonts w:ascii="ＭＳ ゴシック" w:eastAsia="ＭＳ ゴシック" w:hAnsi="Century" w:cs="Times New Roman"/>
          <w:color w:val="000000" w:themeColor="text1"/>
          <w:kern w:val="0"/>
          <w:sz w:val="18"/>
          <w:szCs w:val="18"/>
        </w:rPr>
      </w:pPr>
      <w:ins w:id="1261" w:author="竹本 夏輝 [2]" w:date="2022-04-11T19:00:00Z">
        <w:r w:rsidRPr="00F41B3E">
          <w:rPr>
            <w:rFonts w:ascii="ＭＳ ゴシック" w:eastAsia="ＭＳ ゴシック" w:hAnsi="Century" w:cs="Times New Roman" w:hint="eastAsia"/>
            <w:color w:val="000000" w:themeColor="text1"/>
            <w:kern w:val="0"/>
            <w:sz w:val="18"/>
            <w:szCs w:val="18"/>
          </w:rPr>
          <w:t>この要介護状態にある家族とは、負傷、疾病又は身体上若しくは精神上の障害により、2</w:t>
        </w:r>
        <w:r w:rsidRPr="00F41B3E">
          <w:rPr>
            <w:rFonts w:ascii="ＭＳ ゴシック" w:eastAsia="ＭＳ ゴシック" w:hAnsi="Century" w:cs="Times New Roman"/>
            <w:color w:val="000000" w:themeColor="text1"/>
            <w:kern w:val="0"/>
            <w:sz w:val="18"/>
            <w:szCs w:val="18"/>
          </w:rPr>
          <w:t xml:space="preserve"> </w:t>
        </w:r>
        <w:r w:rsidRPr="00F41B3E">
          <w:rPr>
            <w:rFonts w:ascii="ＭＳ ゴシック" w:eastAsia="ＭＳ ゴシック" w:hAnsi="Century" w:cs="Times New Roman" w:hint="eastAsia"/>
            <w:color w:val="000000" w:themeColor="text1"/>
            <w:kern w:val="0"/>
            <w:sz w:val="18"/>
            <w:szCs w:val="18"/>
          </w:rPr>
          <w:t>週間以上の期間にわたり常時介護を必要とする状態にある次の者をいう。</w:t>
        </w:r>
      </w:ins>
    </w:p>
    <w:p w14:paraId="01338BFB" w14:textId="77777777" w:rsidR="002205C8" w:rsidRPr="00F41B3E" w:rsidRDefault="002205C8" w:rsidP="002205C8">
      <w:pPr>
        <w:adjustRightInd w:val="0"/>
        <w:spacing w:line="360" w:lineRule="exact"/>
        <w:jc w:val="left"/>
        <w:textAlignment w:val="baseline"/>
        <w:rPr>
          <w:ins w:id="1262" w:author="竹本 夏輝 [2]" w:date="2022-04-11T19:00:00Z"/>
          <w:rFonts w:ascii="ＭＳ ゴシック" w:eastAsia="ＭＳ ゴシック" w:hAnsi="Century" w:cs="Times New Roman"/>
          <w:color w:val="000000" w:themeColor="text1"/>
          <w:kern w:val="0"/>
          <w:sz w:val="18"/>
          <w:szCs w:val="18"/>
        </w:rPr>
      </w:pPr>
      <w:ins w:id="1263" w:author="竹本 夏輝 [2]" w:date="2022-04-11T19:00:00Z">
        <w:r w:rsidRPr="00F41B3E">
          <w:rPr>
            <w:rFonts w:ascii="ＭＳ ゴシック" w:eastAsia="ＭＳ ゴシック" w:hAnsi="Century" w:cs="Times New Roman" w:hint="eastAsia"/>
            <w:color w:val="000000" w:themeColor="text1"/>
            <w:kern w:val="0"/>
            <w:sz w:val="18"/>
            <w:szCs w:val="18"/>
          </w:rPr>
          <w:t>（1）配偶者</w:t>
        </w:r>
      </w:ins>
    </w:p>
    <w:p w14:paraId="318DBE47" w14:textId="77777777" w:rsidR="002205C8" w:rsidRPr="00F41B3E" w:rsidRDefault="002205C8" w:rsidP="002205C8">
      <w:pPr>
        <w:adjustRightInd w:val="0"/>
        <w:spacing w:line="360" w:lineRule="exact"/>
        <w:jc w:val="left"/>
        <w:textAlignment w:val="baseline"/>
        <w:rPr>
          <w:ins w:id="1264" w:author="竹本 夏輝 [2]" w:date="2022-04-11T19:00:00Z"/>
          <w:rFonts w:ascii="ＭＳ ゴシック" w:eastAsia="ＭＳ ゴシック" w:hAnsi="Century" w:cs="Times New Roman"/>
          <w:color w:val="000000" w:themeColor="text1"/>
          <w:kern w:val="0"/>
          <w:sz w:val="18"/>
          <w:szCs w:val="18"/>
        </w:rPr>
      </w:pPr>
      <w:ins w:id="1265" w:author="竹本 夏輝 [2]" w:date="2022-04-11T19:00:00Z">
        <w:r w:rsidRPr="00F41B3E">
          <w:rPr>
            <w:rFonts w:ascii="ＭＳ ゴシック" w:eastAsia="ＭＳ ゴシック" w:hAnsi="Century" w:cs="Times New Roman" w:hint="eastAsia"/>
            <w:color w:val="000000" w:themeColor="text1"/>
            <w:kern w:val="0"/>
            <w:sz w:val="18"/>
            <w:szCs w:val="18"/>
          </w:rPr>
          <w:t>（2）父母</w:t>
        </w:r>
      </w:ins>
    </w:p>
    <w:p w14:paraId="25C97613" w14:textId="77777777" w:rsidR="002205C8" w:rsidRPr="00F41B3E" w:rsidRDefault="002205C8" w:rsidP="002205C8">
      <w:pPr>
        <w:adjustRightInd w:val="0"/>
        <w:spacing w:line="360" w:lineRule="exact"/>
        <w:jc w:val="left"/>
        <w:textAlignment w:val="baseline"/>
        <w:rPr>
          <w:ins w:id="1266" w:author="竹本 夏輝 [2]" w:date="2022-04-11T19:00:00Z"/>
          <w:rFonts w:ascii="ＭＳ ゴシック" w:eastAsia="ＭＳ ゴシック" w:hAnsi="Century" w:cs="Times New Roman"/>
          <w:color w:val="000000" w:themeColor="text1"/>
          <w:kern w:val="0"/>
          <w:sz w:val="18"/>
          <w:szCs w:val="18"/>
        </w:rPr>
      </w:pPr>
      <w:ins w:id="1267" w:author="竹本 夏輝 [2]" w:date="2022-04-11T19:00:00Z">
        <w:r w:rsidRPr="00F41B3E">
          <w:rPr>
            <w:rFonts w:ascii="ＭＳ ゴシック" w:eastAsia="ＭＳ ゴシック" w:hAnsi="Century" w:cs="Times New Roman" w:hint="eastAsia"/>
            <w:color w:val="000000" w:themeColor="text1"/>
            <w:kern w:val="0"/>
            <w:sz w:val="18"/>
            <w:szCs w:val="18"/>
          </w:rPr>
          <w:t>（3）子</w:t>
        </w:r>
      </w:ins>
    </w:p>
    <w:p w14:paraId="3CC3726F" w14:textId="77777777" w:rsidR="002205C8" w:rsidRPr="00F41B3E" w:rsidRDefault="002205C8" w:rsidP="002205C8">
      <w:pPr>
        <w:adjustRightInd w:val="0"/>
        <w:spacing w:line="360" w:lineRule="exact"/>
        <w:jc w:val="left"/>
        <w:textAlignment w:val="baseline"/>
        <w:rPr>
          <w:ins w:id="1268" w:author="竹本 夏輝 [2]" w:date="2022-04-11T19:00:00Z"/>
          <w:rFonts w:ascii="ＭＳ ゴシック" w:eastAsia="ＭＳ ゴシック" w:hAnsi="Century" w:cs="Times New Roman"/>
          <w:color w:val="000000" w:themeColor="text1"/>
          <w:kern w:val="0"/>
          <w:sz w:val="18"/>
          <w:szCs w:val="18"/>
        </w:rPr>
      </w:pPr>
      <w:ins w:id="1269" w:author="竹本 夏輝 [2]" w:date="2022-04-11T19:00:00Z">
        <w:r w:rsidRPr="00F41B3E">
          <w:rPr>
            <w:rFonts w:ascii="ＭＳ ゴシック" w:eastAsia="ＭＳ ゴシック" w:hAnsi="Century" w:cs="Times New Roman" w:hint="eastAsia"/>
            <w:color w:val="000000" w:themeColor="text1"/>
            <w:kern w:val="0"/>
            <w:sz w:val="18"/>
            <w:szCs w:val="18"/>
          </w:rPr>
          <w:t>（4）配偶者の父母</w:t>
        </w:r>
      </w:ins>
    </w:p>
    <w:p w14:paraId="3109DF02" w14:textId="77777777" w:rsidR="002205C8" w:rsidRPr="00F41B3E" w:rsidRDefault="002205C8" w:rsidP="002205C8">
      <w:pPr>
        <w:adjustRightInd w:val="0"/>
        <w:spacing w:line="360" w:lineRule="exact"/>
        <w:jc w:val="left"/>
        <w:textAlignment w:val="baseline"/>
        <w:rPr>
          <w:ins w:id="1270" w:author="竹本 夏輝 [2]" w:date="2022-04-11T19:00:00Z"/>
          <w:rFonts w:ascii="ＭＳ ゴシック" w:eastAsia="ＭＳ ゴシック" w:hAnsi="Century" w:cs="Times New Roman"/>
          <w:color w:val="000000" w:themeColor="text1"/>
          <w:kern w:val="0"/>
          <w:sz w:val="18"/>
          <w:szCs w:val="18"/>
        </w:rPr>
      </w:pPr>
      <w:ins w:id="1271" w:author="竹本 夏輝 [2]" w:date="2022-04-11T19:00:00Z">
        <w:r w:rsidRPr="00F41B3E">
          <w:rPr>
            <w:rFonts w:ascii="ＭＳ ゴシック" w:eastAsia="ＭＳ ゴシック" w:hAnsi="Century" w:cs="Times New Roman" w:hint="eastAsia"/>
            <w:color w:val="000000" w:themeColor="text1"/>
            <w:kern w:val="0"/>
            <w:sz w:val="18"/>
            <w:szCs w:val="18"/>
          </w:rPr>
          <w:t>（5）祖父母、兄弟姉妹又は孫</w:t>
        </w:r>
      </w:ins>
    </w:p>
    <w:p w14:paraId="62BD273E" w14:textId="77777777" w:rsidR="002205C8" w:rsidRPr="00F41B3E" w:rsidRDefault="002205C8" w:rsidP="002205C8">
      <w:pPr>
        <w:adjustRightInd w:val="0"/>
        <w:spacing w:line="360" w:lineRule="exact"/>
        <w:jc w:val="left"/>
        <w:textAlignment w:val="baseline"/>
        <w:rPr>
          <w:ins w:id="1272" w:author="竹本 夏輝 [2]" w:date="2022-04-11T19:00:00Z"/>
          <w:rFonts w:ascii="ＭＳ ゴシック" w:eastAsia="ＭＳ ゴシック" w:hAnsi="Century" w:cs="Times New Roman"/>
          <w:color w:val="000000" w:themeColor="text1"/>
          <w:kern w:val="0"/>
          <w:sz w:val="18"/>
          <w:szCs w:val="18"/>
        </w:rPr>
      </w:pPr>
      <w:ins w:id="1273" w:author="竹本 夏輝 [2]" w:date="2022-04-11T19:00:00Z">
        <w:r w:rsidRPr="00F41B3E">
          <w:rPr>
            <w:rFonts w:ascii="ＭＳ ゴシック" w:eastAsia="ＭＳ ゴシック" w:hAnsi="Century" w:cs="Times New Roman" w:hint="eastAsia"/>
            <w:color w:val="000000" w:themeColor="text1"/>
            <w:kern w:val="0"/>
            <w:sz w:val="18"/>
            <w:szCs w:val="18"/>
          </w:rPr>
          <w:t>1回に使用できる日数の上限は連続230日とする。</w:t>
        </w:r>
      </w:ins>
    </w:p>
    <w:p w14:paraId="0D97555C" w14:textId="77777777" w:rsidR="002205C8" w:rsidRPr="00F41B3E" w:rsidRDefault="002205C8" w:rsidP="002205C8">
      <w:pPr>
        <w:adjustRightInd w:val="0"/>
        <w:spacing w:line="360" w:lineRule="exact"/>
        <w:jc w:val="left"/>
        <w:textAlignment w:val="baseline"/>
        <w:rPr>
          <w:ins w:id="1274" w:author="竹本 夏輝 [2]" w:date="2022-04-11T19:00:00Z"/>
          <w:rFonts w:ascii="ＭＳ ゴシック" w:eastAsia="ＭＳ ゴシック" w:hAnsi="Century" w:cs="Times New Roman"/>
          <w:color w:val="000000" w:themeColor="text1"/>
          <w:kern w:val="0"/>
          <w:sz w:val="18"/>
          <w:szCs w:val="18"/>
        </w:rPr>
      </w:pPr>
      <w:ins w:id="1275" w:author="竹本 夏輝 [2]" w:date="2022-04-11T19:00:00Z">
        <w:r w:rsidRPr="00F41B3E">
          <w:rPr>
            <w:rFonts w:ascii="ＭＳ ゴシック" w:eastAsia="ＭＳ ゴシック" w:hAnsi="Century" w:cs="Times New Roman" w:hint="eastAsia"/>
            <w:color w:val="000000" w:themeColor="text1"/>
            <w:kern w:val="0"/>
            <w:sz w:val="18"/>
            <w:szCs w:val="18"/>
          </w:rPr>
          <w:t>3.満4歳未満の子の育児のために休業する場合は、原則として休業開始１ヵ月前までに申し出る。</w:t>
        </w:r>
      </w:ins>
    </w:p>
    <w:p w14:paraId="01B26A1D" w14:textId="77777777" w:rsidR="002205C8" w:rsidRPr="00F41B3E" w:rsidRDefault="002205C8" w:rsidP="002205C8">
      <w:pPr>
        <w:adjustRightInd w:val="0"/>
        <w:spacing w:line="360" w:lineRule="exact"/>
        <w:jc w:val="left"/>
        <w:textAlignment w:val="baseline"/>
        <w:rPr>
          <w:ins w:id="1276" w:author="竹本 夏輝 [2]" w:date="2022-04-11T19:00:00Z"/>
          <w:rFonts w:ascii="ＭＳ ゴシック" w:eastAsia="ＭＳ ゴシック" w:hAnsi="Century" w:cs="Times New Roman"/>
          <w:color w:val="000000" w:themeColor="text1"/>
          <w:kern w:val="0"/>
          <w:sz w:val="18"/>
          <w:szCs w:val="18"/>
        </w:rPr>
      </w:pPr>
      <w:ins w:id="1277" w:author="竹本 夏輝 [2]" w:date="2022-04-11T19:00:00Z">
        <w:r w:rsidRPr="00F41B3E">
          <w:rPr>
            <w:rFonts w:ascii="ＭＳ ゴシック" w:eastAsia="ＭＳ ゴシック" w:hAnsi="Century" w:cs="Times New Roman" w:hint="eastAsia"/>
            <w:color w:val="000000" w:themeColor="text1"/>
            <w:kern w:val="0"/>
            <w:sz w:val="18"/>
            <w:szCs w:val="18"/>
          </w:rPr>
          <w:t>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t>
        </w:r>
      </w:ins>
    </w:p>
    <w:p w14:paraId="349D9D26" w14:textId="77777777" w:rsidR="002205C8" w:rsidRPr="00F41B3E" w:rsidRDefault="002205C8" w:rsidP="002205C8">
      <w:pPr>
        <w:adjustRightInd w:val="0"/>
        <w:spacing w:line="360" w:lineRule="exact"/>
        <w:jc w:val="left"/>
        <w:textAlignment w:val="baseline"/>
        <w:rPr>
          <w:ins w:id="1278" w:author="竹本 夏輝 [2]" w:date="2022-04-11T19:00:00Z"/>
          <w:rFonts w:ascii="ＭＳ ゴシック" w:eastAsia="ＭＳ ゴシック" w:hAnsi="Century" w:cs="Times New Roman"/>
          <w:color w:val="000000" w:themeColor="text1"/>
          <w:kern w:val="0"/>
          <w:sz w:val="18"/>
          <w:szCs w:val="18"/>
        </w:rPr>
      </w:pPr>
      <w:ins w:id="1279" w:author="竹本 夏輝 [2]" w:date="2022-04-11T19:00:00Z">
        <w:r w:rsidRPr="00F41B3E">
          <w:rPr>
            <w:rFonts w:ascii="ＭＳ ゴシック" w:eastAsia="ＭＳ ゴシック" w:hAnsi="Century" w:cs="Times New Roman" w:hint="eastAsia"/>
            <w:color w:val="000000" w:themeColor="text1"/>
            <w:kern w:val="0"/>
            <w:sz w:val="18"/>
            <w:szCs w:val="18"/>
          </w:rPr>
          <w:t>１回に使用できる日数の上限は連続230日とする。</w:t>
        </w:r>
      </w:ins>
    </w:p>
    <w:p w14:paraId="1DA280A5" w14:textId="77777777" w:rsidR="002205C8" w:rsidRPr="00F41B3E" w:rsidRDefault="002205C8" w:rsidP="002205C8">
      <w:pPr>
        <w:adjustRightInd w:val="0"/>
        <w:spacing w:line="360" w:lineRule="exact"/>
        <w:jc w:val="left"/>
        <w:textAlignment w:val="baseline"/>
        <w:rPr>
          <w:ins w:id="1280" w:author="竹本 夏輝 [2]" w:date="2022-04-11T19:00:00Z"/>
          <w:rFonts w:ascii="ＭＳ ゴシック" w:eastAsia="ＭＳ ゴシック" w:hAnsi="Century" w:cs="Times New Roman"/>
          <w:color w:val="000000" w:themeColor="text1"/>
          <w:kern w:val="0"/>
          <w:sz w:val="18"/>
          <w:szCs w:val="18"/>
        </w:rPr>
      </w:pPr>
      <w:ins w:id="1281" w:author="竹本 夏輝 [2]" w:date="2022-04-11T19:00:00Z">
        <w:r w:rsidRPr="00F41B3E">
          <w:rPr>
            <w:rFonts w:ascii="ＭＳ ゴシック" w:eastAsia="ＭＳ ゴシック" w:hAnsi="Century" w:cs="Times New Roman" w:hint="eastAsia"/>
            <w:color w:val="000000" w:themeColor="text1"/>
            <w:kern w:val="0"/>
            <w:sz w:val="18"/>
            <w:szCs w:val="18"/>
          </w:rPr>
          <w:t>なお、</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F41B3E">
          <w:rPr>
            <w:rFonts w:ascii="ＭＳ ゴシック" w:eastAsia="ＭＳ ゴシック" w:hAnsi="Century" w:cs="Times New Roman" w:hint="eastAsia"/>
            <w:color w:val="000000" w:themeColor="text1"/>
            <w:kern w:val="0"/>
            <w:sz w:val="18"/>
            <w:szCs w:val="18"/>
          </w:rPr>
          <w:t>労働協約第617条に定める産後休業をしていない場合は、子の出産予定日から取得することができる。</w:t>
        </w:r>
      </w:ins>
    </w:p>
    <w:p w14:paraId="7E2DE925" w14:textId="77777777" w:rsidR="002205C8" w:rsidRPr="00F41B3E" w:rsidRDefault="002205C8" w:rsidP="002205C8">
      <w:pPr>
        <w:adjustRightInd w:val="0"/>
        <w:spacing w:line="360" w:lineRule="exact"/>
        <w:jc w:val="left"/>
        <w:textAlignment w:val="baseline"/>
        <w:rPr>
          <w:ins w:id="1282" w:author="竹本 夏輝 [2]" w:date="2022-04-11T19:00:00Z"/>
          <w:rFonts w:ascii="ＭＳ ゴシック" w:eastAsia="ＭＳ ゴシック" w:hAnsi="Century" w:cs="Times New Roman"/>
          <w:color w:val="000000" w:themeColor="text1"/>
          <w:kern w:val="0"/>
          <w:sz w:val="18"/>
          <w:szCs w:val="18"/>
        </w:rPr>
      </w:pPr>
      <w:ins w:id="1283" w:author="竹本 夏輝 [2]" w:date="2022-04-11T19:00:00Z">
        <w:r w:rsidRPr="00F41B3E">
          <w:rPr>
            <w:rFonts w:ascii="ＭＳ ゴシック" w:eastAsia="ＭＳ ゴシック" w:hAnsi="Century" w:cs="Times New Roman" w:hint="eastAsia"/>
            <w:color w:val="000000" w:themeColor="text1"/>
            <w:kern w:val="0"/>
            <w:sz w:val="18"/>
            <w:szCs w:val="18"/>
          </w:rPr>
          <w:t>4.会社または組合主催の研修及び能力開発に参加する場合は、証明書を添えて原則として休業開始1ヵ月前までに申し</w:t>
        </w:r>
        <w:r w:rsidRPr="00F41B3E">
          <w:rPr>
            <w:rFonts w:ascii="ＭＳ ゴシック" w:eastAsia="ＭＳ ゴシック" w:hAnsi="Century" w:cs="Times New Roman" w:hint="eastAsia"/>
            <w:color w:val="000000" w:themeColor="text1"/>
            <w:kern w:val="0"/>
            <w:sz w:val="18"/>
            <w:szCs w:val="18"/>
          </w:rPr>
          <w:lastRenderedPageBreak/>
          <w:t>出る。1回に使用できる日数の上限は連続20日とする。</w:t>
        </w:r>
      </w:ins>
    </w:p>
    <w:p w14:paraId="42561AEA" w14:textId="77777777" w:rsidR="002205C8" w:rsidRPr="00F41B3E" w:rsidRDefault="002205C8" w:rsidP="002205C8">
      <w:pPr>
        <w:adjustRightInd w:val="0"/>
        <w:spacing w:line="360" w:lineRule="exact"/>
        <w:jc w:val="left"/>
        <w:textAlignment w:val="baseline"/>
        <w:rPr>
          <w:ins w:id="1284" w:author="竹本 夏輝 [2]" w:date="2022-04-11T19:00:00Z"/>
          <w:rFonts w:ascii="ＭＳ ゴシック" w:eastAsia="ＭＳ ゴシック" w:hAnsi="Century" w:cs="Times New Roman"/>
          <w:color w:val="000000" w:themeColor="text1"/>
          <w:kern w:val="0"/>
          <w:sz w:val="18"/>
          <w:szCs w:val="18"/>
        </w:rPr>
      </w:pPr>
      <w:ins w:id="1285" w:author="竹本 夏輝 [2]" w:date="2022-04-11T19:00:00Z">
        <w:r w:rsidRPr="00F41B3E">
          <w:rPr>
            <w:rFonts w:ascii="ＭＳ ゴシック" w:eastAsia="ＭＳ ゴシック" w:hAnsi="Century" w:cs="Times New Roman" w:hint="eastAsia"/>
            <w:color w:val="000000" w:themeColor="text1"/>
            <w:kern w:val="0"/>
            <w:sz w:val="18"/>
            <w:szCs w:val="18"/>
          </w:rPr>
          <w:t>5.ボランティア活動に参加する場合は、証明書を添えて原則として休業開始1ヵ月前までに申し出る。1回に使用できる日数の上限は連続60日とする。</w:t>
        </w:r>
      </w:ins>
    </w:p>
    <w:p w14:paraId="7C536130" w14:textId="77777777" w:rsidR="002205C8" w:rsidRPr="00F41B3E" w:rsidRDefault="002205C8" w:rsidP="002205C8">
      <w:pPr>
        <w:adjustRightInd w:val="0"/>
        <w:spacing w:line="360" w:lineRule="exact"/>
        <w:jc w:val="left"/>
        <w:textAlignment w:val="baseline"/>
        <w:rPr>
          <w:ins w:id="1286" w:author="竹本 夏輝 [2]" w:date="2022-04-11T19:00:00Z"/>
          <w:rFonts w:ascii="ＭＳ ゴシック" w:eastAsia="ＭＳ ゴシック" w:hAnsi="Century" w:cs="Times New Roman"/>
          <w:color w:val="000000" w:themeColor="text1"/>
          <w:kern w:val="0"/>
          <w:sz w:val="18"/>
          <w:szCs w:val="18"/>
        </w:rPr>
      </w:pPr>
      <w:ins w:id="1287" w:author="竹本 夏輝 [2]" w:date="2022-04-11T19:00:00Z">
        <w:r w:rsidRPr="00F41B3E">
          <w:rPr>
            <w:rFonts w:ascii="ＭＳ ゴシック" w:eastAsia="ＭＳ ゴシック" w:hAnsi="Century" w:cs="Times New Roman" w:hint="eastAsia"/>
            <w:color w:val="000000" w:themeColor="text1"/>
            <w:kern w:val="0"/>
            <w:sz w:val="18"/>
            <w:szCs w:val="18"/>
          </w:rPr>
          <w:t>6.会社が認めた再就職支援を受ける場合は、原則として休業開始1ヵ月前までに申し出る。1回に使用できる日数の上限は連続60日とする。</w:t>
        </w:r>
      </w:ins>
    </w:p>
    <w:p w14:paraId="25C47B01" w14:textId="77777777" w:rsidR="002205C8" w:rsidRPr="00F41B3E" w:rsidRDefault="002205C8" w:rsidP="002205C8">
      <w:pPr>
        <w:adjustRightInd w:val="0"/>
        <w:spacing w:line="360" w:lineRule="exact"/>
        <w:jc w:val="left"/>
        <w:textAlignment w:val="baseline"/>
        <w:rPr>
          <w:ins w:id="1288" w:author="竹本 夏輝 [2]" w:date="2022-04-11T19:00:00Z"/>
          <w:rFonts w:ascii="ＭＳ ゴシック" w:eastAsia="ＭＳ ゴシック" w:hAnsi="Century" w:cs="Times New Roman"/>
          <w:color w:val="000000" w:themeColor="text1"/>
          <w:kern w:val="0"/>
          <w:sz w:val="18"/>
          <w:szCs w:val="18"/>
        </w:rPr>
      </w:pPr>
      <w:ins w:id="1289" w:author="竹本 夏輝 [2]" w:date="2022-04-11T19:00:00Z">
        <w:r w:rsidRPr="00F41B3E">
          <w:rPr>
            <w:rFonts w:ascii="ＭＳ ゴシック" w:eastAsia="ＭＳ ゴシック" w:hAnsi="Century" w:cs="Times New Roman"/>
            <w:color w:val="000000" w:themeColor="text1"/>
            <w:kern w:val="0"/>
            <w:sz w:val="18"/>
            <w:szCs w:val="18"/>
          </w:rPr>
          <w:t xml:space="preserve">7. </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F41B3E">
          <w:rPr>
            <w:rFonts w:ascii="ＭＳ ゴシック" w:eastAsia="ＭＳ ゴシック" w:hAnsi="Century" w:cs="Times New Roman" w:hint="eastAsia"/>
            <w:color w:val="000000" w:themeColor="text1"/>
            <w:kern w:val="0"/>
            <w:sz w:val="18"/>
            <w:szCs w:val="18"/>
          </w:rPr>
          <w:t>労働協約第620条の災害休暇を取得し、さらに日数を延長して休業する場合は、原則として休業開始2日前までに申し出る。1回に使用できる日数の上限は連続120日とする。</w:t>
        </w:r>
      </w:ins>
    </w:p>
    <w:p w14:paraId="7DAFA5E8" w14:textId="77777777" w:rsidR="002205C8" w:rsidRPr="00F41B3E" w:rsidRDefault="002205C8" w:rsidP="002205C8">
      <w:pPr>
        <w:adjustRightInd w:val="0"/>
        <w:spacing w:line="360" w:lineRule="exact"/>
        <w:jc w:val="left"/>
        <w:textAlignment w:val="baseline"/>
        <w:rPr>
          <w:ins w:id="1290" w:author="竹本 夏輝 [2]" w:date="2022-04-11T19:00:00Z"/>
          <w:rFonts w:ascii="ＭＳ ゴシック" w:eastAsia="ＭＳ ゴシック" w:hAnsi="Century" w:cs="Times New Roman"/>
          <w:color w:val="000000" w:themeColor="text1"/>
          <w:kern w:val="0"/>
          <w:sz w:val="18"/>
          <w:szCs w:val="18"/>
        </w:rPr>
      </w:pPr>
      <w:ins w:id="1291" w:author="竹本 夏輝 [2]" w:date="2022-04-11T19:00:00Z">
        <w:r w:rsidRPr="00F41B3E">
          <w:rPr>
            <w:rFonts w:ascii="ＭＳ ゴシック" w:eastAsia="ＭＳ ゴシック" w:hAnsi="Century" w:cs="Times New Roman"/>
            <w:color w:val="000000" w:themeColor="text1"/>
            <w:kern w:val="0"/>
            <w:sz w:val="18"/>
            <w:szCs w:val="18"/>
          </w:rPr>
          <w:t xml:space="preserve">8. </w:t>
        </w:r>
        <w:r w:rsidRPr="00F41B3E">
          <w:rPr>
            <w:rFonts w:ascii="ＭＳ ゴシック" w:eastAsia="ＭＳ ゴシック" w:hAnsi="Century" w:cs="Times New Roman" w:hint="eastAsia"/>
            <w:color w:val="000000" w:themeColor="text1"/>
            <w:kern w:val="0"/>
            <w:sz w:val="18"/>
            <w:szCs w:val="18"/>
          </w:rPr>
          <w:t>看護を必要とする家族の看護のために休業する場合は、医師の診断書、証明書（但し、休業期間が連続3日以内の場合は受診者名、医療機関名および日付の記載された領収書により代用可とする）を添えて原則として事前にまたは休業開始後1週間以内に申し出る。1回に使用できる日数の上限は連続20日とする。</w:t>
        </w:r>
      </w:ins>
    </w:p>
    <w:p w14:paraId="567CBF99" w14:textId="77777777" w:rsidR="002205C8" w:rsidRPr="00F41B3E" w:rsidRDefault="002205C8" w:rsidP="002205C8">
      <w:pPr>
        <w:adjustRightInd w:val="0"/>
        <w:spacing w:line="360" w:lineRule="exact"/>
        <w:jc w:val="left"/>
        <w:textAlignment w:val="baseline"/>
        <w:rPr>
          <w:ins w:id="1292" w:author="竹本 夏輝 [2]" w:date="2022-04-11T19:00:00Z"/>
          <w:rFonts w:ascii="ＭＳ ゴシック" w:eastAsia="ＭＳ ゴシック" w:hAnsi="Century" w:cs="Times New Roman"/>
          <w:color w:val="000000" w:themeColor="text1"/>
          <w:kern w:val="0"/>
          <w:sz w:val="18"/>
          <w:szCs w:val="18"/>
        </w:rPr>
      </w:pPr>
      <w:ins w:id="1293" w:author="竹本 夏輝 [2]" w:date="2022-04-11T19:00:00Z">
        <w:r w:rsidRPr="00F41B3E">
          <w:rPr>
            <w:rFonts w:ascii="ＭＳ ゴシック" w:eastAsia="ＭＳ ゴシック" w:hAnsi="Century" w:cs="Times New Roman" w:hint="eastAsia"/>
            <w:color w:val="000000" w:themeColor="text1"/>
            <w:kern w:val="0"/>
            <w:sz w:val="18"/>
            <w:szCs w:val="18"/>
          </w:rPr>
          <w:t>この看護を必要とする家族とは、負傷、疾病または予防接種や健康診断の受診を必要とする状態にある次の者をいう。</w:t>
        </w:r>
      </w:ins>
    </w:p>
    <w:p w14:paraId="0ACF366A" w14:textId="77777777" w:rsidR="002205C8" w:rsidRPr="00F41B3E" w:rsidRDefault="002205C8" w:rsidP="002205C8">
      <w:pPr>
        <w:adjustRightInd w:val="0"/>
        <w:spacing w:line="360" w:lineRule="exact"/>
        <w:jc w:val="left"/>
        <w:textAlignment w:val="baseline"/>
        <w:rPr>
          <w:ins w:id="1294" w:author="竹本 夏輝 [2]" w:date="2022-04-11T19:00:00Z"/>
          <w:rFonts w:ascii="ＭＳ ゴシック" w:eastAsia="ＭＳ ゴシック" w:hAnsi="Century" w:cs="Times New Roman"/>
          <w:color w:val="000000" w:themeColor="text1"/>
          <w:kern w:val="0"/>
          <w:sz w:val="18"/>
          <w:szCs w:val="18"/>
        </w:rPr>
      </w:pPr>
      <w:ins w:id="1295" w:author="竹本 夏輝 [2]" w:date="2022-04-11T19:00:00Z">
        <w:r w:rsidRPr="00F41B3E">
          <w:rPr>
            <w:rFonts w:ascii="ＭＳ ゴシック" w:eastAsia="ＭＳ ゴシック" w:hAnsi="Century" w:cs="Times New Roman" w:hint="eastAsia"/>
            <w:color w:val="000000" w:themeColor="text1"/>
            <w:kern w:val="0"/>
            <w:sz w:val="18"/>
            <w:szCs w:val="18"/>
          </w:rPr>
          <w:t>（1）配偶者</w:t>
        </w:r>
      </w:ins>
    </w:p>
    <w:p w14:paraId="4A672E37" w14:textId="77777777" w:rsidR="002205C8" w:rsidRPr="00F41B3E" w:rsidRDefault="002205C8" w:rsidP="002205C8">
      <w:pPr>
        <w:adjustRightInd w:val="0"/>
        <w:spacing w:line="360" w:lineRule="exact"/>
        <w:jc w:val="left"/>
        <w:textAlignment w:val="baseline"/>
        <w:rPr>
          <w:ins w:id="1296" w:author="竹本 夏輝 [2]" w:date="2022-04-11T19:00:00Z"/>
          <w:rFonts w:ascii="ＭＳ ゴシック" w:eastAsia="ＭＳ ゴシック" w:hAnsi="Century" w:cs="Times New Roman"/>
          <w:color w:val="000000" w:themeColor="text1"/>
          <w:kern w:val="0"/>
          <w:sz w:val="18"/>
          <w:szCs w:val="18"/>
        </w:rPr>
      </w:pPr>
      <w:ins w:id="1297" w:author="竹本 夏輝 [2]" w:date="2022-04-11T19:00:00Z">
        <w:r w:rsidRPr="00F41B3E">
          <w:rPr>
            <w:rFonts w:ascii="ＭＳ ゴシック" w:eastAsia="ＭＳ ゴシック" w:hAnsi="Century" w:cs="Times New Roman" w:hint="eastAsia"/>
            <w:color w:val="000000" w:themeColor="text1"/>
            <w:kern w:val="0"/>
            <w:sz w:val="18"/>
            <w:szCs w:val="18"/>
          </w:rPr>
          <w:t>（2）父母</w:t>
        </w:r>
      </w:ins>
    </w:p>
    <w:p w14:paraId="7364C62D" w14:textId="77777777" w:rsidR="002205C8" w:rsidRPr="00F41B3E" w:rsidRDefault="002205C8" w:rsidP="002205C8">
      <w:pPr>
        <w:adjustRightInd w:val="0"/>
        <w:spacing w:line="360" w:lineRule="exact"/>
        <w:jc w:val="left"/>
        <w:textAlignment w:val="baseline"/>
        <w:rPr>
          <w:ins w:id="1298" w:author="竹本 夏輝 [2]" w:date="2022-04-11T19:00:00Z"/>
          <w:rFonts w:ascii="ＭＳ ゴシック" w:eastAsia="ＭＳ ゴシック" w:hAnsi="Century" w:cs="Times New Roman"/>
          <w:color w:val="000000" w:themeColor="text1"/>
          <w:kern w:val="0"/>
          <w:sz w:val="18"/>
          <w:szCs w:val="18"/>
        </w:rPr>
      </w:pPr>
      <w:ins w:id="1299" w:author="竹本 夏輝 [2]" w:date="2022-04-11T19:00:00Z">
        <w:r w:rsidRPr="00F41B3E">
          <w:rPr>
            <w:rFonts w:ascii="ＭＳ ゴシック" w:eastAsia="ＭＳ ゴシック" w:hAnsi="Century" w:cs="Times New Roman" w:hint="eastAsia"/>
            <w:color w:val="000000" w:themeColor="text1"/>
            <w:kern w:val="0"/>
            <w:sz w:val="18"/>
            <w:szCs w:val="18"/>
          </w:rPr>
          <w:t>（3）子</w:t>
        </w:r>
      </w:ins>
    </w:p>
    <w:p w14:paraId="7C139026" w14:textId="77777777" w:rsidR="002205C8" w:rsidRPr="00F41B3E" w:rsidRDefault="002205C8" w:rsidP="002205C8">
      <w:pPr>
        <w:adjustRightInd w:val="0"/>
        <w:spacing w:line="360" w:lineRule="exact"/>
        <w:jc w:val="left"/>
        <w:textAlignment w:val="baseline"/>
        <w:rPr>
          <w:ins w:id="1300" w:author="竹本 夏輝 [2]" w:date="2022-04-11T19:00:00Z"/>
          <w:rFonts w:ascii="ＭＳ ゴシック" w:eastAsia="ＭＳ ゴシック" w:hAnsi="Century" w:cs="Times New Roman"/>
          <w:color w:val="000000" w:themeColor="text1"/>
          <w:kern w:val="0"/>
          <w:sz w:val="18"/>
          <w:szCs w:val="18"/>
        </w:rPr>
      </w:pPr>
      <w:ins w:id="1301" w:author="竹本 夏輝 [2]" w:date="2022-04-11T19:00:00Z">
        <w:r w:rsidRPr="00F41B3E">
          <w:rPr>
            <w:rFonts w:ascii="ＭＳ ゴシック" w:eastAsia="ＭＳ ゴシック" w:hAnsi="Century" w:cs="Times New Roman" w:hint="eastAsia"/>
            <w:color w:val="000000" w:themeColor="text1"/>
            <w:kern w:val="0"/>
            <w:sz w:val="18"/>
            <w:szCs w:val="18"/>
          </w:rPr>
          <w:t>（4）配偶者の父母</w:t>
        </w:r>
      </w:ins>
    </w:p>
    <w:p w14:paraId="158DFFE9" w14:textId="77777777" w:rsidR="002205C8" w:rsidRPr="00F41B3E" w:rsidRDefault="002205C8" w:rsidP="002205C8">
      <w:pPr>
        <w:adjustRightInd w:val="0"/>
        <w:spacing w:line="360" w:lineRule="exact"/>
        <w:jc w:val="left"/>
        <w:textAlignment w:val="baseline"/>
        <w:rPr>
          <w:ins w:id="1302" w:author="竹本 夏輝 [2]" w:date="2022-04-11T19:00:00Z"/>
          <w:rFonts w:ascii="ＭＳ ゴシック" w:eastAsia="ＭＳ ゴシック" w:hAnsi="Century" w:cs="Times New Roman"/>
          <w:color w:val="000000" w:themeColor="text1"/>
          <w:kern w:val="0"/>
          <w:sz w:val="18"/>
          <w:szCs w:val="18"/>
        </w:rPr>
      </w:pPr>
      <w:ins w:id="1303" w:author="竹本 夏輝 [2]" w:date="2022-04-11T19:00:00Z">
        <w:r w:rsidRPr="00F41B3E">
          <w:rPr>
            <w:rFonts w:ascii="ＭＳ ゴシック" w:eastAsia="ＭＳ ゴシック" w:hAnsi="Century" w:cs="Times New Roman" w:hint="eastAsia"/>
            <w:color w:val="000000" w:themeColor="text1"/>
            <w:kern w:val="0"/>
            <w:sz w:val="18"/>
            <w:szCs w:val="18"/>
          </w:rPr>
          <w:t>（5）祖父母、兄弟姉妹又は孫</w:t>
        </w:r>
      </w:ins>
    </w:p>
    <w:p w14:paraId="039F5C19" w14:textId="77777777" w:rsidR="002205C8" w:rsidRPr="00F41B3E" w:rsidRDefault="002205C8" w:rsidP="002205C8">
      <w:pPr>
        <w:adjustRightInd w:val="0"/>
        <w:spacing w:line="360" w:lineRule="exact"/>
        <w:jc w:val="left"/>
        <w:textAlignment w:val="baseline"/>
        <w:rPr>
          <w:ins w:id="1304" w:author="竹本 夏輝 [2]" w:date="2022-04-11T19:00:00Z"/>
          <w:rFonts w:ascii="ＭＳ ゴシック" w:eastAsia="ＭＳ ゴシック" w:hAnsi="Century" w:cs="Times New Roman"/>
          <w:color w:val="000000" w:themeColor="text1"/>
          <w:kern w:val="0"/>
          <w:sz w:val="18"/>
          <w:szCs w:val="18"/>
        </w:rPr>
      </w:pPr>
      <w:ins w:id="1305" w:author="竹本 夏輝 [2]" w:date="2022-04-11T19:00:00Z">
        <w:r w:rsidRPr="00F41B3E">
          <w:rPr>
            <w:rFonts w:ascii="ＭＳ ゴシック" w:eastAsia="ＭＳ ゴシック" w:hAnsi="Century" w:cs="Times New Roman"/>
            <w:color w:val="000000" w:themeColor="text1"/>
            <w:kern w:val="0"/>
            <w:sz w:val="18"/>
            <w:szCs w:val="18"/>
          </w:rPr>
          <w:t xml:space="preserve">9. </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F41B3E">
          <w:rPr>
            <w:rFonts w:ascii="ＭＳ ゴシック" w:eastAsia="ＭＳ ゴシック" w:hAnsi="Century" w:cs="Times New Roman" w:hint="eastAsia"/>
            <w:color w:val="000000" w:themeColor="text1"/>
            <w:kern w:val="0"/>
            <w:sz w:val="18"/>
            <w:szCs w:val="18"/>
          </w:rPr>
          <w:t>)労働協約第620条の慶弔休暇を取得し、さらに日数を延長して休業する場合、または友人・知人の結婚式、通夜、告別式、法事に参列するために休業する場合は、事由および日付を証明できる書類を添えて原則として休業開始2日前までに申し出る。なお、止むを得ず書類提出が後日となる場合は、休業後1週間以内に提出するものとする。1回に使用できる日数の上限は1日とする。</w:t>
        </w:r>
      </w:ins>
    </w:p>
    <w:p w14:paraId="139CE561" w14:textId="77777777" w:rsidR="002205C8" w:rsidRPr="00F41B3E" w:rsidRDefault="002205C8" w:rsidP="002205C8">
      <w:pPr>
        <w:adjustRightInd w:val="0"/>
        <w:spacing w:line="360" w:lineRule="exact"/>
        <w:jc w:val="left"/>
        <w:textAlignment w:val="baseline"/>
        <w:rPr>
          <w:ins w:id="1306" w:author="竹本 夏輝 [2]" w:date="2022-04-11T19:00:00Z"/>
          <w:rFonts w:ascii="ＭＳ ゴシック" w:eastAsia="ＭＳ ゴシック" w:hAnsi="Century" w:cs="Times New Roman"/>
          <w:color w:val="000000" w:themeColor="text1"/>
          <w:kern w:val="0"/>
          <w:sz w:val="18"/>
          <w:szCs w:val="18"/>
        </w:rPr>
      </w:pPr>
      <w:ins w:id="1307" w:author="竹本 夏輝 [2]" w:date="2022-04-11T19:00:00Z">
        <w:r w:rsidRPr="00F41B3E">
          <w:rPr>
            <w:rFonts w:ascii="ＭＳ ゴシック" w:eastAsia="ＭＳ ゴシック" w:hAnsi="Century" w:cs="Times New Roman" w:hint="eastAsia"/>
            <w:color w:val="000000" w:themeColor="text1"/>
            <w:kern w:val="0"/>
            <w:sz w:val="18"/>
            <w:szCs w:val="18"/>
          </w:rPr>
          <w:t>10.子の学校行事等のために休業する場合は、事由及び日付を証明できる書類を添えて原則として休業開始1ヵ月前までに申し出る。1回に使用できる日数の上限は1日とする。</w:t>
        </w:r>
      </w:ins>
    </w:p>
    <w:p w14:paraId="051879DB" w14:textId="77777777" w:rsidR="002205C8" w:rsidRPr="00F41B3E" w:rsidRDefault="002205C8" w:rsidP="002205C8">
      <w:pPr>
        <w:adjustRightInd w:val="0"/>
        <w:spacing w:line="360" w:lineRule="exact"/>
        <w:jc w:val="left"/>
        <w:textAlignment w:val="baseline"/>
        <w:rPr>
          <w:ins w:id="1308" w:author="竹本 夏輝 [2]" w:date="2022-04-11T19:00:00Z"/>
          <w:rFonts w:ascii="ＭＳ ゴシック" w:eastAsia="ＭＳ ゴシック" w:hAnsi="Century" w:cs="Times New Roman"/>
          <w:color w:val="000000" w:themeColor="text1"/>
          <w:kern w:val="0"/>
          <w:sz w:val="18"/>
          <w:szCs w:val="18"/>
        </w:rPr>
      </w:pPr>
      <w:ins w:id="1309" w:author="竹本 夏輝 [2]" w:date="2022-04-11T19:00:00Z">
        <w:r w:rsidRPr="00F41B3E">
          <w:rPr>
            <w:rFonts w:ascii="ＭＳ ゴシック" w:eastAsia="ＭＳ ゴシック" w:hAnsi="Century" w:cs="Times New Roman" w:hint="eastAsia"/>
            <w:color w:val="000000" w:themeColor="text1"/>
            <w:kern w:val="0"/>
            <w:sz w:val="18"/>
            <w:szCs w:val="18"/>
          </w:rPr>
          <w:t>11.本人の不妊治療のため休業する場合は、医師の診断書、証明書など治療による通院または休業の事実と期間を証明できるものを添えて原則として休業開始1ヵ月前までに申し出る。1回に使用できる日数の上限は連続45日とする。</w:t>
        </w:r>
      </w:ins>
    </w:p>
    <w:p w14:paraId="17078234" w14:textId="77777777" w:rsidR="002205C8" w:rsidRPr="00F41B3E" w:rsidRDefault="002205C8" w:rsidP="002205C8">
      <w:pPr>
        <w:adjustRightInd w:val="0"/>
        <w:spacing w:line="360" w:lineRule="exact"/>
        <w:jc w:val="left"/>
        <w:textAlignment w:val="baseline"/>
        <w:rPr>
          <w:ins w:id="1310" w:author="竹本 夏輝 [2]" w:date="2022-04-11T19:00:00Z"/>
          <w:rFonts w:ascii="ＭＳ ゴシック" w:eastAsia="ＭＳ ゴシック" w:hAnsi="Century" w:cs="Times New Roman"/>
          <w:color w:val="000000" w:themeColor="text1"/>
          <w:kern w:val="0"/>
          <w:sz w:val="18"/>
          <w:szCs w:val="18"/>
        </w:rPr>
      </w:pPr>
      <w:ins w:id="1311" w:author="竹本 夏輝 [2]" w:date="2022-04-11T19:00:00Z">
        <w:r w:rsidRPr="00F41B3E">
          <w:rPr>
            <w:rFonts w:ascii="ＭＳ ゴシック" w:eastAsia="ＭＳ ゴシック" w:hAnsi="Century" w:cs="Times New Roman" w:hint="eastAsia"/>
            <w:color w:val="000000" w:themeColor="text1"/>
            <w:kern w:val="0"/>
            <w:sz w:val="18"/>
            <w:szCs w:val="18"/>
          </w:rPr>
          <w:t>第5条(退職前の一括取得)</w:t>
        </w:r>
      </w:ins>
    </w:p>
    <w:p w14:paraId="161ACED9" w14:textId="77777777" w:rsidR="002205C8" w:rsidRPr="00F41B3E" w:rsidRDefault="002205C8" w:rsidP="002205C8">
      <w:pPr>
        <w:adjustRightInd w:val="0"/>
        <w:spacing w:line="360" w:lineRule="exact"/>
        <w:jc w:val="left"/>
        <w:textAlignment w:val="baseline"/>
        <w:rPr>
          <w:ins w:id="1312" w:author="竹本 夏輝 [2]" w:date="2022-04-11T19:00:00Z"/>
          <w:rFonts w:ascii="ＭＳ ゴシック" w:eastAsia="ＭＳ ゴシック" w:hAnsi="Century" w:cs="Times New Roman"/>
          <w:color w:val="000000" w:themeColor="text1"/>
          <w:kern w:val="0"/>
          <w:sz w:val="18"/>
          <w:szCs w:val="18"/>
        </w:rPr>
      </w:pPr>
      <w:ins w:id="1313" w:author="竹本 夏輝 [2]" w:date="2022-04-11T19:00:00Z">
        <w:r w:rsidRPr="00F41B3E">
          <w:rPr>
            <w:rFonts w:ascii="ＭＳ ゴシック" w:eastAsia="ＭＳ ゴシック" w:hAnsi="Century" w:cs="Times New Roman" w:hint="eastAsia"/>
            <w:color w:val="000000" w:themeColor="text1"/>
            <w:kern w:val="0"/>
            <w:sz w:val="18"/>
            <w:szCs w:val="18"/>
          </w:rPr>
          <w:t>退職前のストック有給休暇の取扱いは以下の通りとする。</w:t>
        </w:r>
      </w:ins>
    </w:p>
    <w:p w14:paraId="1D7E1906" w14:textId="77777777" w:rsidR="002205C8" w:rsidRPr="00F41B3E" w:rsidRDefault="002205C8" w:rsidP="002205C8">
      <w:pPr>
        <w:adjustRightInd w:val="0"/>
        <w:spacing w:line="360" w:lineRule="exact"/>
        <w:jc w:val="left"/>
        <w:textAlignment w:val="baseline"/>
        <w:rPr>
          <w:ins w:id="1314" w:author="竹本 夏輝 [2]" w:date="2022-04-11T19:00:00Z"/>
          <w:rFonts w:ascii="ＭＳ ゴシック" w:eastAsia="ＭＳ ゴシック" w:hAnsi="Century" w:cs="Times New Roman"/>
          <w:color w:val="000000" w:themeColor="text1"/>
          <w:kern w:val="0"/>
          <w:sz w:val="18"/>
          <w:szCs w:val="18"/>
        </w:rPr>
      </w:pPr>
      <w:ins w:id="1315" w:author="竹本 夏輝 [2]" w:date="2022-04-11T19:00:00Z">
        <w:r w:rsidRPr="00F41B3E">
          <w:rPr>
            <w:rFonts w:ascii="ＭＳ ゴシック" w:eastAsia="ＭＳ ゴシック" w:hAnsi="Century" w:cs="Times New Roman" w:hint="eastAsia"/>
            <w:color w:val="000000" w:themeColor="text1"/>
            <w:kern w:val="0"/>
            <w:sz w:val="18"/>
            <w:szCs w:val="18"/>
          </w:rPr>
          <w:t>退職前にストック有給休暇を一括取得することができる。</w:t>
        </w:r>
      </w:ins>
    </w:p>
    <w:p w14:paraId="0992CBE2" w14:textId="77777777" w:rsidR="002205C8" w:rsidRPr="00F41B3E" w:rsidRDefault="002205C8" w:rsidP="002205C8">
      <w:pPr>
        <w:adjustRightInd w:val="0"/>
        <w:spacing w:line="360" w:lineRule="exact"/>
        <w:jc w:val="left"/>
        <w:textAlignment w:val="baseline"/>
        <w:rPr>
          <w:ins w:id="1316" w:author="竹本 夏輝 [2]" w:date="2022-04-11T19:00:00Z"/>
          <w:rFonts w:ascii="ＭＳ ゴシック" w:eastAsia="ＭＳ ゴシック" w:hAnsi="Century" w:cs="Times New Roman"/>
          <w:color w:val="000000" w:themeColor="text1"/>
          <w:kern w:val="0"/>
          <w:sz w:val="18"/>
          <w:szCs w:val="18"/>
        </w:rPr>
      </w:pPr>
      <w:ins w:id="1317" w:author="竹本 夏輝 [2]" w:date="2022-04-11T19:00:00Z">
        <w:r w:rsidRPr="00F41B3E">
          <w:rPr>
            <w:rFonts w:ascii="ＭＳ ゴシック" w:eastAsia="ＭＳ ゴシック" w:hAnsi="Century" w:cs="Times New Roman" w:hint="eastAsia"/>
            <w:color w:val="000000" w:themeColor="text1"/>
            <w:kern w:val="0"/>
            <w:sz w:val="18"/>
            <w:szCs w:val="18"/>
          </w:rPr>
          <w:t>一括取得し休業する場合の手続きと日数は次の通りとする。なお、以下の日数に各個休日は含まない。</w:t>
        </w:r>
      </w:ins>
    </w:p>
    <w:p w14:paraId="5FA44244" w14:textId="77777777" w:rsidR="002205C8" w:rsidRPr="00F41B3E" w:rsidRDefault="002205C8" w:rsidP="002205C8">
      <w:pPr>
        <w:adjustRightInd w:val="0"/>
        <w:spacing w:line="360" w:lineRule="exact"/>
        <w:jc w:val="left"/>
        <w:textAlignment w:val="baseline"/>
        <w:rPr>
          <w:ins w:id="1318" w:author="竹本 夏輝 [2]" w:date="2022-04-11T19:00:00Z"/>
          <w:rFonts w:ascii="ＭＳ ゴシック" w:eastAsia="ＭＳ ゴシック" w:hAnsi="Century" w:cs="Times New Roman"/>
          <w:color w:val="000000" w:themeColor="text1"/>
          <w:kern w:val="0"/>
          <w:sz w:val="18"/>
          <w:szCs w:val="18"/>
        </w:rPr>
      </w:pPr>
      <w:ins w:id="1319" w:author="竹本 夏輝 [2]" w:date="2022-04-11T19:00:00Z">
        <w:r w:rsidRPr="00F41B3E">
          <w:rPr>
            <w:rFonts w:ascii="ＭＳ ゴシック" w:eastAsia="ＭＳ ゴシック" w:hAnsi="Century" w:cs="Times New Roman" w:hint="eastAsia"/>
            <w:color w:val="000000" w:themeColor="text1"/>
            <w:kern w:val="0"/>
            <w:sz w:val="18"/>
            <w:szCs w:val="18"/>
          </w:rPr>
          <w:t>(1)定年退職時</w:t>
        </w:r>
      </w:ins>
    </w:p>
    <w:p w14:paraId="3B8F0824" w14:textId="77777777" w:rsidR="002205C8" w:rsidRPr="00F41B3E" w:rsidRDefault="002205C8" w:rsidP="002205C8">
      <w:pPr>
        <w:adjustRightInd w:val="0"/>
        <w:spacing w:line="360" w:lineRule="exact"/>
        <w:jc w:val="left"/>
        <w:textAlignment w:val="baseline"/>
        <w:rPr>
          <w:ins w:id="1320" w:author="竹本 夏輝 [2]" w:date="2022-04-11T19:00:00Z"/>
          <w:rFonts w:ascii="ＭＳ ゴシック" w:eastAsia="ＭＳ ゴシック" w:hAnsi="Century" w:cs="Times New Roman"/>
          <w:color w:val="000000" w:themeColor="text1"/>
          <w:kern w:val="0"/>
          <w:sz w:val="18"/>
          <w:szCs w:val="18"/>
        </w:rPr>
      </w:pPr>
      <w:ins w:id="1321" w:author="竹本 夏輝 [2]" w:date="2022-04-11T19:00:00Z">
        <w:r w:rsidRPr="00F41B3E">
          <w:rPr>
            <w:rFonts w:ascii="ＭＳ ゴシック" w:eastAsia="ＭＳ ゴシック" w:hAnsi="Century" w:cs="Times New Roman" w:hint="eastAsia"/>
            <w:color w:val="000000" w:themeColor="text1"/>
            <w:kern w:val="0"/>
            <w:sz w:val="18"/>
            <w:szCs w:val="18"/>
          </w:rPr>
          <w:t>原則として休業開始2ヵ月前までに上長に申し出、承認を得る。使用できる日数の上限は退職日よりさかのぼって連続230日とする。</w:t>
        </w:r>
      </w:ins>
    </w:p>
    <w:p w14:paraId="793813F5" w14:textId="77777777" w:rsidR="002205C8" w:rsidRPr="00F41B3E" w:rsidRDefault="002205C8" w:rsidP="002205C8">
      <w:pPr>
        <w:adjustRightInd w:val="0"/>
        <w:spacing w:line="360" w:lineRule="exact"/>
        <w:jc w:val="left"/>
        <w:textAlignment w:val="baseline"/>
        <w:rPr>
          <w:ins w:id="1322" w:author="竹本 夏輝 [2]" w:date="2022-04-11T19:00:00Z"/>
          <w:rFonts w:ascii="ＭＳ ゴシック" w:eastAsia="ＭＳ ゴシック" w:hAnsi="Century" w:cs="Times New Roman"/>
          <w:color w:val="000000" w:themeColor="text1"/>
          <w:kern w:val="0"/>
          <w:sz w:val="18"/>
          <w:szCs w:val="18"/>
        </w:rPr>
      </w:pPr>
      <w:ins w:id="1323" w:author="竹本 夏輝 [2]" w:date="2022-04-11T19:00:00Z">
        <w:r w:rsidRPr="00F41B3E">
          <w:rPr>
            <w:rFonts w:ascii="ＭＳ ゴシック" w:eastAsia="ＭＳ ゴシック" w:hAnsi="Century" w:cs="Times New Roman" w:hint="eastAsia"/>
            <w:color w:val="000000" w:themeColor="text1"/>
            <w:kern w:val="0"/>
            <w:sz w:val="18"/>
            <w:szCs w:val="18"/>
          </w:rPr>
          <w:t>(2)その他の退職時</w:t>
        </w:r>
      </w:ins>
    </w:p>
    <w:p w14:paraId="776297C2" w14:textId="77777777" w:rsidR="002205C8" w:rsidRPr="00F41B3E" w:rsidRDefault="002205C8" w:rsidP="002205C8">
      <w:pPr>
        <w:adjustRightInd w:val="0"/>
        <w:spacing w:line="360" w:lineRule="exact"/>
        <w:jc w:val="left"/>
        <w:textAlignment w:val="baseline"/>
        <w:rPr>
          <w:ins w:id="1324" w:author="竹本 夏輝 [2]" w:date="2022-04-11T19:00:00Z"/>
          <w:rFonts w:ascii="ＭＳ ゴシック" w:eastAsia="ＭＳ ゴシック" w:hAnsi="Century" w:cs="Times New Roman"/>
          <w:color w:val="000000" w:themeColor="text1"/>
          <w:kern w:val="0"/>
          <w:sz w:val="18"/>
          <w:szCs w:val="18"/>
        </w:rPr>
      </w:pPr>
      <w:ins w:id="1325" w:author="竹本 夏輝 [2]" w:date="2022-04-11T19:00:00Z">
        <w:r w:rsidRPr="00F41B3E">
          <w:rPr>
            <w:rFonts w:ascii="ＭＳ ゴシック" w:eastAsia="ＭＳ ゴシック" w:hAnsi="Century" w:cs="Times New Roman" w:hint="eastAsia"/>
            <w:color w:val="000000" w:themeColor="text1"/>
            <w:kern w:val="0"/>
            <w:sz w:val="18"/>
            <w:szCs w:val="18"/>
          </w:rPr>
          <w:t>原則として休業開始1ヵ月前までに上長に申し出、承認を得る。使用できる日数の上限は退職日よりさかのぼって連続20日とする。</w:t>
        </w:r>
      </w:ins>
    </w:p>
    <w:p w14:paraId="1C64F420" w14:textId="77777777" w:rsidR="002205C8" w:rsidRPr="00F41B3E" w:rsidRDefault="002205C8" w:rsidP="002205C8">
      <w:pPr>
        <w:adjustRightInd w:val="0"/>
        <w:spacing w:line="360" w:lineRule="exact"/>
        <w:jc w:val="left"/>
        <w:textAlignment w:val="baseline"/>
        <w:rPr>
          <w:ins w:id="1326" w:author="竹本 夏輝 [2]" w:date="2022-04-11T19:00:00Z"/>
          <w:rFonts w:ascii="ＭＳ ゴシック" w:eastAsia="ＭＳ ゴシック" w:hAnsi="Century" w:cs="Times New Roman"/>
          <w:color w:val="000000" w:themeColor="text1"/>
          <w:kern w:val="0"/>
          <w:sz w:val="18"/>
          <w:szCs w:val="18"/>
        </w:rPr>
      </w:pPr>
      <w:ins w:id="1327" w:author="竹本 夏輝 [2]" w:date="2022-04-11T19:00:00Z">
        <w:r w:rsidRPr="00F41B3E">
          <w:rPr>
            <w:rFonts w:ascii="ＭＳ ゴシック" w:eastAsia="ＭＳ ゴシック" w:hAnsi="Century" w:cs="Times New Roman" w:hint="eastAsia"/>
            <w:color w:val="000000" w:themeColor="text1"/>
            <w:kern w:val="0"/>
            <w:sz w:val="18"/>
            <w:szCs w:val="18"/>
          </w:rPr>
          <w:t>②前項の対象となるストック有給休暇は、平成25年4月以降に年次有給休暇から移行されたストック有給休暇とする。</w:t>
        </w:r>
      </w:ins>
    </w:p>
    <w:p w14:paraId="67F632D5" w14:textId="77777777" w:rsidR="002205C8" w:rsidRPr="00F41B3E" w:rsidRDefault="002205C8" w:rsidP="002205C8">
      <w:pPr>
        <w:adjustRightInd w:val="0"/>
        <w:spacing w:line="360" w:lineRule="exact"/>
        <w:jc w:val="left"/>
        <w:textAlignment w:val="baseline"/>
        <w:rPr>
          <w:ins w:id="1328" w:author="竹本 夏輝 [2]" w:date="2022-04-11T19:00:00Z"/>
          <w:rFonts w:ascii="ＭＳ ゴシック" w:eastAsia="ＭＳ ゴシック" w:hAnsi="Century" w:cs="Times New Roman"/>
          <w:color w:val="000000" w:themeColor="text1"/>
          <w:kern w:val="0"/>
          <w:sz w:val="18"/>
          <w:szCs w:val="18"/>
        </w:rPr>
      </w:pPr>
      <w:ins w:id="1329" w:author="竹本 夏輝 [2]" w:date="2022-04-11T19:00:00Z">
        <w:r w:rsidRPr="00F41B3E">
          <w:rPr>
            <w:rFonts w:ascii="ＭＳ ゴシック" w:eastAsia="ＭＳ ゴシック" w:hAnsi="Century" w:cs="Times New Roman" w:hint="eastAsia"/>
            <w:color w:val="000000" w:themeColor="text1"/>
            <w:kern w:val="0"/>
            <w:sz w:val="18"/>
            <w:szCs w:val="18"/>
          </w:rPr>
          <w:t>第6条(申し出の撤回)</w:t>
        </w:r>
      </w:ins>
    </w:p>
    <w:p w14:paraId="6B0912F5" w14:textId="77777777" w:rsidR="002205C8" w:rsidRPr="00F41B3E" w:rsidRDefault="002205C8" w:rsidP="002205C8">
      <w:pPr>
        <w:adjustRightInd w:val="0"/>
        <w:spacing w:line="360" w:lineRule="exact"/>
        <w:jc w:val="left"/>
        <w:textAlignment w:val="baseline"/>
        <w:rPr>
          <w:ins w:id="1330" w:author="竹本 夏輝 [2]" w:date="2022-04-11T19:00:00Z"/>
          <w:rFonts w:ascii="ＭＳ ゴシック" w:eastAsia="ＭＳ ゴシック" w:hAnsi="Century" w:cs="Times New Roman"/>
          <w:color w:val="000000" w:themeColor="text1"/>
          <w:kern w:val="0"/>
          <w:sz w:val="18"/>
          <w:szCs w:val="18"/>
        </w:rPr>
      </w:pPr>
      <w:ins w:id="1331" w:author="竹本 夏輝 [2]" w:date="2022-04-11T19:00:00Z">
        <w:r w:rsidRPr="00F41B3E">
          <w:rPr>
            <w:rFonts w:ascii="ＭＳ ゴシック" w:eastAsia="ＭＳ ゴシック" w:hAnsi="Century" w:cs="Times New Roman" w:hint="eastAsia"/>
            <w:color w:val="000000" w:themeColor="text1"/>
            <w:kern w:val="0"/>
            <w:sz w:val="18"/>
            <w:szCs w:val="18"/>
          </w:rPr>
          <w:t>第4条及び第5条に基づき使用の申し出のあったストック有給休暇について、社員が事前に撤回を申し出た場合には、会社は原則として撤回を認めるが、当該使用日に対して天災地変等による事業や店舗の臨時休業日が設定された場合には、ストック有給休暇の使用の撤回を申し出ることはできない。</w:t>
        </w:r>
      </w:ins>
    </w:p>
    <w:p w14:paraId="3AEF19E2" w14:textId="77777777" w:rsidR="00D33F83" w:rsidRPr="00D423B4" w:rsidRDefault="00D33F83" w:rsidP="00D33F83">
      <w:pPr>
        <w:rPr>
          <w:ins w:id="1332" w:author="竹本 夏輝 [2]" w:date="2022-04-11T19:01:00Z"/>
          <w:rFonts w:ascii="ＭＳ ゴシック" w:eastAsia="ＭＳ ゴシック" w:hAnsi="Courier New" w:cs="Times New Roman"/>
          <w:sz w:val="18"/>
          <w:szCs w:val="18"/>
        </w:rPr>
      </w:pPr>
      <w:ins w:id="1333" w:author="竹本 夏輝 [2]" w:date="2022-04-11T19:01:00Z">
        <w:r w:rsidRPr="00D423B4">
          <w:rPr>
            <w:rFonts w:ascii="ＭＳ ゴシック" w:eastAsia="ＭＳ ゴシック" w:hAnsi="Courier New" w:cs="Times New Roman" w:hint="eastAsia"/>
            <w:sz w:val="18"/>
            <w:szCs w:val="18"/>
          </w:rPr>
          <w:t>第</w:t>
        </w:r>
        <w:r>
          <w:rPr>
            <w:rFonts w:ascii="ＭＳ ゴシック" w:eastAsia="ＭＳ ゴシック" w:hAnsi="Courier New" w:cs="Times New Roman" w:hint="eastAsia"/>
            <w:sz w:val="18"/>
            <w:szCs w:val="18"/>
          </w:rPr>
          <w:t>７</w:t>
        </w:r>
        <w:r w:rsidRPr="00D423B4">
          <w:rPr>
            <w:rFonts w:ascii="ＭＳ ゴシック" w:eastAsia="ＭＳ ゴシック" w:hAnsi="Courier New" w:cs="Times New Roman" w:hint="eastAsia"/>
            <w:sz w:val="18"/>
            <w:szCs w:val="18"/>
          </w:rPr>
          <w:t>条</w:t>
        </w:r>
        <w:r w:rsidRPr="00D423B4">
          <w:rPr>
            <w:rFonts w:ascii="ＭＳ ゴシック" w:eastAsia="ＭＳ ゴシック" w:hAnsi="Courier New" w:cs="Times New Roman"/>
            <w:sz w:val="18"/>
            <w:szCs w:val="18"/>
          </w:rPr>
          <w:t>(</w:t>
        </w:r>
        <w:r w:rsidRPr="00D423B4">
          <w:rPr>
            <w:rFonts w:ascii="ＭＳ ゴシック" w:eastAsia="ＭＳ ゴシック" w:hAnsi="Courier New" w:cs="Times New Roman" w:hint="eastAsia"/>
            <w:sz w:val="18"/>
            <w:szCs w:val="18"/>
          </w:rPr>
          <w:t>有効期間</w:t>
        </w:r>
        <w:r w:rsidRPr="00D423B4">
          <w:rPr>
            <w:rFonts w:ascii="ＭＳ ゴシック" w:eastAsia="ＭＳ ゴシック" w:hAnsi="Courier New" w:cs="Times New Roman"/>
            <w:sz w:val="18"/>
            <w:szCs w:val="18"/>
          </w:rPr>
          <w:t>)</w:t>
        </w:r>
      </w:ins>
    </w:p>
    <w:p w14:paraId="01C0CF7E" w14:textId="6DFE763A" w:rsidR="00D33F83" w:rsidRDefault="00D33F83" w:rsidP="00D33F83">
      <w:pPr>
        <w:ind w:left="200"/>
        <w:rPr>
          <w:ins w:id="1334" w:author="竹本 夏輝 [2]" w:date="2022-04-11T19:01:00Z"/>
          <w:rFonts w:ascii="ＭＳ 明朝" w:eastAsia="ＭＳ 明朝" w:hAnsi="Courier New" w:cs="Times New Roman"/>
          <w:sz w:val="18"/>
          <w:szCs w:val="18"/>
        </w:rPr>
      </w:pPr>
      <w:ins w:id="1335" w:author="竹本 夏輝 [2]" w:date="2022-04-11T19:01:00Z">
        <w:r w:rsidRPr="00D423B4">
          <w:rPr>
            <w:rFonts w:ascii="ＭＳ 明朝" w:eastAsia="ＭＳ 明朝" w:hAnsi="Courier New" w:cs="Times New Roman" w:hint="eastAsia"/>
            <w:sz w:val="18"/>
            <w:szCs w:val="18"/>
          </w:rPr>
          <w:t>ストック有給休暇は、退職日まで有効とする。</w:t>
        </w:r>
      </w:ins>
    </w:p>
    <w:p w14:paraId="4012C12C" w14:textId="53E95F05" w:rsidR="00045667" w:rsidRPr="00D33F83" w:rsidDel="00D33F83" w:rsidRDefault="00045667" w:rsidP="002205C8">
      <w:pPr>
        <w:adjustRightInd w:val="0"/>
        <w:spacing w:line="360" w:lineRule="exact"/>
        <w:ind w:left="216" w:hanging="216"/>
        <w:textAlignment w:val="baseline"/>
        <w:rPr>
          <w:del w:id="1336" w:author="竹本 夏輝 [2]" w:date="2022-04-11T19:01:00Z"/>
          <w:rFonts w:ascii="ＭＳ 明朝" w:eastAsia="ＭＳ 明朝" w:hAnsi="Century" w:cs="Times New Roman"/>
          <w:color w:val="000000"/>
          <w:kern w:val="0"/>
          <w:sz w:val="18"/>
          <w:szCs w:val="18"/>
          <w:shd w:val="clear" w:color="auto" w:fill="FFFFFF"/>
        </w:rPr>
      </w:pPr>
    </w:p>
    <w:p w14:paraId="2A898B3A" w14:textId="77777777" w:rsidR="00045667" w:rsidRPr="00045667" w:rsidDel="00DF53E2" w:rsidRDefault="00045667" w:rsidP="00045667">
      <w:pPr>
        <w:adjustRightInd w:val="0"/>
        <w:spacing w:line="360" w:lineRule="exact"/>
        <w:textAlignment w:val="baseline"/>
        <w:rPr>
          <w:del w:id="1337" w:author="竹本 夏輝 [2]" w:date="2022-04-11T19:01:00Z"/>
          <w:rFonts w:ascii="ＭＳ 明朝" w:eastAsia="ＭＳ 明朝" w:hAnsi="Century" w:cs="Times New Roman"/>
          <w:color w:val="000000"/>
          <w:kern w:val="0"/>
          <w:sz w:val="18"/>
          <w:szCs w:val="18"/>
          <w:shd w:val="clear" w:color="auto" w:fill="FFFFFF"/>
        </w:rPr>
      </w:pPr>
    </w:p>
    <w:p w14:paraId="79AF0C87" w14:textId="77777777" w:rsidR="000606FF" w:rsidRDefault="000606FF">
      <w:pPr>
        <w:adjustRightInd w:val="0"/>
        <w:spacing w:line="360" w:lineRule="exact"/>
        <w:textAlignment w:val="baseline"/>
        <w:rPr>
          <w:rFonts w:ascii="ＭＳ ゴシック" w:eastAsia="ＭＳ ゴシック" w:hAnsi="Century" w:cs="Times New Roman"/>
          <w:color w:val="000000"/>
          <w:spacing w:val="-11"/>
          <w:w w:val="200"/>
          <w:kern w:val="0"/>
          <w:sz w:val="18"/>
          <w:szCs w:val="18"/>
        </w:rPr>
        <w:sectPr w:rsidR="000606FF" w:rsidSect="005F7F0F">
          <w:headerReference w:type="default" r:id="rId11"/>
          <w:footerReference w:type="even" r:id="rId12"/>
          <w:footerReference w:type="default" r:id="rId13"/>
          <w:pgSz w:w="11906" w:h="16838" w:code="9"/>
          <w:pgMar w:top="1134" w:right="1134" w:bottom="737" w:left="1134" w:header="567" w:footer="397" w:gutter="0"/>
          <w:pgNumType w:start="1"/>
          <w:cols w:space="425"/>
          <w:docGrid w:type="lines" w:linePitch="337"/>
        </w:sectPr>
        <w:pPrChange w:id="1341" w:author="竹本 夏輝 [2]" w:date="2022-04-11T19:01:00Z">
          <w:pPr>
            <w:adjustRightInd w:val="0"/>
            <w:spacing w:line="360" w:lineRule="exact"/>
            <w:jc w:val="center"/>
            <w:textAlignment w:val="baseline"/>
          </w:pPr>
        </w:pPrChange>
      </w:pPr>
    </w:p>
    <w:p w14:paraId="4B809CCA" w14:textId="77777777" w:rsidR="00045667" w:rsidRPr="00045667" w:rsidRDefault="00045667" w:rsidP="00045667">
      <w:pPr>
        <w:adjustRightInd w:val="0"/>
        <w:spacing w:line="360" w:lineRule="exact"/>
        <w:jc w:val="center"/>
        <w:textAlignment w:val="baseline"/>
        <w:rPr>
          <w:rFonts w:ascii="ＭＳ 明朝" w:eastAsia="ＭＳ 明朝" w:hAnsi="Century" w:cs="Times New Roman"/>
          <w:b/>
          <w:color w:val="000000"/>
          <w:kern w:val="0"/>
          <w:sz w:val="32"/>
          <w:szCs w:val="32"/>
        </w:rPr>
      </w:pPr>
      <w:r w:rsidRPr="00045667">
        <w:rPr>
          <w:rFonts w:ascii="ＭＳ ゴシック" w:eastAsia="ＭＳ ゴシック" w:hAnsi="Century" w:cs="Times New Roman" w:hint="eastAsia"/>
          <w:b/>
          <w:color w:val="000000"/>
          <w:spacing w:val="-11"/>
          <w:kern w:val="0"/>
          <w:sz w:val="32"/>
          <w:szCs w:val="32"/>
        </w:rPr>
        <w:lastRenderedPageBreak/>
        <w:t>賃金規程</w:t>
      </w:r>
    </w:p>
    <w:p w14:paraId="200BD411"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00D34C1F"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w:t>
      </w:r>
      <w:r w:rsidRPr="00045667">
        <w:rPr>
          <w:rFonts w:ascii="ＭＳ ゴシック" w:eastAsia="ＭＳ ゴシック" w:hAnsi="Century" w:cs="Times New Roman"/>
          <w:color w:val="000000"/>
          <w:kern w:val="0"/>
          <w:szCs w:val="21"/>
        </w:rPr>
        <w:t>1</w:t>
      </w:r>
      <w:r w:rsidRPr="00045667">
        <w:rPr>
          <w:rFonts w:ascii="ＭＳ ゴシック" w:eastAsia="ＭＳ ゴシック" w:hAnsi="Century" w:cs="Times New Roman" w:hint="eastAsia"/>
          <w:color w:val="000000"/>
          <w:kern w:val="0"/>
          <w:szCs w:val="21"/>
        </w:rPr>
        <w:t>章　　総　則</w:t>
      </w:r>
    </w:p>
    <w:p w14:paraId="451C00BA" w14:textId="77777777" w:rsidR="00045667" w:rsidRPr="00045667" w:rsidRDefault="00045667" w:rsidP="00045667">
      <w:pPr>
        <w:adjustRightInd w:val="0"/>
        <w:spacing w:line="360" w:lineRule="exact"/>
        <w:jc w:val="left"/>
        <w:textAlignment w:val="baseline"/>
        <w:rPr>
          <w:rFonts w:ascii="ＭＳ 明朝" w:eastAsia="ＭＳ 明朝" w:hAnsi="Century" w:cs="Times New Roman"/>
          <w:color w:val="000000"/>
          <w:kern w:val="0"/>
          <w:sz w:val="18"/>
          <w:szCs w:val="18"/>
        </w:rPr>
      </w:pPr>
    </w:p>
    <w:p w14:paraId="5E54B3A4" w14:textId="77777777" w:rsidR="00045667" w:rsidRPr="00045667" w:rsidRDefault="00045667" w:rsidP="00045667">
      <w:pPr>
        <w:adjustRightInd w:val="0"/>
        <w:spacing w:line="360" w:lineRule="exact"/>
        <w:ind w:left="480" w:hanging="480"/>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101</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目 的</w:t>
      </w:r>
      <w:r w:rsidRPr="00045667">
        <w:rPr>
          <w:rFonts w:ascii="ＭＳ ゴシック" w:eastAsia="ＭＳ ゴシック" w:hAnsi="Century" w:cs="Times New Roman"/>
          <w:color w:val="000000"/>
          <w:kern w:val="0"/>
          <w:sz w:val="18"/>
          <w:szCs w:val="18"/>
        </w:rPr>
        <w:t>)</w:t>
      </w:r>
    </w:p>
    <w:p w14:paraId="727C783C" w14:textId="0C4380E1" w:rsidR="00045667" w:rsidRPr="00045667" w:rsidRDefault="00045667" w:rsidP="00045667">
      <w:pPr>
        <w:ind w:left="200"/>
        <w:rPr>
          <w:rFonts w:ascii="ＭＳ 明朝" w:eastAsia="ＭＳ 明朝" w:hAnsi="Courier New" w:cs="Times New Roman"/>
          <w:color w:val="000000"/>
          <w:sz w:val="18"/>
          <w:szCs w:val="18"/>
        </w:rPr>
      </w:pPr>
      <w:r w:rsidRPr="00045667">
        <w:rPr>
          <w:rFonts w:ascii="ＭＳ 明朝" w:eastAsia="ＭＳ 明朝" w:hAnsi="Courier New" w:cs="Times New Roman" w:hint="eastAsia"/>
          <w:color w:val="000000"/>
          <w:sz w:val="18"/>
          <w:szCs w:val="18"/>
        </w:rPr>
        <w:t>本規程は、</w:t>
      </w:r>
      <w:r w:rsidR="00DD13CE">
        <w:rPr>
          <w:rFonts w:ascii="ＭＳ 明朝" w:eastAsia="ＭＳ 明朝" w:hAnsi="Courier New" w:cs="Times New Roman" w:hint="eastAsia"/>
          <w:color w:val="000000"/>
          <w:sz w:val="18"/>
          <w:szCs w:val="18"/>
        </w:rPr>
        <w:t>エルダースペシャリティスタッフ</w:t>
      </w:r>
      <w:r w:rsidRPr="00045667">
        <w:rPr>
          <w:rFonts w:ascii="ＭＳ 明朝" w:eastAsia="ＭＳ 明朝" w:hAnsi="Courier New" w:cs="Times New Roman" w:hint="eastAsia"/>
          <w:color w:val="000000"/>
          <w:sz w:val="18"/>
          <w:szCs w:val="18"/>
        </w:rPr>
        <w:t>（無期）労働協約第624条に基づき、</w:t>
      </w:r>
      <w:r w:rsidR="00DD13CE">
        <w:rPr>
          <w:rFonts w:ascii="ＭＳ 明朝" w:eastAsia="ＭＳ 明朝" w:hAnsi="Courier New" w:cs="Times New Roman" w:hint="eastAsia"/>
          <w:color w:val="000000"/>
          <w:sz w:val="18"/>
          <w:szCs w:val="18"/>
        </w:rPr>
        <w:t>エルダースペシャリティスタッフ</w:t>
      </w:r>
      <w:r w:rsidRPr="00045667">
        <w:rPr>
          <w:rFonts w:ascii="ＭＳ 明朝" w:eastAsia="ＭＳ 明朝" w:hAnsi="Courier New" w:cs="Times New Roman" w:hint="eastAsia"/>
          <w:color w:val="000000"/>
          <w:sz w:val="18"/>
          <w:szCs w:val="18"/>
        </w:rPr>
        <w:t>（無期）の賃金に関する事項を定める。</w:t>
      </w:r>
    </w:p>
    <w:p w14:paraId="2C1D97F3" w14:textId="77777777"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102</w:t>
      </w:r>
      <w:r w:rsidRPr="00045667">
        <w:rPr>
          <w:rFonts w:ascii="ＭＳ ゴシック" w:eastAsia="ＭＳ ゴシック" w:hAnsi="ＭＳ ゴシック" w:cs="Times New Roman" w:hint="eastAsia"/>
          <w:color w:val="000000"/>
          <w:sz w:val="18"/>
          <w:szCs w:val="18"/>
        </w:rPr>
        <w:t>条(賃金構成)</w:t>
      </w:r>
    </w:p>
    <w:p w14:paraId="065B0C63" w14:textId="14B3EAFE" w:rsidR="00045667" w:rsidRPr="00045667" w:rsidRDefault="00DD13CE" w:rsidP="00045667">
      <w:pPr>
        <w:ind w:left="200"/>
        <w:rPr>
          <w:rFonts w:ascii="ＭＳ 明朝" w:eastAsia="ＭＳ 明朝" w:hAnsi="Courier New" w:cs="Times New Roman"/>
          <w:color w:val="000000"/>
          <w:sz w:val="18"/>
          <w:szCs w:val="18"/>
        </w:rPr>
      </w:pPr>
      <w:r>
        <w:rPr>
          <w:rFonts w:ascii="ＭＳ 明朝" w:eastAsia="ＭＳ 明朝" w:hAnsi="Courier New" w:cs="Times New Roman" w:hint="eastAsia"/>
          <w:color w:val="000000"/>
          <w:sz w:val="18"/>
          <w:szCs w:val="18"/>
        </w:rPr>
        <w:t>エルダースペシャリティスタッフ</w:t>
      </w:r>
      <w:r w:rsidR="00045667" w:rsidRPr="00045667">
        <w:rPr>
          <w:rFonts w:ascii="ＭＳ 明朝" w:eastAsia="ＭＳ 明朝" w:hAnsi="Courier New" w:cs="Times New Roman" w:hint="eastAsia"/>
          <w:color w:val="000000"/>
          <w:sz w:val="18"/>
          <w:szCs w:val="18"/>
        </w:rPr>
        <w:t>（無期）の通常の月例賃金は次の通りとする。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284"/>
        <w:gridCol w:w="283"/>
        <w:gridCol w:w="1122"/>
        <w:gridCol w:w="236"/>
        <w:gridCol w:w="29"/>
        <w:gridCol w:w="236"/>
        <w:gridCol w:w="283"/>
        <w:gridCol w:w="284"/>
        <w:gridCol w:w="1932"/>
      </w:tblGrid>
      <w:tr w:rsidR="00045667" w:rsidRPr="00045667" w14:paraId="70E2C93D" w14:textId="77777777" w:rsidTr="005F7F0F">
        <w:trPr>
          <w:trHeight w:val="156"/>
        </w:trPr>
        <w:tc>
          <w:tcPr>
            <w:tcW w:w="381" w:type="dxa"/>
            <w:vMerge w:val="restart"/>
            <w:tcBorders>
              <w:top w:val="nil"/>
              <w:left w:val="nil"/>
              <w:right w:val="nil"/>
            </w:tcBorders>
          </w:tcPr>
          <w:p w14:paraId="6DF6F3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67" w:type="dxa"/>
            <w:gridSpan w:val="2"/>
            <w:tcBorders>
              <w:top w:val="nil"/>
              <w:left w:val="nil"/>
              <w:bottom w:val="nil"/>
              <w:right w:val="nil"/>
            </w:tcBorders>
          </w:tcPr>
          <w:p w14:paraId="35F7B8C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7B77F491"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基準内賃金</w:t>
            </w:r>
          </w:p>
        </w:tc>
        <w:tc>
          <w:tcPr>
            <w:tcW w:w="265" w:type="dxa"/>
            <w:gridSpan w:val="2"/>
            <w:tcBorders>
              <w:top w:val="nil"/>
              <w:left w:val="nil"/>
              <w:bottom w:val="single" w:sz="6" w:space="0" w:color="auto"/>
              <w:right w:val="nil"/>
            </w:tcBorders>
          </w:tcPr>
          <w:p w14:paraId="43EE55D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nil"/>
              <w:left w:val="nil"/>
              <w:bottom w:val="single" w:sz="6" w:space="0" w:color="auto"/>
              <w:right w:val="nil"/>
            </w:tcBorders>
          </w:tcPr>
          <w:p w14:paraId="295EDF3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7A5DB82"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基本給</w:t>
            </w:r>
          </w:p>
        </w:tc>
      </w:tr>
      <w:tr w:rsidR="00045667" w:rsidRPr="00045667" w14:paraId="15BCE997" w14:textId="77777777" w:rsidTr="005F7F0F">
        <w:trPr>
          <w:trHeight w:val="80"/>
        </w:trPr>
        <w:tc>
          <w:tcPr>
            <w:tcW w:w="381" w:type="dxa"/>
            <w:vMerge/>
            <w:tcBorders>
              <w:left w:val="nil"/>
              <w:bottom w:val="nil"/>
              <w:right w:val="nil"/>
            </w:tcBorders>
          </w:tcPr>
          <w:p w14:paraId="474F2025"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nil"/>
              <w:right w:val="single" w:sz="6" w:space="0" w:color="auto"/>
            </w:tcBorders>
          </w:tcPr>
          <w:p w14:paraId="4191165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7613CF57"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7106297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nil"/>
            </w:tcBorders>
          </w:tcPr>
          <w:p w14:paraId="1472045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single" w:sz="6" w:space="0" w:color="auto"/>
              <w:left w:val="nil"/>
              <w:bottom w:val="nil"/>
              <w:right w:val="nil"/>
            </w:tcBorders>
          </w:tcPr>
          <w:p w14:paraId="751C468E"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58CB991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55DD6F56" w14:textId="77777777" w:rsidTr="005F7F0F">
        <w:trPr>
          <w:trHeight w:val="117"/>
        </w:trPr>
        <w:tc>
          <w:tcPr>
            <w:tcW w:w="381" w:type="dxa"/>
            <w:vMerge w:val="restart"/>
            <w:tcBorders>
              <w:top w:val="nil"/>
              <w:left w:val="nil"/>
              <w:right w:val="nil"/>
            </w:tcBorders>
          </w:tcPr>
          <w:p w14:paraId="0B59FE5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val="restart"/>
            <w:tcBorders>
              <w:top w:val="nil"/>
              <w:left w:val="nil"/>
              <w:right w:val="single" w:sz="6" w:space="0" w:color="auto"/>
            </w:tcBorders>
          </w:tcPr>
          <w:p w14:paraId="167F9AE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val="restart"/>
            <w:tcBorders>
              <w:top w:val="nil"/>
              <w:left w:val="single" w:sz="6" w:space="0" w:color="auto"/>
              <w:right w:val="nil"/>
            </w:tcBorders>
          </w:tcPr>
          <w:p w14:paraId="3865C84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33C17FD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21526DD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48" w:type="dxa"/>
            <w:gridSpan w:val="3"/>
            <w:tcBorders>
              <w:top w:val="nil"/>
              <w:left w:val="nil"/>
              <w:bottom w:val="nil"/>
              <w:right w:val="nil"/>
            </w:tcBorders>
          </w:tcPr>
          <w:p w14:paraId="724BB76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5DC8BBE5"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78DD1E3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時間外勤務手当</w:t>
            </w:r>
          </w:p>
        </w:tc>
      </w:tr>
      <w:tr w:rsidR="00045667" w:rsidRPr="00045667" w14:paraId="6EDE2194" w14:textId="77777777" w:rsidTr="005F7F0F">
        <w:trPr>
          <w:trHeight w:val="79"/>
        </w:trPr>
        <w:tc>
          <w:tcPr>
            <w:tcW w:w="381" w:type="dxa"/>
            <w:vMerge/>
            <w:tcBorders>
              <w:left w:val="nil"/>
              <w:bottom w:val="nil"/>
              <w:right w:val="nil"/>
            </w:tcBorders>
          </w:tcPr>
          <w:p w14:paraId="2B050F2F"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tcBorders>
              <w:left w:val="nil"/>
              <w:bottom w:val="nil"/>
              <w:right w:val="single" w:sz="6" w:space="0" w:color="auto"/>
            </w:tcBorders>
          </w:tcPr>
          <w:p w14:paraId="7C2448D9"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tcBorders>
              <w:left w:val="single" w:sz="6" w:space="0" w:color="auto"/>
              <w:bottom w:val="nil"/>
              <w:right w:val="nil"/>
            </w:tcBorders>
          </w:tcPr>
          <w:p w14:paraId="170BB7A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379231A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7E87AA4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nil"/>
              <w:right w:val="single" w:sz="6" w:space="0" w:color="auto"/>
            </w:tcBorders>
          </w:tcPr>
          <w:p w14:paraId="359C8B7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519EF8B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5AB8964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766A80DA"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0A947B2A" w14:textId="77777777" w:rsidTr="005F7F0F">
        <w:trPr>
          <w:trHeight w:val="172"/>
        </w:trPr>
        <w:tc>
          <w:tcPr>
            <w:tcW w:w="381" w:type="dxa"/>
            <w:vMerge w:val="restart"/>
            <w:tcBorders>
              <w:top w:val="nil"/>
              <w:left w:val="nil"/>
              <w:right w:val="nil"/>
            </w:tcBorders>
          </w:tcPr>
          <w:p w14:paraId="5ABB2AA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賃</w:t>
            </w:r>
          </w:p>
          <w:p w14:paraId="5960BE5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金</w:t>
            </w:r>
          </w:p>
        </w:tc>
        <w:tc>
          <w:tcPr>
            <w:tcW w:w="284" w:type="dxa"/>
            <w:tcBorders>
              <w:top w:val="nil"/>
              <w:left w:val="nil"/>
              <w:bottom w:val="single" w:sz="6" w:space="0" w:color="auto"/>
              <w:right w:val="single" w:sz="6" w:space="0" w:color="auto"/>
            </w:tcBorders>
          </w:tcPr>
          <w:p w14:paraId="6F7399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40E3FB8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05351DF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基準外賃金</w:t>
            </w:r>
          </w:p>
        </w:tc>
        <w:tc>
          <w:tcPr>
            <w:tcW w:w="236" w:type="dxa"/>
            <w:tcBorders>
              <w:top w:val="nil"/>
              <w:left w:val="nil"/>
              <w:bottom w:val="single" w:sz="6" w:space="0" w:color="auto"/>
              <w:right w:val="nil"/>
            </w:tcBorders>
          </w:tcPr>
          <w:p w14:paraId="61CB883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single" w:sz="6" w:space="0" w:color="auto"/>
              <w:right w:val="single" w:sz="6" w:space="0" w:color="auto"/>
            </w:tcBorders>
          </w:tcPr>
          <w:p w14:paraId="583566A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13AF986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5276F77E"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9018693"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休日勤務手当</w:t>
            </w:r>
          </w:p>
        </w:tc>
      </w:tr>
      <w:tr w:rsidR="00045667" w:rsidRPr="00045667" w14:paraId="560974E6" w14:textId="77777777" w:rsidTr="005F7F0F">
        <w:trPr>
          <w:trHeight w:val="158"/>
        </w:trPr>
        <w:tc>
          <w:tcPr>
            <w:tcW w:w="381" w:type="dxa"/>
            <w:vMerge/>
            <w:tcBorders>
              <w:left w:val="nil"/>
              <w:right w:val="nil"/>
            </w:tcBorders>
          </w:tcPr>
          <w:p w14:paraId="7D45B1D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single" w:sz="6" w:space="0" w:color="auto"/>
            </w:tcBorders>
          </w:tcPr>
          <w:p w14:paraId="75C4EFD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1F32818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6FA09B5E"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single" w:sz="6" w:space="0" w:color="auto"/>
              <w:left w:val="nil"/>
              <w:bottom w:val="nil"/>
              <w:right w:val="nil"/>
            </w:tcBorders>
          </w:tcPr>
          <w:p w14:paraId="7F75583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single" w:sz="6" w:space="0" w:color="auto"/>
            </w:tcBorders>
          </w:tcPr>
          <w:p w14:paraId="53C6F60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single" w:sz="6" w:space="0" w:color="auto"/>
              <w:left w:val="single" w:sz="6" w:space="0" w:color="auto"/>
              <w:bottom w:val="nil"/>
              <w:right w:val="nil"/>
            </w:tcBorders>
          </w:tcPr>
          <w:p w14:paraId="12D82FC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0AAC92C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1986737E"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7008441B" w14:textId="77777777" w:rsidTr="005F7F0F">
        <w:trPr>
          <w:trHeight w:val="180"/>
        </w:trPr>
        <w:tc>
          <w:tcPr>
            <w:tcW w:w="381" w:type="dxa"/>
            <w:vMerge/>
            <w:tcBorders>
              <w:left w:val="nil"/>
              <w:right w:val="nil"/>
            </w:tcBorders>
          </w:tcPr>
          <w:p w14:paraId="43D68A6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val="restart"/>
            <w:tcBorders>
              <w:top w:val="nil"/>
              <w:left w:val="nil"/>
              <w:right w:val="single" w:sz="6" w:space="0" w:color="auto"/>
            </w:tcBorders>
          </w:tcPr>
          <w:p w14:paraId="1887512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val="restart"/>
            <w:tcBorders>
              <w:top w:val="nil"/>
              <w:left w:val="single" w:sz="6" w:space="0" w:color="auto"/>
              <w:right w:val="nil"/>
            </w:tcBorders>
          </w:tcPr>
          <w:p w14:paraId="1A411B9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4ECB2759"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62B15879"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nil"/>
              <w:left w:val="nil"/>
              <w:bottom w:val="nil"/>
              <w:right w:val="single" w:sz="6" w:space="0" w:color="auto"/>
            </w:tcBorders>
          </w:tcPr>
          <w:p w14:paraId="489BFD5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2351BA5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single" w:sz="6" w:space="0" w:color="auto"/>
              <w:right w:val="nil"/>
            </w:tcBorders>
          </w:tcPr>
          <w:p w14:paraId="11671C2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3BB02856"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深夜勤務手当</w:t>
            </w:r>
          </w:p>
        </w:tc>
      </w:tr>
      <w:tr w:rsidR="00045667" w:rsidRPr="00045667" w14:paraId="38B9D2C0" w14:textId="77777777" w:rsidTr="005F7F0F">
        <w:trPr>
          <w:trHeight w:val="150"/>
        </w:trPr>
        <w:tc>
          <w:tcPr>
            <w:tcW w:w="381" w:type="dxa"/>
            <w:vMerge/>
            <w:tcBorders>
              <w:left w:val="nil"/>
              <w:bottom w:val="nil"/>
              <w:right w:val="nil"/>
            </w:tcBorders>
          </w:tcPr>
          <w:p w14:paraId="0829A9F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vMerge/>
            <w:tcBorders>
              <w:left w:val="nil"/>
              <w:bottom w:val="nil"/>
              <w:right w:val="single" w:sz="6" w:space="0" w:color="auto"/>
            </w:tcBorders>
          </w:tcPr>
          <w:p w14:paraId="416AEADC"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vMerge/>
            <w:tcBorders>
              <w:left w:val="single" w:sz="6" w:space="0" w:color="auto"/>
              <w:bottom w:val="nil"/>
              <w:right w:val="nil"/>
            </w:tcBorders>
          </w:tcPr>
          <w:p w14:paraId="3DC0CA3F"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281BA1F0"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c>
          <w:tcPr>
            <w:tcW w:w="236" w:type="dxa"/>
            <w:tcBorders>
              <w:top w:val="nil"/>
              <w:left w:val="nil"/>
              <w:bottom w:val="nil"/>
              <w:right w:val="nil"/>
            </w:tcBorders>
          </w:tcPr>
          <w:p w14:paraId="47203FD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48" w:type="dxa"/>
            <w:gridSpan w:val="3"/>
            <w:tcBorders>
              <w:top w:val="nil"/>
              <w:left w:val="nil"/>
              <w:bottom w:val="nil"/>
              <w:right w:val="nil"/>
            </w:tcBorders>
          </w:tcPr>
          <w:p w14:paraId="3B3EECA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single" w:sz="6" w:space="0" w:color="auto"/>
              <w:left w:val="nil"/>
              <w:bottom w:val="nil"/>
              <w:right w:val="nil"/>
            </w:tcBorders>
          </w:tcPr>
          <w:p w14:paraId="7809CE08"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2B32036A"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p>
        </w:tc>
      </w:tr>
      <w:tr w:rsidR="00045667" w:rsidRPr="00045667" w14:paraId="3FD26CCC" w14:textId="77777777" w:rsidTr="005F7F0F">
        <w:trPr>
          <w:trHeight w:val="89"/>
        </w:trPr>
        <w:tc>
          <w:tcPr>
            <w:tcW w:w="381" w:type="dxa"/>
            <w:vMerge w:val="restart"/>
            <w:tcBorders>
              <w:top w:val="nil"/>
              <w:left w:val="nil"/>
              <w:right w:val="nil"/>
            </w:tcBorders>
          </w:tcPr>
          <w:p w14:paraId="4BD6D00A"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4" w:type="dxa"/>
            <w:tcBorders>
              <w:top w:val="nil"/>
              <w:left w:val="nil"/>
              <w:bottom w:val="nil"/>
              <w:right w:val="single" w:sz="6" w:space="0" w:color="auto"/>
            </w:tcBorders>
          </w:tcPr>
          <w:p w14:paraId="0AF7E3A2"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83" w:type="dxa"/>
            <w:tcBorders>
              <w:top w:val="nil"/>
              <w:left w:val="single" w:sz="6" w:space="0" w:color="auto"/>
              <w:bottom w:val="single" w:sz="6" w:space="0" w:color="auto"/>
              <w:right w:val="nil"/>
            </w:tcBorders>
          </w:tcPr>
          <w:p w14:paraId="62E462B7"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val="restart"/>
            <w:tcBorders>
              <w:top w:val="nil"/>
              <w:left w:val="nil"/>
              <w:right w:val="nil"/>
            </w:tcBorders>
          </w:tcPr>
          <w:p w14:paraId="6EABEE67"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その他</w:t>
            </w:r>
          </w:p>
        </w:tc>
        <w:tc>
          <w:tcPr>
            <w:tcW w:w="265" w:type="dxa"/>
            <w:gridSpan w:val="2"/>
            <w:tcBorders>
              <w:top w:val="nil"/>
              <w:left w:val="nil"/>
              <w:bottom w:val="single" w:sz="6" w:space="0" w:color="auto"/>
              <w:right w:val="nil"/>
            </w:tcBorders>
          </w:tcPr>
          <w:p w14:paraId="54E5E32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nil"/>
              <w:left w:val="nil"/>
              <w:bottom w:val="single" w:sz="6" w:space="0" w:color="auto"/>
              <w:right w:val="nil"/>
            </w:tcBorders>
          </w:tcPr>
          <w:p w14:paraId="1247FADB"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val="restart"/>
            <w:tcBorders>
              <w:top w:val="nil"/>
              <w:left w:val="nil"/>
              <w:right w:val="nil"/>
            </w:tcBorders>
          </w:tcPr>
          <w:p w14:paraId="6E6F5310" w14:textId="77777777" w:rsidR="00045667" w:rsidRPr="00045667" w:rsidRDefault="00045667" w:rsidP="00045667">
            <w:pPr>
              <w:adjustRightInd w:val="0"/>
              <w:snapToGrid w:val="0"/>
              <w:spacing w:beforeLines="50" w:before="180" w:line="240" w:lineRule="atLeast"/>
              <w:textAlignment w:val="baseline"/>
              <w:rPr>
                <w:rFonts w:ascii="ＭＳ 明朝" w:eastAsia="ＭＳ 明朝" w:hAnsi="Century" w:cs="Times New Roman"/>
                <w:color w:val="000000"/>
                <w:spacing w:val="-11"/>
                <w:kern w:val="0"/>
                <w:sz w:val="18"/>
                <w:szCs w:val="18"/>
              </w:rPr>
            </w:pPr>
            <w:r w:rsidRPr="00045667">
              <w:rPr>
                <w:rFonts w:ascii="ＭＳ 明朝" w:eastAsia="ＭＳ 明朝" w:hAnsi="Century" w:cs="Times New Roman" w:hint="eastAsia"/>
                <w:color w:val="000000"/>
                <w:spacing w:val="-11"/>
                <w:kern w:val="0"/>
                <w:sz w:val="18"/>
                <w:szCs w:val="18"/>
              </w:rPr>
              <w:t>通勤手当</w:t>
            </w:r>
          </w:p>
        </w:tc>
      </w:tr>
      <w:tr w:rsidR="00045667" w:rsidRPr="00045667" w14:paraId="1FC69629" w14:textId="77777777" w:rsidTr="005F7F0F">
        <w:trPr>
          <w:trHeight w:val="113"/>
        </w:trPr>
        <w:tc>
          <w:tcPr>
            <w:tcW w:w="381" w:type="dxa"/>
            <w:vMerge/>
            <w:tcBorders>
              <w:left w:val="nil"/>
              <w:bottom w:val="nil"/>
              <w:right w:val="nil"/>
            </w:tcBorders>
          </w:tcPr>
          <w:p w14:paraId="06A49BD0"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567" w:type="dxa"/>
            <w:gridSpan w:val="2"/>
            <w:tcBorders>
              <w:top w:val="nil"/>
              <w:left w:val="nil"/>
              <w:bottom w:val="nil"/>
              <w:right w:val="nil"/>
            </w:tcBorders>
          </w:tcPr>
          <w:p w14:paraId="73FA3BE6"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122" w:type="dxa"/>
            <w:vMerge/>
            <w:tcBorders>
              <w:left w:val="nil"/>
              <w:bottom w:val="nil"/>
              <w:right w:val="nil"/>
            </w:tcBorders>
          </w:tcPr>
          <w:p w14:paraId="61D8CF61"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265" w:type="dxa"/>
            <w:gridSpan w:val="2"/>
            <w:tcBorders>
              <w:top w:val="single" w:sz="6" w:space="0" w:color="auto"/>
              <w:left w:val="nil"/>
              <w:bottom w:val="nil"/>
              <w:right w:val="nil"/>
            </w:tcBorders>
          </w:tcPr>
          <w:p w14:paraId="55989A92"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803" w:type="dxa"/>
            <w:gridSpan w:val="3"/>
            <w:tcBorders>
              <w:top w:val="single" w:sz="6" w:space="0" w:color="auto"/>
              <w:left w:val="nil"/>
              <w:bottom w:val="nil"/>
              <w:right w:val="nil"/>
            </w:tcBorders>
          </w:tcPr>
          <w:p w14:paraId="5A6EC72D"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c>
          <w:tcPr>
            <w:tcW w:w="1932" w:type="dxa"/>
            <w:vMerge/>
            <w:tcBorders>
              <w:left w:val="nil"/>
              <w:bottom w:val="nil"/>
              <w:right w:val="nil"/>
            </w:tcBorders>
          </w:tcPr>
          <w:p w14:paraId="66DBF804" w14:textId="77777777" w:rsidR="00045667" w:rsidRPr="00045667" w:rsidRDefault="00045667" w:rsidP="00045667">
            <w:pPr>
              <w:adjustRightInd w:val="0"/>
              <w:snapToGrid w:val="0"/>
              <w:spacing w:line="120" w:lineRule="atLeast"/>
              <w:textAlignment w:val="baseline"/>
              <w:rPr>
                <w:rFonts w:ascii="ＭＳ 明朝" w:eastAsia="ＭＳ 明朝" w:hAnsi="Century" w:cs="Times New Roman"/>
                <w:color w:val="000000"/>
                <w:spacing w:val="-11"/>
                <w:kern w:val="0"/>
                <w:sz w:val="18"/>
                <w:szCs w:val="18"/>
              </w:rPr>
            </w:pPr>
          </w:p>
        </w:tc>
      </w:tr>
    </w:tbl>
    <w:p w14:paraId="207B5B2B" w14:textId="77777777" w:rsidR="00045667" w:rsidRPr="00045667" w:rsidRDefault="00045667" w:rsidP="00045667">
      <w:pPr>
        <w:adjustRightInd w:val="0"/>
        <w:spacing w:before="120" w:line="360" w:lineRule="exact"/>
        <w:jc w:val="lef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103</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賃金の計算期間と支払)</w:t>
      </w:r>
    </w:p>
    <w:p w14:paraId="376543E8"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賃金の計算期間は、前月</w:t>
      </w:r>
      <w:r w:rsidRPr="00045667">
        <w:rPr>
          <w:rFonts w:ascii="ＭＳ 明朝" w:eastAsia="ＭＳ 明朝" w:hAnsi="Century" w:cs="Times New Roman"/>
          <w:color w:val="000000"/>
          <w:kern w:val="0"/>
          <w:sz w:val="18"/>
          <w:szCs w:val="18"/>
        </w:rPr>
        <w:t>16</w:t>
      </w:r>
      <w:r w:rsidRPr="00045667">
        <w:rPr>
          <w:rFonts w:ascii="ＭＳ 明朝" w:eastAsia="ＭＳ 明朝" w:hAnsi="Century" w:cs="Times New Roman" w:hint="eastAsia"/>
          <w:color w:val="000000"/>
          <w:kern w:val="0"/>
          <w:sz w:val="18"/>
          <w:szCs w:val="18"/>
        </w:rPr>
        <w:t>日から当月</w:t>
      </w:r>
      <w:r w:rsidRPr="00045667">
        <w:rPr>
          <w:rFonts w:ascii="ＭＳ 明朝" w:eastAsia="ＭＳ 明朝" w:hAnsi="Century" w:cs="Times New Roman"/>
          <w:color w:val="000000"/>
          <w:kern w:val="0"/>
          <w:sz w:val="18"/>
          <w:szCs w:val="18"/>
        </w:rPr>
        <w:t>15</w:t>
      </w:r>
      <w:r w:rsidRPr="00045667">
        <w:rPr>
          <w:rFonts w:ascii="ＭＳ 明朝" w:eastAsia="ＭＳ 明朝" w:hAnsi="Century" w:cs="Times New Roman" w:hint="eastAsia"/>
          <w:color w:val="000000"/>
          <w:kern w:val="0"/>
          <w:sz w:val="18"/>
          <w:szCs w:val="18"/>
        </w:rPr>
        <w:t>日までとし、毎月</w:t>
      </w:r>
      <w:r w:rsidRPr="00045667">
        <w:rPr>
          <w:rFonts w:ascii="ＭＳ 明朝" w:eastAsia="ＭＳ 明朝" w:hAnsi="Century" w:cs="Times New Roman"/>
          <w:color w:val="000000"/>
          <w:kern w:val="0"/>
          <w:sz w:val="18"/>
          <w:szCs w:val="18"/>
        </w:rPr>
        <w:t>25</w:t>
      </w:r>
      <w:r w:rsidRPr="00045667">
        <w:rPr>
          <w:rFonts w:ascii="ＭＳ 明朝" w:eastAsia="ＭＳ 明朝" w:hAnsi="Century" w:cs="Times New Roman" w:hint="eastAsia"/>
          <w:color w:val="000000"/>
          <w:kern w:val="0"/>
          <w:sz w:val="18"/>
          <w:szCs w:val="18"/>
        </w:rPr>
        <w:t>日に各人の指定に基づき本人名義の金融機関口座に振り込み支給する。</w:t>
      </w:r>
    </w:p>
    <w:p w14:paraId="42EAF977" w14:textId="77777777"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但し、その日が金融機関の休業日に当たる場合は、その直前の金融機関の営業日とする。</w:t>
      </w:r>
    </w:p>
    <w:p w14:paraId="4B71306F"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 計算期間中の途中で採用され、または退職した場合の賃金は、日割計算で支給する。</w:t>
      </w:r>
    </w:p>
    <w:p w14:paraId="505BE2DF" w14:textId="77777777" w:rsidR="00045667" w:rsidRPr="00045667" w:rsidRDefault="00045667" w:rsidP="00045667">
      <w:pPr>
        <w:adjustRightInd w:val="0"/>
        <w:spacing w:line="360" w:lineRule="exact"/>
        <w:ind w:left="216" w:hanging="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③ 第1項にかかわらず、基準外賃金、欠勤控除</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私用の遅刻、早退、外出を含む</w:t>
      </w:r>
      <w:r w:rsidRPr="00045667">
        <w:rPr>
          <w:rFonts w:ascii="ＭＳ 明朝" w:eastAsia="ＭＳ 明朝" w:hAnsi="Century" w:cs="Times New Roman"/>
          <w:color w:val="000000"/>
          <w:kern w:val="0"/>
          <w:sz w:val="18"/>
          <w:szCs w:val="18"/>
        </w:rPr>
        <w:t>)</w:t>
      </w:r>
      <w:r w:rsidRPr="00045667">
        <w:rPr>
          <w:rFonts w:ascii="ＭＳ 明朝" w:eastAsia="ＭＳ 明朝" w:hAnsi="Century" w:cs="Times New Roman" w:hint="eastAsia"/>
          <w:color w:val="000000"/>
          <w:kern w:val="0"/>
          <w:sz w:val="18"/>
          <w:szCs w:val="18"/>
        </w:rPr>
        <w:t>の計算期間については、前月</w:t>
      </w:r>
      <w:r w:rsidRPr="00045667">
        <w:rPr>
          <w:rFonts w:ascii="ＭＳ 明朝" w:eastAsia="ＭＳ 明朝" w:hAnsi="Century" w:cs="Times New Roman"/>
          <w:color w:val="000000"/>
          <w:kern w:val="0"/>
          <w:sz w:val="18"/>
          <w:szCs w:val="18"/>
        </w:rPr>
        <w:t>1</w:t>
      </w:r>
      <w:r w:rsidRPr="00045667">
        <w:rPr>
          <w:rFonts w:ascii="ＭＳ 明朝" w:eastAsia="ＭＳ 明朝" w:hAnsi="Century" w:cs="Times New Roman" w:hint="eastAsia"/>
          <w:color w:val="000000"/>
          <w:kern w:val="0"/>
          <w:sz w:val="18"/>
          <w:szCs w:val="18"/>
        </w:rPr>
        <w:t>日から前月末日まで、通勤手当の計算期間については翌月1日から翌月末日までとする。</w:t>
      </w:r>
    </w:p>
    <w:p w14:paraId="701B68F7"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104</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新規採用</w:t>
      </w:r>
      <w:r w:rsidRPr="00045667">
        <w:rPr>
          <w:rFonts w:ascii="ＭＳ ゴシック" w:eastAsia="ＭＳ ゴシック" w:hAnsi="Century" w:cs="Times New Roman"/>
          <w:color w:val="000000"/>
          <w:kern w:val="0"/>
          <w:sz w:val="18"/>
          <w:szCs w:val="18"/>
          <w:shd w:val="clear" w:color="auto" w:fill="FFFFFF"/>
        </w:rPr>
        <w:t>)</w:t>
      </w:r>
    </w:p>
    <w:p w14:paraId="6696B168" w14:textId="77777777" w:rsidR="00045667" w:rsidRPr="00045667" w:rsidRDefault="00045667" w:rsidP="00045667">
      <w:pPr>
        <w:adjustRightInd w:val="0"/>
        <w:spacing w:line="360" w:lineRule="exact"/>
        <w:ind w:left="480" w:hanging="264"/>
        <w:textAlignment w:val="baseline"/>
        <w:rPr>
          <w:rFonts w:ascii="ＭＳ 明朝" w:eastAsia="ＭＳ 明朝" w:hAnsi="Century" w:cs="Times New Roman"/>
          <w:color w:val="000000"/>
          <w:kern w:val="0"/>
          <w:sz w:val="18"/>
          <w:szCs w:val="18"/>
          <w:shd w:val="clear" w:color="auto" w:fill="FFFFFF"/>
        </w:rPr>
      </w:pPr>
      <w:r w:rsidRPr="00045667">
        <w:rPr>
          <w:rFonts w:ascii="ＭＳ 明朝" w:eastAsia="ＭＳ 明朝" w:hAnsi="Century" w:cs="Times New Roman" w:hint="eastAsia"/>
          <w:color w:val="000000"/>
          <w:kern w:val="0"/>
          <w:sz w:val="18"/>
          <w:szCs w:val="18"/>
          <w:shd w:val="clear" w:color="auto" w:fill="FFFFFF"/>
        </w:rPr>
        <w:t>新たに入社した場合におけるその月分の基本給は、出勤日数に応じて日割計算で支給する。</w:t>
      </w:r>
    </w:p>
    <w:p w14:paraId="3E20CF5A"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shd w:val="clear" w:color="auto" w:fill="FFFFFF"/>
        </w:rPr>
      </w:pPr>
      <w:r w:rsidRPr="00045667">
        <w:rPr>
          <w:rFonts w:ascii="ＭＳ ゴシック" w:eastAsia="ＭＳ ゴシック" w:hAnsi="Century" w:cs="Times New Roman" w:hint="eastAsia"/>
          <w:color w:val="000000"/>
          <w:kern w:val="0"/>
          <w:sz w:val="18"/>
          <w:szCs w:val="18"/>
          <w:shd w:val="clear" w:color="auto" w:fill="FFFFFF"/>
        </w:rPr>
        <w:t>第</w:t>
      </w:r>
      <w:r w:rsidRPr="00045667">
        <w:rPr>
          <w:rFonts w:ascii="ＭＳ ゴシック" w:eastAsia="ＭＳ ゴシック" w:hAnsi="Century" w:cs="Times New Roman"/>
          <w:color w:val="000000"/>
          <w:kern w:val="0"/>
          <w:sz w:val="18"/>
          <w:szCs w:val="18"/>
          <w:shd w:val="clear" w:color="auto" w:fill="FFFFFF"/>
        </w:rPr>
        <w:t>105</w:t>
      </w:r>
      <w:r w:rsidRPr="00045667">
        <w:rPr>
          <w:rFonts w:ascii="ＭＳ ゴシック" w:eastAsia="ＭＳ ゴシック" w:hAnsi="Century" w:cs="Times New Roman" w:hint="eastAsia"/>
          <w:color w:val="000000"/>
          <w:kern w:val="0"/>
          <w:sz w:val="18"/>
          <w:szCs w:val="18"/>
          <w:shd w:val="clear" w:color="auto" w:fill="FFFFFF"/>
        </w:rPr>
        <w:t>条</w:t>
      </w:r>
      <w:r w:rsidRPr="00045667">
        <w:rPr>
          <w:rFonts w:ascii="ＭＳ ゴシック" w:eastAsia="ＭＳ ゴシック" w:hAnsi="Century" w:cs="Times New Roman"/>
          <w:color w:val="000000"/>
          <w:kern w:val="0"/>
          <w:sz w:val="18"/>
          <w:szCs w:val="18"/>
          <w:shd w:val="clear" w:color="auto" w:fill="FFFFFF"/>
        </w:rPr>
        <w:t>(</w:t>
      </w:r>
      <w:r w:rsidRPr="00045667">
        <w:rPr>
          <w:rFonts w:ascii="ＭＳ ゴシック" w:eastAsia="ＭＳ ゴシック" w:hAnsi="Century" w:cs="Times New Roman" w:hint="eastAsia"/>
          <w:color w:val="000000"/>
          <w:kern w:val="0"/>
          <w:sz w:val="18"/>
          <w:szCs w:val="18"/>
          <w:shd w:val="clear" w:color="auto" w:fill="FFFFFF"/>
        </w:rPr>
        <w:t>控除</w:t>
      </w:r>
      <w:r w:rsidRPr="00045667">
        <w:rPr>
          <w:rFonts w:ascii="ＭＳ ゴシック" w:eastAsia="ＭＳ ゴシック" w:hAnsi="Century" w:cs="Times New Roman"/>
          <w:color w:val="000000"/>
          <w:kern w:val="0"/>
          <w:sz w:val="18"/>
          <w:szCs w:val="18"/>
          <w:shd w:val="clear" w:color="auto" w:fill="FFFFFF"/>
        </w:rPr>
        <w:t>)</w:t>
      </w:r>
    </w:p>
    <w:p w14:paraId="1635B732" w14:textId="77777777" w:rsidR="00C468C4" w:rsidRPr="0063698F" w:rsidRDefault="00C468C4">
      <w:pPr>
        <w:adjustRightInd w:val="0"/>
        <w:spacing w:line="360" w:lineRule="exact"/>
        <w:ind w:firstLineChars="100" w:firstLine="180"/>
        <w:textAlignment w:val="baseline"/>
        <w:rPr>
          <w:ins w:id="1342" w:author="竹本 夏輝 [2]" w:date="2022-04-11T19:03:00Z"/>
          <w:rFonts w:ascii="ＭＳ 明朝" w:eastAsia="ＭＳ 明朝" w:hAnsi="Century" w:cs="Times New Roman"/>
          <w:kern w:val="0"/>
          <w:sz w:val="18"/>
          <w:szCs w:val="18"/>
        </w:rPr>
        <w:pPrChange w:id="1343" w:author="竹本 夏輝 [2]" w:date="2022-04-11T19:03:00Z">
          <w:pPr>
            <w:adjustRightInd w:val="0"/>
            <w:spacing w:line="360" w:lineRule="exact"/>
            <w:textAlignment w:val="baseline"/>
          </w:pPr>
        </w:pPrChange>
      </w:pPr>
      <w:ins w:id="1344" w:author="竹本 夏輝 [2]" w:date="2022-04-11T19:03:00Z">
        <w:r w:rsidRPr="0063698F">
          <w:rPr>
            <w:rFonts w:ascii="ＭＳ 明朝" w:eastAsia="ＭＳ 明朝" w:hAnsi="Century" w:cs="Times New Roman" w:hint="eastAsia"/>
            <w:kern w:val="0"/>
            <w:sz w:val="18"/>
            <w:szCs w:val="18"/>
          </w:rPr>
          <w:t>会社は、賃金の支払いに際して次のものを控除する。</w:t>
        </w:r>
      </w:ins>
    </w:p>
    <w:p w14:paraId="25C1BB8D" w14:textId="77777777" w:rsidR="00C468C4" w:rsidRPr="00D423B4" w:rsidRDefault="00C468C4" w:rsidP="00C468C4">
      <w:pPr>
        <w:adjustRightInd w:val="0"/>
        <w:spacing w:line="360" w:lineRule="exact"/>
        <w:textAlignment w:val="baseline"/>
        <w:rPr>
          <w:ins w:id="1345" w:author="竹本 夏輝 [2]" w:date="2022-04-11T19:03:00Z"/>
          <w:rFonts w:ascii="ＭＳ 明朝" w:eastAsia="ＭＳ 明朝" w:hAnsi="Century" w:cs="Times New Roman"/>
          <w:kern w:val="0"/>
          <w:sz w:val="18"/>
          <w:szCs w:val="18"/>
        </w:rPr>
      </w:pPr>
      <w:ins w:id="1346" w:author="竹本 夏輝 [2]" w:date="2022-04-11T19:03:00Z">
        <w:r w:rsidRPr="00D423B4">
          <w:rPr>
            <w:rFonts w:ascii="ＭＳ 明朝" w:eastAsia="ＭＳ 明朝" w:hAnsi="Century" w:cs="Times New Roman" w:hint="eastAsia"/>
            <w:kern w:val="0"/>
            <w:sz w:val="18"/>
            <w:szCs w:val="18"/>
          </w:rPr>
          <w:t>1.法令に定められたもの。</w:t>
        </w:r>
      </w:ins>
    </w:p>
    <w:p w14:paraId="1444E784" w14:textId="77777777" w:rsidR="00C468C4" w:rsidRPr="00D423B4" w:rsidRDefault="00C468C4" w:rsidP="00C468C4">
      <w:pPr>
        <w:adjustRightInd w:val="0"/>
        <w:spacing w:line="360" w:lineRule="exact"/>
        <w:textAlignment w:val="baseline"/>
        <w:rPr>
          <w:ins w:id="1347" w:author="竹本 夏輝 [2]" w:date="2022-04-11T19:03:00Z"/>
          <w:rFonts w:ascii="ＭＳ 明朝" w:eastAsia="ＭＳ 明朝" w:hAnsi="Century" w:cs="Times New Roman"/>
          <w:kern w:val="0"/>
          <w:sz w:val="18"/>
          <w:szCs w:val="18"/>
        </w:rPr>
      </w:pPr>
      <w:ins w:id="1348" w:author="竹本 夏輝 [2]" w:date="2022-04-11T19:03:00Z">
        <w:r w:rsidRPr="00D423B4">
          <w:rPr>
            <w:rFonts w:ascii="ＭＳ 明朝" w:eastAsia="ＭＳ 明朝" w:hAnsi="Century" w:cs="Times New Roman" w:hint="eastAsia"/>
            <w:kern w:val="0"/>
            <w:sz w:val="18"/>
            <w:szCs w:val="18"/>
          </w:rPr>
          <w:t>（1）所得税（2）住民税（3）健康保険料（4）厚生年金保険料（5）介護保険料（6）雇用保険料</w:t>
        </w:r>
      </w:ins>
    </w:p>
    <w:p w14:paraId="32727DE2" w14:textId="77777777" w:rsidR="00C468C4" w:rsidRPr="00D423B4" w:rsidRDefault="00C468C4" w:rsidP="00C468C4">
      <w:pPr>
        <w:adjustRightInd w:val="0"/>
        <w:spacing w:line="360" w:lineRule="exact"/>
        <w:textAlignment w:val="baseline"/>
        <w:rPr>
          <w:ins w:id="1349" w:author="竹本 夏輝 [2]" w:date="2022-04-11T19:03:00Z"/>
          <w:rFonts w:ascii="ＭＳ 明朝" w:eastAsia="ＭＳ 明朝" w:hAnsi="Century" w:cs="Times New Roman"/>
          <w:kern w:val="0"/>
          <w:sz w:val="18"/>
          <w:szCs w:val="18"/>
        </w:rPr>
      </w:pPr>
      <w:ins w:id="1350" w:author="竹本 夏輝 [2]" w:date="2022-04-11T19:03:00Z">
        <w:r w:rsidRPr="00D423B4">
          <w:rPr>
            <w:rFonts w:ascii="ＭＳ 明朝" w:eastAsia="ＭＳ 明朝" w:hAnsi="Century" w:cs="Times New Roman" w:hint="eastAsia"/>
            <w:kern w:val="0"/>
            <w:sz w:val="18"/>
            <w:szCs w:val="18"/>
          </w:rPr>
          <w:t>2.</w:t>
        </w:r>
        <w:r w:rsidRPr="00941E42">
          <w:rPr>
            <w:rFonts w:ascii="ＭＳ 明朝" w:eastAsia="ＭＳ 明朝" w:hAnsi="Century" w:cs="Times New Roman" w:hint="eastAsia"/>
            <w:kern w:val="0"/>
            <w:sz w:val="18"/>
            <w:szCs w:val="18"/>
          </w:rPr>
          <w:t>法定</w:t>
        </w:r>
        <w:r w:rsidRPr="00D423B4">
          <w:rPr>
            <w:rFonts w:ascii="ＭＳ 明朝" w:eastAsia="ＭＳ 明朝" w:hAnsi="Century" w:cs="Times New Roman" w:hint="eastAsia"/>
            <w:kern w:val="0"/>
            <w:sz w:val="18"/>
            <w:szCs w:val="18"/>
          </w:rPr>
          <w:t>以外のもの</w:t>
        </w:r>
      </w:ins>
    </w:p>
    <w:p w14:paraId="6D541327" w14:textId="77777777" w:rsidR="00C468C4" w:rsidRPr="00D423B4" w:rsidRDefault="00C468C4" w:rsidP="00C468C4">
      <w:pPr>
        <w:adjustRightInd w:val="0"/>
        <w:textAlignment w:val="baseline"/>
        <w:rPr>
          <w:ins w:id="1351" w:author="竹本 夏輝 [2]" w:date="2022-04-11T19:03:00Z"/>
          <w:rFonts w:ascii="ＭＳ 明朝" w:eastAsia="ＭＳ 明朝" w:hAnsi="Century" w:cs="Times New Roman"/>
          <w:kern w:val="0"/>
          <w:sz w:val="18"/>
          <w:szCs w:val="18"/>
        </w:rPr>
      </w:pPr>
      <w:ins w:id="1352" w:author="竹本 夏輝 [2]" w:date="2022-04-11T19:03:00Z">
        <w:r w:rsidRPr="00D423B4">
          <w:rPr>
            <w:rFonts w:ascii="ＭＳ 明朝" w:eastAsia="ＭＳ 明朝" w:hAnsi="Century" w:cs="Times New Roman" w:hint="eastAsia"/>
            <w:kern w:val="0"/>
            <w:sz w:val="18"/>
            <w:szCs w:val="18"/>
          </w:rPr>
          <w:t>（1）財形貯蓄の積立金（2）従業員持株会の積立金及び奨励金</w:t>
        </w:r>
      </w:ins>
    </w:p>
    <w:p w14:paraId="4D6FA705" w14:textId="77777777" w:rsidR="00C468C4" w:rsidRPr="00D423B4" w:rsidRDefault="00C468C4" w:rsidP="00C468C4">
      <w:pPr>
        <w:adjustRightInd w:val="0"/>
        <w:textAlignment w:val="baseline"/>
        <w:rPr>
          <w:ins w:id="1353" w:author="竹本 夏輝 [2]" w:date="2022-04-11T19:03:00Z"/>
          <w:rFonts w:ascii="ＭＳ 明朝" w:eastAsia="ＭＳ 明朝" w:hAnsi="Century" w:cs="Times New Roman"/>
          <w:kern w:val="0"/>
          <w:sz w:val="18"/>
          <w:szCs w:val="18"/>
        </w:rPr>
      </w:pPr>
      <w:ins w:id="1354" w:author="竹本 夏輝 [2]" w:date="2022-04-11T19:03:00Z">
        <w:r w:rsidRPr="00D423B4">
          <w:rPr>
            <w:rFonts w:ascii="ＭＳ 明朝" w:eastAsia="ＭＳ 明朝" w:hAnsi="Century" w:cs="Times New Roman" w:hint="eastAsia"/>
            <w:kern w:val="0"/>
            <w:sz w:val="18"/>
            <w:szCs w:val="18"/>
          </w:rPr>
          <w:t>（3）団体扱いによる月払い生命保険料・損害保険料（4）拠出型企業年金保険料</w:t>
        </w:r>
      </w:ins>
    </w:p>
    <w:p w14:paraId="4F673B5D" w14:textId="77777777" w:rsidR="00C468C4" w:rsidRPr="00D423B4" w:rsidRDefault="00C468C4" w:rsidP="00C468C4">
      <w:pPr>
        <w:adjustRightInd w:val="0"/>
        <w:textAlignment w:val="baseline"/>
        <w:rPr>
          <w:ins w:id="1355" w:author="竹本 夏輝 [2]" w:date="2022-04-11T19:03:00Z"/>
          <w:rFonts w:ascii="ＭＳ 明朝" w:eastAsia="ＭＳ 明朝" w:hAnsi="Century" w:cs="Times New Roman"/>
          <w:kern w:val="0"/>
          <w:sz w:val="18"/>
          <w:szCs w:val="18"/>
        </w:rPr>
      </w:pPr>
      <w:ins w:id="1356" w:author="竹本 夏輝 [2]" w:date="2022-04-11T19:03:00Z">
        <w:r w:rsidRPr="00D423B4">
          <w:rPr>
            <w:rFonts w:ascii="ＭＳ 明朝" w:eastAsia="ＭＳ 明朝" w:hAnsi="Century" w:cs="Times New Roman" w:hint="eastAsia"/>
            <w:kern w:val="0"/>
            <w:sz w:val="18"/>
            <w:szCs w:val="18"/>
          </w:rPr>
          <w:t>（5）共済会融資の返済金（6）住宅融資の返済金（7）共済会費（8）共済会諸費用</w:t>
        </w:r>
      </w:ins>
    </w:p>
    <w:p w14:paraId="465D42BD" w14:textId="77777777" w:rsidR="00C468C4" w:rsidRPr="00D423B4" w:rsidRDefault="00C468C4" w:rsidP="00C468C4">
      <w:pPr>
        <w:adjustRightInd w:val="0"/>
        <w:textAlignment w:val="baseline"/>
        <w:rPr>
          <w:ins w:id="1357" w:author="竹本 夏輝 [2]" w:date="2022-04-11T19:03:00Z"/>
          <w:rFonts w:ascii="ＭＳ 明朝" w:eastAsia="ＭＳ 明朝" w:hAnsi="Century" w:cs="Times New Roman"/>
          <w:kern w:val="0"/>
          <w:sz w:val="18"/>
          <w:szCs w:val="18"/>
        </w:rPr>
      </w:pPr>
      <w:ins w:id="1358" w:author="竹本 夏輝 [2]" w:date="2022-04-11T19:03:00Z">
        <w:r w:rsidRPr="00D423B4">
          <w:rPr>
            <w:rFonts w:ascii="ＭＳ 明朝" w:eastAsia="ＭＳ 明朝" w:hAnsi="Century" w:cs="Times New Roman" w:hint="eastAsia"/>
            <w:kern w:val="0"/>
            <w:sz w:val="18"/>
            <w:szCs w:val="18"/>
          </w:rPr>
          <w:t>（9）労働組合の組合費（10）労働組合から控除を指示された費用（11）退職後医療共済</w:t>
        </w:r>
      </w:ins>
    </w:p>
    <w:p w14:paraId="02D63258" w14:textId="77777777" w:rsidR="00C468C4" w:rsidRPr="00D423B4" w:rsidRDefault="00C468C4" w:rsidP="00C468C4">
      <w:pPr>
        <w:adjustRightInd w:val="0"/>
        <w:textAlignment w:val="baseline"/>
        <w:rPr>
          <w:ins w:id="1359" w:author="竹本 夏輝 [2]" w:date="2022-04-11T19:03:00Z"/>
          <w:rFonts w:ascii="ＭＳ 明朝" w:eastAsia="ＭＳ 明朝" w:hAnsi="Century" w:cs="Times New Roman"/>
          <w:kern w:val="0"/>
          <w:sz w:val="18"/>
          <w:szCs w:val="18"/>
        </w:rPr>
      </w:pPr>
      <w:ins w:id="1360" w:author="竹本 夏輝 [2]" w:date="2022-04-11T19:03:00Z">
        <w:r w:rsidRPr="00D423B4">
          <w:rPr>
            <w:rFonts w:ascii="ＭＳ 明朝" w:eastAsia="ＭＳ 明朝" w:hAnsi="Century" w:cs="Times New Roman" w:hint="eastAsia"/>
            <w:kern w:val="0"/>
            <w:sz w:val="18"/>
            <w:szCs w:val="18"/>
          </w:rPr>
          <w:t>（12）本人申請の不備により給与振込を複数回行った際の手数料</w:t>
        </w:r>
      </w:ins>
    </w:p>
    <w:p w14:paraId="6E55F9BC" w14:textId="77777777" w:rsidR="00C468C4" w:rsidRPr="00D423B4" w:rsidRDefault="00C468C4" w:rsidP="00C468C4">
      <w:pPr>
        <w:adjustRightInd w:val="0"/>
        <w:textAlignment w:val="baseline"/>
        <w:rPr>
          <w:ins w:id="1361" w:author="竹本 夏輝 [2]" w:date="2022-04-11T19:03:00Z"/>
          <w:rFonts w:ascii="ＭＳ 明朝" w:eastAsia="ＭＳ 明朝" w:hAnsi="Century" w:cs="Times New Roman"/>
          <w:kern w:val="0"/>
          <w:sz w:val="18"/>
          <w:szCs w:val="18"/>
        </w:rPr>
      </w:pPr>
      <w:ins w:id="1362" w:author="竹本 夏輝 [2]" w:date="2022-04-11T19:03:00Z">
        <w:r w:rsidRPr="00D423B4">
          <w:rPr>
            <w:rFonts w:ascii="ＭＳ 明朝" w:eastAsia="ＭＳ 明朝" w:hAnsi="Century" w:cs="Times New Roman" w:hint="eastAsia"/>
            <w:kern w:val="0"/>
            <w:sz w:val="18"/>
            <w:szCs w:val="18"/>
          </w:rPr>
          <w:t>（13）社宅家賃の課税相当額（14）社宅家賃の本人負担額（15）分離課税による所得税相当額</w:t>
        </w:r>
      </w:ins>
    </w:p>
    <w:p w14:paraId="735AA219" w14:textId="77777777" w:rsidR="00C468C4" w:rsidRPr="00D423B4" w:rsidRDefault="00C468C4" w:rsidP="00C468C4">
      <w:pPr>
        <w:adjustRightInd w:val="0"/>
        <w:textAlignment w:val="baseline"/>
        <w:rPr>
          <w:ins w:id="1363" w:author="竹本 夏輝 [2]" w:date="2022-04-11T19:03:00Z"/>
          <w:rFonts w:ascii="ＭＳ 明朝" w:eastAsia="ＭＳ 明朝" w:hAnsi="Century" w:cs="Times New Roman"/>
          <w:kern w:val="0"/>
          <w:sz w:val="18"/>
          <w:szCs w:val="18"/>
        </w:rPr>
      </w:pPr>
      <w:ins w:id="1364" w:author="竹本 夏輝 [2]" w:date="2022-04-11T19:03:00Z">
        <w:r w:rsidRPr="00D423B4">
          <w:rPr>
            <w:rFonts w:ascii="ＭＳ 明朝" w:eastAsia="ＭＳ 明朝" w:hAnsi="Century" w:cs="Times New Roman" w:hint="eastAsia"/>
            <w:kern w:val="0"/>
            <w:sz w:val="18"/>
            <w:szCs w:val="18"/>
          </w:rPr>
          <w:lastRenderedPageBreak/>
          <w:t>（16）エムアイカード社を利用しない社員買物分の控除</w:t>
        </w:r>
      </w:ins>
    </w:p>
    <w:p w14:paraId="77099323" w14:textId="77777777" w:rsidR="00C468C4" w:rsidRPr="00941E42" w:rsidRDefault="00C468C4" w:rsidP="00C468C4">
      <w:pPr>
        <w:adjustRightInd w:val="0"/>
        <w:textAlignment w:val="baseline"/>
        <w:rPr>
          <w:ins w:id="1365" w:author="竹本 夏輝 [2]" w:date="2022-04-11T19:03:00Z"/>
          <w:rFonts w:ascii="ＭＳ 明朝" w:eastAsia="ＭＳ 明朝" w:hAnsi="Century" w:cs="Times New Roman"/>
          <w:kern w:val="0"/>
          <w:sz w:val="18"/>
          <w:szCs w:val="18"/>
        </w:rPr>
      </w:pPr>
      <w:ins w:id="1366" w:author="竹本 夏輝 [2]" w:date="2022-04-11T19:03:00Z">
        <w:r w:rsidRPr="00D423B4">
          <w:rPr>
            <w:rFonts w:ascii="ＭＳ 明朝" w:eastAsia="ＭＳ 明朝" w:hAnsi="Century" w:cs="Times New Roman" w:hint="eastAsia"/>
            <w:kern w:val="0"/>
            <w:sz w:val="18"/>
            <w:szCs w:val="18"/>
          </w:rPr>
          <w:t>（17）教育・研修等を受講したことによる費用</w:t>
        </w:r>
      </w:ins>
    </w:p>
    <w:p w14:paraId="455EA1DF" w14:textId="77777777" w:rsidR="00C468C4" w:rsidRDefault="00C468C4" w:rsidP="00C468C4">
      <w:pPr>
        <w:rPr>
          <w:ins w:id="1367" w:author="竹本 夏輝 [2]" w:date="2022-04-11T19:03:00Z"/>
          <w:rFonts w:ascii="ＭＳ 明朝" w:eastAsia="ＭＳ 明朝" w:hAnsi="Century" w:cs="Times New Roman"/>
          <w:kern w:val="0"/>
          <w:sz w:val="18"/>
          <w:szCs w:val="18"/>
        </w:rPr>
      </w:pPr>
      <w:ins w:id="1368" w:author="竹本 夏輝 [2]" w:date="2022-04-11T19:03:00Z">
        <w:r w:rsidRPr="00941E42">
          <w:rPr>
            <w:rFonts w:ascii="ＭＳ 明朝" w:eastAsia="ＭＳ 明朝" w:hAnsi="Century" w:cs="Times New Roman" w:hint="eastAsia"/>
            <w:kern w:val="0"/>
            <w:sz w:val="18"/>
            <w:szCs w:val="18"/>
          </w:rPr>
          <w:t>（18）昼食弁当代</w:t>
        </w:r>
      </w:ins>
    </w:p>
    <w:p w14:paraId="5A74C11A" w14:textId="77777777" w:rsidR="00C468C4" w:rsidRDefault="00C468C4" w:rsidP="00C468C4">
      <w:pPr>
        <w:rPr>
          <w:ins w:id="1369" w:author="竹本 夏輝 [2]" w:date="2022-04-11T19:03:00Z"/>
          <w:rFonts w:ascii="ＭＳ 明朝" w:eastAsia="ＭＳ 明朝" w:hAnsi="Century" w:cs="Times New Roman"/>
          <w:kern w:val="0"/>
          <w:sz w:val="18"/>
          <w:szCs w:val="18"/>
        </w:rPr>
      </w:pPr>
      <w:ins w:id="1370" w:author="竹本 夏輝 [2]" w:date="2022-04-11T19:03:00Z">
        <w:r w:rsidRPr="00941E42">
          <w:rPr>
            <w:rFonts w:ascii="ＭＳ 明朝" w:eastAsia="ＭＳ 明朝" w:hAnsi="Century" w:cs="Times New Roman" w:hint="eastAsia"/>
            <w:kern w:val="0"/>
            <w:sz w:val="18"/>
            <w:szCs w:val="18"/>
          </w:rPr>
          <w:t>（19）欠勤の賃金控除</w:t>
        </w:r>
      </w:ins>
    </w:p>
    <w:p w14:paraId="4C20DB29" w14:textId="77777777" w:rsidR="00C468C4" w:rsidRDefault="00C468C4" w:rsidP="00C468C4">
      <w:pPr>
        <w:rPr>
          <w:ins w:id="1371" w:author="竹本 夏輝 [2]" w:date="2022-04-11T19:03:00Z"/>
          <w:rFonts w:ascii="ＭＳ 明朝" w:eastAsia="ＭＳ 明朝" w:hAnsi="Century" w:cs="Times New Roman"/>
          <w:kern w:val="0"/>
          <w:sz w:val="18"/>
          <w:szCs w:val="18"/>
        </w:rPr>
      </w:pPr>
      <w:ins w:id="1372" w:author="竹本 夏輝 [2]" w:date="2022-04-11T19:03:00Z">
        <w:r w:rsidRPr="00941E42">
          <w:rPr>
            <w:rFonts w:ascii="ＭＳ 明朝" w:eastAsia="ＭＳ 明朝" w:hAnsi="Century" w:cs="Times New Roman" w:hint="eastAsia"/>
            <w:kern w:val="0"/>
            <w:sz w:val="18"/>
            <w:szCs w:val="18"/>
          </w:rPr>
          <w:t>（20）通勤手当の精算額</w:t>
        </w:r>
      </w:ins>
    </w:p>
    <w:p w14:paraId="23849022" w14:textId="77777777" w:rsidR="00C468C4" w:rsidRPr="008568F1" w:rsidRDefault="00C468C4" w:rsidP="00C468C4">
      <w:pPr>
        <w:rPr>
          <w:ins w:id="1373" w:author="竹本 夏輝 [2]" w:date="2022-04-11T19:03:00Z"/>
          <w:rFonts w:ascii="ＭＳ 明朝" w:eastAsia="ＭＳ 明朝" w:hAnsi="Century" w:cs="Times New Roman"/>
          <w:kern w:val="0"/>
          <w:sz w:val="18"/>
          <w:szCs w:val="18"/>
        </w:rPr>
      </w:pPr>
      <w:ins w:id="1374" w:author="竹本 夏輝 [2]" w:date="2022-04-11T19:03:00Z">
        <w:r>
          <w:rPr>
            <w:rFonts w:asciiTheme="minorEastAsia" w:hAnsiTheme="minorEastAsia" w:hint="eastAsia"/>
            <w:sz w:val="18"/>
          </w:rPr>
          <w:t>（</w:t>
        </w:r>
        <w:r w:rsidRPr="00941E42">
          <w:rPr>
            <w:rFonts w:asciiTheme="minorEastAsia" w:hAnsiTheme="minorEastAsia" w:hint="eastAsia"/>
            <w:sz w:val="18"/>
          </w:rPr>
          <w:t>21)健康保険証再発行にかかる費用</w:t>
        </w:r>
      </w:ins>
    </w:p>
    <w:p w14:paraId="2F9A32D5" w14:textId="77777777" w:rsidR="00C468C4" w:rsidRPr="008568F1" w:rsidRDefault="00C468C4" w:rsidP="00C468C4">
      <w:pPr>
        <w:adjustRightInd w:val="0"/>
        <w:textAlignment w:val="baseline"/>
        <w:rPr>
          <w:ins w:id="1375" w:author="竹本 夏輝 [2]" w:date="2022-04-11T19:03:00Z"/>
          <w:rFonts w:ascii="ＭＳ 明朝" w:eastAsia="ＭＳ 明朝" w:hAnsi="Century" w:cs="Times New Roman"/>
          <w:kern w:val="0"/>
          <w:sz w:val="18"/>
          <w:szCs w:val="18"/>
        </w:rPr>
      </w:pPr>
      <w:ins w:id="1376" w:author="竹本 夏輝 [2]" w:date="2022-04-11T19:03:00Z">
        <w:r w:rsidRPr="008568F1">
          <w:rPr>
            <w:rFonts w:ascii="ＭＳ 明朝" w:eastAsia="ＭＳ 明朝" w:hAnsi="Century" w:cs="Times New Roman" w:hint="eastAsia"/>
            <w:kern w:val="0"/>
            <w:sz w:val="18"/>
            <w:szCs w:val="18"/>
          </w:rPr>
          <w:t>（22）賃金過払を調整するための返済金</w:t>
        </w:r>
      </w:ins>
    </w:p>
    <w:p w14:paraId="499CDDFC" w14:textId="77777777" w:rsidR="00C468C4" w:rsidRPr="008568F1" w:rsidRDefault="00C468C4" w:rsidP="00C468C4">
      <w:pPr>
        <w:adjustRightInd w:val="0"/>
        <w:textAlignment w:val="baseline"/>
        <w:rPr>
          <w:ins w:id="1377" w:author="竹本 夏輝 [2]" w:date="2022-04-11T19:03:00Z"/>
          <w:rFonts w:ascii="ＭＳ 明朝" w:eastAsia="ＭＳ 明朝" w:hAnsi="Century" w:cs="Times New Roman"/>
          <w:kern w:val="0"/>
          <w:sz w:val="18"/>
          <w:szCs w:val="18"/>
        </w:rPr>
      </w:pPr>
      <w:ins w:id="1378" w:author="竹本 夏輝 [2]" w:date="2022-04-11T19:03:00Z">
        <w:r w:rsidRPr="008568F1">
          <w:rPr>
            <w:rFonts w:ascii="ＭＳ 明朝" w:eastAsia="ＭＳ 明朝" w:hAnsi="Century" w:cs="Times New Roman" w:hint="eastAsia"/>
            <w:kern w:val="0"/>
            <w:sz w:val="18"/>
            <w:szCs w:val="18"/>
          </w:rPr>
          <w:t>（23）本条に定めるもので、欠勤期間中及び休職期間中に控除できず、会社が一旦立て替えて納めたもの</w:t>
        </w:r>
      </w:ins>
    </w:p>
    <w:p w14:paraId="0BBF911B" w14:textId="21FCE6C3" w:rsidR="00045667" w:rsidRPr="00045667" w:rsidDel="00C468C4" w:rsidRDefault="00C468C4" w:rsidP="00C468C4">
      <w:pPr>
        <w:adjustRightInd w:val="0"/>
        <w:spacing w:line="360" w:lineRule="exact"/>
        <w:ind w:left="480" w:hanging="264"/>
        <w:textAlignment w:val="baseline"/>
        <w:rPr>
          <w:del w:id="1379" w:author="竹本 夏輝 [2]" w:date="2022-04-11T19:03:00Z"/>
          <w:rFonts w:ascii="ＭＳ 明朝" w:eastAsia="ＭＳ 明朝" w:hAnsi="Century" w:cs="Times New Roman"/>
          <w:color w:val="000000"/>
          <w:kern w:val="0"/>
          <w:sz w:val="18"/>
          <w:szCs w:val="18"/>
          <w:shd w:val="clear" w:color="auto" w:fill="FFFFFF"/>
        </w:rPr>
      </w:pPr>
      <w:ins w:id="1380" w:author="竹本 夏輝 [2]" w:date="2022-04-11T19:03:00Z">
        <w:r w:rsidRPr="008568F1">
          <w:rPr>
            <w:rFonts w:ascii="ＭＳ 明朝" w:eastAsia="ＭＳ 明朝" w:hAnsi="Century" w:cs="Times New Roman" w:hint="eastAsia"/>
            <w:kern w:val="0"/>
            <w:sz w:val="18"/>
            <w:szCs w:val="18"/>
          </w:rPr>
          <w:t>（24）その他会社と労働組合が協定したもの</w:t>
        </w:r>
        <w:r w:rsidRPr="00D423B4">
          <w:rPr>
            <w:rFonts w:ascii="ＭＳ 明朝" w:eastAsia="ＭＳ 明朝" w:hAnsi="Century" w:cs="Times New Roman" w:hint="eastAsia"/>
            <w:kern w:val="0"/>
            <w:sz w:val="18"/>
            <w:szCs w:val="18"/>
          </w:rPr>
          <w:t>②給与が控除額に満たない場合、その差額を指定日までに会社に振り込まなければならない。</w:t>
        </w:r>
      </w:ins>
      <w:del w:id="1381" w:author="竹本 夏輝 [2]" w:date="2022-04-11T19:03:00Z">
        <w:r w:rsidR="00045667" w:rsidRPr="00045667" w:rsidDel="00C468C4">
          <w:rPr>
            <w:rFonts w:ascii="ＭＳ 明朝" w:eastAsia="ＭＳ 明朝" w:hAnsi="Century" w:cs="Times New Roman" w:hint="eastAsia"/>
            <w:color w:val="000000"/>
            <w:kern w:val="0"/>
            <w:sz w:val="18"/>
            <w:szCs w:val="18"/>
            <w:shd w:val="clear" w:color="auto" w:fill="FFFFFF"/>
          </w:rPr>
          <w:delText xml:space="preserve">　会社は賃金の支払いに際して次のものを控除する。</w:delText>
        </w:r>
      </w:del>
    </w:p>
    <w:p w14:paraId="4F2E7161" w14:textId="6A29FAB4" w:rsidR="00045667" w:rsidRPr="00045667" w:rsidDel="00C468C4" w:rsidRDefault="00045667" w:rsidP="00045667">
      <w:pPr>
        <w:adjustRightInd w:val="0"/>
        <w:spacing w:line="360" w:lineRule="exact"/>
        <w:ind w:left="480" w:hanging="264"/>
        <w:textAlignment w:val="baseline"/>
        <w:rPr>
          <w:del w:id="1382" w:author="竹本 夏輝 [2]" w:date="2022-04-11T19:03:00Z"/>
          <w:rFonts w:ascii="ＭＳ 明朝" w:eastAsia="ＭＳ 明朝" w:hAnsi="Century" w:cs="Times New Roman"/>
          <w:color w:val="000000"/>
          <w:kern w:val="0"/>
          <w:sz w:val="18"/>
          <w:szCs w:val="18"/>
          <w:shd w:val="clear" w:color="auto" w:fill="FFFFFF"/>
        </w:rPr>
      </w:pPr>
      <w:del w:id="1383"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 xml:space="preserve">　1.法令により定められたもの。</w:delText>
        </w:r>
      </w:del>
    </w:p>
    <w:p w14:paraId="43C07566" w14:textId="4798088D" w:rsidR="00045667" w:rsidRPr="00045667" w:rsidDel="00C468C4" w:rsidRDefault="00045667" w:rsidP="00045667">
      <w:pPr>
        <w:adjustRightInd w:val="0"/>
        <w:spacing w:line="360" w:lineRule="exact"/>
        <w:ind w:left="480" w:hanging="264"/>
        <w:textAlignment w:val="baseline"/>
        <w:rPr>
          <w:del w:id="1384" w:author="竹本 夏輝 [2]" w:date="2022-04-11T19:03:00Z"/>
          <w:rFonts w:ascii="ＭＳ 明朝" w:eastAsia="ＭＳ 明朝" w:hAnsi="Century" w:cs="Times New Roman"/>
          <w:color w:val="000000"/>
          <w:kern w:val="0"/>
          <w:sz w:val="18"/>
          <w:szCs w:val="18"/>
          <w:shd w:val="clear" w:color="auto" w:fill="FFFFFF"/>
        </w:rPr>
      </w:pPr>
      <w:del w:id="1385"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 xml:space="preserve">　（1）所得税（2）住民税（3）健康保険料</w:delText>
        </w:r>
      </w:del>
    </w:p>
    <w:p w14:paraId="496497C1" w14:textId="05E7BFA2" w:rsidR="00045667" w:rsidRPr="00045667" w:rsidDel="00C468C4" w:rsidRDefault="00045667" w:rsidP="00045667">
      <w:pPr>
        <w:adjustRightInd w:val="0"/>
        <w:spacing w:line="360" w:lineRule="exact"/>
        <w:ind w:left="480" w:hanging="264"/>
        <w:textAlignment w:val="baseline"/>
        <w:rPr>
          <w:del w:id="1386" w:author="竹本 夏輝 [2]" w:date="2022-04-11T19:03:00Z"/>
          <w:rFonts w:ascii="ＭＳ 明朝" w:eastAsia="ＭＳ 明朝" w:hAnsi="Century" w:cs="Times New Roman"/>
          <w:color w:val="000000"/>
          <w:kern w:val="0"/>
          <w:sz w:val="18"/>
          <w:szCs w:val="18"/>
          <w:shd w:val="clear" w:color="auto" w:fill="FFFFFF"/>
        </w:rPr>
      </w:pPr>
      <w:del w:id="1387"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（4）厚生年金保険料（5）介護保険料</w:delText>
        </w:r>
      </w:del>
    </w:p>
    <w:p w14:paraId="331EAED1" w14:textId="0150B726" w:rsidR="00045667" w:rsidRPr="00045667" w:rsidDel="00C468C4" w:rsidRDefault="00045667" w:rsidP="00045667">
      <w:pPr>
        <w:adjustRightInd w:val="0"/>
        <w:spacing w:line="360" w:lineRule="exact"/>
        <w:ind w:left="480" w:hanging="264"/>
        <w:textAlignment w:val="baseline"/>
        <w:rPr>
          <w:del w:id="1388" w:author="竹本 夏輝 [2]" w:date="2022-04-11T19:03:00Z"/>
          <w:rFonts w:ascii="ＭＳ 明朝" w:eastAsia="ＭＳ 明朝" w:hAnsi="Century" w:cs="Times New Roman"/>
          <w:color w:val="000000"/>
          <w:kern w:val="0"/>
          <w:sz w:val="18"/>
          <w:szCs w:val="18"/>
          <w:shd w:val="clear" w:color="auto" w:fill="FFFFFF"/>
        </w:rPr>
      </w:pPr>
      <w:del w:id="1389"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（6）雇用保険料</w:delText>
        </w:r>
      </w:del>
    </w:p>
    <w:p w14:paraId="3B254A63" w14:textId="108EDA5D" w:rsidR="00045667" w:rsidRPr="00045667" w:rsidDel="00C468C4" w:rsidRDefault="00045667" w:rsidP="00045667">
      <w:pPr>
        <w:adjustRightInd w:val="0"/>
        <w:spacing w:line="360" w:lineRule="exact"/>
        <w:ind w:left="480" w:hanging="264"/>
        <w:textAlignment w:val="baseline"/>
        <w:rPr>
          <w:del w:id="1390" w:author="竹本 夏輝 [2]" w:date="2022-04-11T19:03:00Z"/>
          <w:rFonts w:ascii="ＭＳ 明朝" w:eastAsia="ＭＳ 明朝" w:hAnsi="Century" w:cs="Times New Roman"/>
          <w:color w:val="000000"/>
          <w:kern w:val="0"/>
          <w:sz w:val="18"/>
          <w:szCs w:val="18"/>
          <w:shd w:val="clear" w:color="auto" w:fill="FFFFFF"/>
        </w:rPr>
      </w:pPr>
    </w:p>
    <w:p w14:paraId="20A3963A" w14:textId="02D6B43D" w:rsidR="00045667" w:rsidRPr="00045667" w:rsidDel="00C468C4" w:rsidRDefault="00045667" w:rsidP="00045667">
      <w:pPr>
        <w:adjustRightInd w:val="0"/>
        <w:spacing w:line="360" w:lineRule="exact"/>
        <w:ind w:left="480" w:hanging="264"/>
        <w:textAlignment w:val="baseline"/>
        <w:rPr>
          <w:del w:id="1391" w:author="竹本 夏輝 [2]" w:date="2022-04-11T19:03:00Z"/>
          <w:rFonts w:ascii="ＭＳ 明朝" w:eastAsia="ＭＳ 明朝" w:hAnsi="Century" w:cs="Times New Roman"/>
          <w:color w:val="000000"/>
          <w:kern w:val="0"/>
          <w:sz w:val="18"/>
          <w:szCs w:val="18"/>
          <w:shd w:val="clear" w:color="auto" w:fill="FFFFFF"/>
        </w:rPr>
      </w:pPr>
      <w:del w:id="1392"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2</w:delText>
        </w:r>
        <w:r w:rsidRPr="00FB07D8" w:rsidDel="00C468C4">
          <w:rPr>
            <w:rFonts w:ascii="ＭＳ 明朝" w:eastAsia="ＭＳ 明朝" w:hAnsi="Century" w:cs="Times New Roman" w:hint="eastAsia"/>
            <w:kern w:val="0"/>
            <w:sz w:val="18"/>
            <w:szCs w:val="18"/>
            <w:shd w:val="clear" w:color="auto" w:fill="FFFFFF"/>
          </w:rPr>
          <w:delText>.</w:delText>
        </w:r>
        <w:r w:rsidR="003B05BF" w:rsidRPr="00FB07D8" w:rsidDel="00C468C4">
          <w:rPr>
            <w:rFonts w:ascii="ＭＳ 明朝" w:eastAsia="ＭＳ 明朝" w:hAnsi="ＭＳ 明朝" w:cs="Times New Roman" w:hint="eastAsia"/>
            <w:sz w:val="18"/>
            <w:szCs w:val="18"/>
          </w:rPr>
          <w:delText>法定</w:delText>
        </w:r>
        <w:r w:rsidRPr="00045667" w:rsidDel="00C468C4">
          <w:rPr>
            <w:rFonts w:ascii="ＭＳ 明朝" w:eastAsia="ＭＳ 明朝" w:hAnsi="Century" w:cs="Times New Roman" w:hint="eastAsia"/>
            <w:color w:val="000000"/>
            <w:kern w:val="0"/>
            <w:sz w:val="18"/>
            <w:szCs w:val="18"/>
            <w:shd w:val="clear" w:color="auto" w:fill="FFFFFF"/>
          </w:rPr>
          <w:delText>以外のもの</w:delText>
        </w:r>
      </w:del>
    </w:p>
    <w:p w14:paraId="3EC6F5E1" w14:textId="2B60AF59" w:rsidR="00045667" w:rsidRPr="00045667" w:rsidDel="00C468C4" w:rsidRDefault="00045667" w:rsidP="00045667">
      <w:pPr>
        <w:adjustRightInd w:val="0"/>
        <w:spacing w:line="360" w:lineRule="exact"/>
        <w:ind w:left="480" w:hanging="264"/>
        <w:textAlignment w:val="baseline"/>
        <w:rPr>
          <w:del w:id="1393" w:author="竹本 夏輝 [2]" w:date="2022-04-11T19:03:00Z"/>
          <w:rFonts w:ascii="ＭＳ 明朝" w:eastAsia="ＭＳ 明朝" w:hAnsi="Century" w:cs="Times New Roman"/>
          <w:color w:val="000000"/>
          <w:kern w:val="0"/>
          <w:sz w:val="18"/>
          <w:szCs w:val="18"/>
          <w:shd w:val="clear" w:color="auto" w:fill="FFFFFF"/>
        </w:rPr>
      </w:pPr>
      <w:del w:id="1394"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 xml:space="preserve">　（1）財形貯蓄の積立金</w:delText>
        </w:r>
      </w:del>
    </w:p>
    <w:p w14:paraId="71D3852A" w14:textId="6DA1862B" w:rsidR="00045667" w:rsidRPr="00045667" w:rsidDel="00C468C4" w:rsidRDefault="00045667" w:rsidP="00045667">
      <w:pPr>
        <w:adjustRightInd w:val="0"/>
        <w:spacing w:line="360" w:lineRule="exact"/>
        <w:ind w:left="480" w:hanging="264"/>
        <w:textAlignment w:val="baseline"/>
        <w:rPr>
          <w:del w:id="1395" w:author="竹本 夏輝 [2]" w:date="2022-04-11T19:03:00Z"/>
          <w:rFonts w:ascii="ＭＳ 明朝" w:eastAsia="ＭＳ 明朝" w:hAnsi="Century" w:cs="Times New Roman"/>
          <w:color w:val="000000"/>
          <w:kern w:val="0"/>
          <w:sz w:val="18"/>
          <w:szCs w:val="18"/>
          <w:shd w:val="clear" w:color="auto" w:fill="FFFFFF"/>
        </w:rPr>
      </w:pPr>
      <w:del w:id="1396"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（2）従業員持株会の積立金及び奨励金</w:delText>
        </w:r>
      </w:del>
    </w:p>
    <w:p w14:paraId="5AA88096" w14:textId="0F88AAE0" w:rsidR="00045667" w:rsidRPr="00045667" w:rsidDel="00C468C4" w:rsidRDefault="00045667" w:rsidP="00045667">
      <w:pPr>
        <w:adjustRightInd w:val="0"/>
        <w:spacing w:line="360" w:lineRule="exact"/>
        <w:ind w:left="480" w:hanging="264"/>
        <w:textAlignment w:val="baseline"/>
        <w:rPr>
          <w:del w:id="1397" w:author="竹本 夏輝 [2]" w:date="2022-04-11T19:03:00Z"/>
          <w:rFonts w:ascii="ＭＳ 明朝" w:eastAsia="ＭＳ 明朝" w:hAnsi="Century" w:cs="Times New Roman"/>
          <w:color w:val="000000"/>
          <w:kern w:val="0"/>
          <w:sz w:val="18"/>
          <w:szCs w:val="18"/>
          <w:shd w:val="clear" w:color="auto" w:fill="FFFFFF"/>
        </w:rPr>
      </w:pPr>
      <w:del w:id="1398"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（3）団体扱いによる月払い生命保険料・損害保険料</w:delText>
        </w:r>
      </w:del>
    </w:p>
    <w:p w14:paraId="0D59DCBA" w14:textId="312072B5" w:rsidR="00045667" w:rsidRPr="00045667" w:rsidDel="00C468C4" w:rsidRDefault="00045667" w:rsidP="00045667">
      <w:pPr>
        <w:adjustRightInd w:val="0"/>
        <w:spacing w:line="360" w:lineRule="exact"/>
        <w:ind w:left="480" w:hanging="264"/>
        <w:textAlignment w:val="baseline"/>
        <w:rPr>
          <w:del w:id="1399" w:author="竹本 夏輝 [2]" w:date="2022-04-11T19:03:00Z"/>
          <w:rFonts w:ascii="ＭＳ 明朝" w:eastAsia="ＭＳ 明朝" w:hAnsi="Century" w:cs="Times New Roman"/>
          <w:color w:val="000000"/>
          <w:kern w:val="0"/>
          <w:sz w:val="18"/>
          <w:szCs w:val="18"/>
          <w:shd w:val="clear" w:color="auto" w:fill="FFFFFF"/>
        </w:rPr>
      </w:pPr>
      <w:del w:id="1400"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（4）拠出型企業年金保険料</w:delText>
        </w:r>
      </w:del>
    </w:p>
    <w:p w14:paraId="4B758411" w14:textId="444C2CCC" w:rsidR="00045667" w:rsidRPr="00045667" w:rsidDel="00C468C4" w:rsidRDefault="00045667" w:rsidP="00045667">
      <w:pPr>
        <w:adjustRightInd w:val="0"/>
        <w:spacing w:line="360" w:lineRule="exact"/>
        <w:ind w:left="480" w:hanging="264"/>
        <w:textAlignment w:val="baseline"/>
        <w:rPr>
          <w:del w:id="1401" w:author="竹本 夏輝 [2]" w:date="2022-04-11T19:03:00Z"/>
          <w:rFonts w:ascii="ＭＳ 明朝" w:eastAsia="ＭＳ 明朝" w:hAnsi="Century" w:cs="Times New Roman"/>
          <w:color w:val="000000"/>
          <w:kern w:val="0"/>
          <w:sz w:val="18"/>
          <w:szCs w:val="18"/>
          <w:shd w:val="clear" w:color="auto" w:fill="FFFFFF"/>
        </w:rPr>
      </w:pPr>
      <w:del w:id="1402"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（5）共済会融資の返済金</w:delText>
        </w:r>
      </w:del>
    </w:p>
    <w:p w14:paraId="7658585D" w14:textId="7C8AAAB3" w:rsidR="00045667" w:rsidRPr="00045667" w:rsidDel="00C468C4" w:rsidRDefault="00045667" w:rsidP="00045667">
      <w:pPr>
        <w:adjustRightInd w:val="0"/>
        <w:spacing w:line="360" w:lineRule="exact"/>
        <w:ind w:left="480" w:hanging="264"/>
        <w:textAlignment w:val="baseline"/>
        <w:rPr>
          <w:del w:id="1403" w:author="竹本 夏輝 [2]" w:date="2022-04-11T19:03:00Z"/>
          <w:rFonts w:ascii="ＭＳ 明朝" w:eastAsia="ＭＳ 明朝" w:hAnsi="Century" w:cs="Times New Roman"/>
          <w:color w:val="000000"/>
          <w:kern w:val="0"/>
          <w:sz w:val="18"/>
          <w:szCs w:val="18"/>
          <w:shd w:val="clear" w:color="auto" w:fill="FFFFFF"/>
        </w:rPr>
      </w:pPr>
      <w:del w:id="1404"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（6）住宅融資の返済金</w:delText>
        </w:r>
      </w:del>
    </w:p>
    <w:p w14:paraId="3642DFF9" w14:textId="0C0BA460" w:rsidR="00045667" w:rsidRPr="00045667" w:rsidDel="00C468C4" w:rsidRDefault="00045667" w:rsidP="00045667">
      <w:pPr>
        <w:adjustRightInd w:val="0"/>
        <w:spacing w:line="360" w:lineRule="exact"/>
        <w:ind w:left="480" w:hanging="264"/>
        <w:textAlignment w:val="baseline"/>
        <w:rPr>
          <w:del w:id="1405" w:author="竹本 夏輝 [2]" w:date="2022-04-11T19:03:00Z"/>
          <w:rFonts w:ascii="ＭＳ 明朝" w:eastAsia="ＭＳ 明朝" w:hAnsi="Century" w:cs="Times New Roman"/>
          <w:color w:val="000000"/>
          <w:kern w:val="0"/>
          <w:sz w:val="18"/>
          <w:szCs w:val="18"/>
          <w:shd w:val="clear" w:color="auto" w:fill="FFFFFF"/>
        </w:rPr>
      </w:pPr>
      <w:del w:id="1406"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（7）共済会費</w:delText>
        </w:r>
      </w:del>
    </w:p>
    <w:p w14:paraId="3E97146C" w14:textId="58AA119B" w:rsidR="00045667" w:rsidRPr="00045667" w:rsidDel="00C468C4" w:rsidRDefault="00045667" w:rsidP="00045667">
      <w:pPr>
        <w:adjustRightInd w:val="0"/>
        <w:spacing w:line="360" w:lineRule="exact"/>
        <w:ind w:left="480" w:hanging="264"/>
        <w:textAlignment w:val="baseline"/>
        <w:rPr>
          <w:del w:id="1407" w:author="竹本 夏輝 [2]" w:date="2022-04-11T19:03:00Z"/>
          <w:rFonts w:ascii="ＭＳ 明朝" w:eastAsia="ＭＳ 明朝" w:hAnsi="Century" w:cs="Times New Roman"/>
          <w:color w:val="000000"/>
          <w:kern w:val="0"/>
          <w:sz w:val="18"/>
          <w:szCs w:val="18"/>
          <w:shd w:val="clear" w:color="auto" w:fill="FFFFFF"/>
        </w:rPr>
      </w:pPr>
      <w:del w:id="1408"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（8）共済会諸費用</w:delText>
        </w:r>
      </w:del>
    </w:p>
    <w:p w14:paraId="44F73938" w14:textId="5343B7DE" w:rsidR="00045667" w:rsidRPr="00045667" w:rsidDel="00C468C4" w:rsidRDefault="00045667" w:rsidP="00045667">
      <w:pPr>
        <w:adjustRightInd w:val="0"/>
        <w:spacing w:line="360" w:lineRule="exact"/>
        <w:ind w:left="480" w:hanging="264"/>
        <w:textAlignment w:val="baseline"/>
        <w:rPr>
          <w:del w:id="1409" w:author="竹本 夏輝 [2]" w:date="2022-04-11T19:03:00Z"/>
          <w:rFonts w:ascii="ＭＳ 明朝" w:eastAsia="ＭＳ 明朝" w:hAnsi="Century" w:cs="Times New Roman"/>
          <w:color w:val="000000"/>
          <w:kern w:val="0"/>
          <w:sz w:val="18"/>
          <w:szCs w:val="18"/>
          <w:shd w:val="clear" w:color="auto" w:fill="FFFFFF"/>
        </w:rPr>
      </w:pPr>
      <w:del w:id="1410"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（9）労働組合の組合費</w:delText>
        </w:r>
      </w:del>
    </w:p>
    <w:p w14:paraId="5B5AE5D8" w14:textId="7D7D9358" w:rsidR="00045667" w:rsidRPr="00045667" w:rsidDel="00C468C4" w:rsidRDefault="00045667" w:rsidP="00045667">
      <w:pPr>
        <w:adjustRightInd w:val="0"/>
        <w:spacing w:line="360" w:lineRule="exact"/>
        <w:ind w:left="480" w:hanging="264"/>
        <w:textAlignment w:val="baseline"/>
        <w:rPr>
          <w:del w:id="1411" w:author="竹本 夏輝 [2]" w:date="2022-04-11T19:03:00Z"/>
          <w:rFonts w:ascii="ＭＳ 明朝" w:eastAsia="ＭＳ 明朝" w:hAnsi="Century" w:cs="Times New Roman"/>
          <w:color w:val="000000"/>
          <w:kern w:val="0"/>
          <w:sz w:val="18"/>
          <w:szCs w:val="18"/>
          <w:shd w:val="clear" w:color="auto" w:fill="FFFFFF"/>
        </w:rPr>
      </w:pPr>
      <w:del w:id="1412"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（10）労働組合から控除を指示された費用</w:delText>
        </w:r>
      </w:del>
    </w:p>
    <w:p w14:paraId="49307AC4" w14:textId="5EDDACB4" w:rsidR="00045667" w:rsidRPr="00045667" w:rsidDel="00C468C4" w:rsidRDefault="00045667" w:rsidP="00045667">
      <w:pPr>
        <w:adjustRightInd w:val="0"/>
        <w:spacing w:line="360" w:lineRule="exact"/>
        <w:ind w:left="480" w:hanging="264"/>
        <w:textAlignment w:val="baseline"/>
        <w:rPr>
          <w:del w:id="1413" w:author="竹本 夏輝 [2]" w:date="2022-04-11T19:03:00Z"/>
          <w:rFonts w:ascii="ＭＳ 明朝" w:eastAsia="ＭＳ 明朝" w:hAnsi="Century" w:cs="Times New Roman"/>
          <w:color w:val="000000"/>
          <w:kern w:val="0"/>
          <w:sz w:val="18"/>
          <w:szCs w:val="18"/>
          <w:shd w:val="clear" w:color="auto" w:fill="FFFFFF"/>
        </w:rPr>
      </w:pPr>
      <w:del w:id="1414"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（11）退職後医療共済</w:delText>
        </w:r>
      </w:del>
    </w:p>
    <w:p w14:paraId="63E28F3C" w14:textId="7E4F7F1F" w:rsidR="00045667" w:rsidRPr="00045667" w:rsidDel="00C468C4" w:rsidRDefault="00045667" w:rsidP="00045667">
      <w:pPr>
        <w:adjustRightInd w:val="0"/>
        <w:spacing w:line="360" w:lineRule="exact"/>
        <w:ind w:left="480" w:hanging="264"/>
        <w:textAlignment w:val="baseline"/>
        <w:rPr>
          <w:del w:id="1415" w:author="竹本 夏輝 [2]" w:date="2022-04-11T19:03:00Z"/>
          <w:rFonts w:ascii="ＭＳ 明朝" w:eastAsia="ＭＳ 明朝" w:hAnsi="Century" w:cs="Times New Roman"/>
          <w:color w:val="000000"/>
          <w:kern w:val="0"/>
          <w:sz w:val="18"/>
          <w:szCs w:val="18"/>
          <w:shd w:val="clear" w:color="auto" w:fill="FFFFFF"/>
        </w:rPr>
      </w:pPr>
      <w:del w:id="1416"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（12）本人申請の不備により給与振込が複数回行った際の手数料</w:delText>
        </w:r>
      </w:del>
    </w:p>
    <w:p w14:paraId="059DEF6E" w14:textId="2A0D31F4" w:rsidR="00045667" w:rsidRPr="00045667" w:rsidDel="00C468C4" w:rsidRDefault="00045667" w:rsidP="00045667">
      <w:pPr>
        <w:adjustRightInd w:val="0"/>
        <w:spacing w:line="360" w:lineRule="exact"/>
        <w:ind w:left="480" w:hanging="264"/>
        <w:textAlignment w:val="baseline"/>
        <w:rPr>
          <w:del w:id="1417" w:author="竹本 夏輝 [2]" w:date="2022-04-11T19:03:00Z"/>
          <w:rFonts w:ascii="ＭＳ 明朝" w:eastAsia="ＭＳ 明朝" w:hAnsi="Century" w:cs="Times New Roman"/>
          <w:color w:val="000000"/>
          <w:kern w:val="0"/>
          <w:sz w:val="18"/>
          <w:szCs w:val="18"/>
          <w:shd w:val="clear" w:color="auto" w:fill="FFFFFF"/>
        </w:rPr>
      </w:pPr>
      <w:del w:id="1418"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（13）社宅家賃の課税相当額</w:delText>
        </w:r>
      </w:del>
    </w:p>
    <w:p w14:paraId="16F70164" w14:textId="1D3DDE7B" w:rsidR="00045667" w:rsidRPr="00045667" w:rsidDel="00C468C4" w:rsidRDefault="00045667" w:rsidP="00045667">
      <w:pPr>
        <w:adjustRightInd w:val="0"/>
        <w:spacing w:line="360" w:lineRule="exact"/>
        <w:ind w:left="480" w:hanging="264"/>
        <w:textAlignment w:val="baseline"/>
        <w:rPr>
          <w:del w:id="1419" w:author="竹本 夏輝 [2]" w:date="2022-04-11T19:03:00Z"/>
          <w:rFonts w:ascii="ＭＳ 明朝" w:eastAsia="ＭＳ 明朝" w:hAnsi="Century" w:cs="Times New Roman"/>
          <w:color w:val="000000"/>
          <w:kern w:val="0"/>
          <w:sz w:val="18"/>
          <w:szCs w:val="18"/>
          <w:shd w:val="clear" w:color="auto" w:fill="FFFFFF"/>
        </w:rPr>
      </w:pPr>
      <w:del w:id="1420"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（14）社宅家賃の本人負担額</w:delText>
        </w:r>
      </w:del>
    </w:p>
    <w:p w14:paraId="1CFD162C" w14:textId="4CA4EC6B" w:rsidR="00045667" w:rsidRPr="00045667" w:rsidDel="00C468C4" w:rsidRDefault="00045667" w:rsidP="00045667">
      <w:pPr>
        <w:adjustRightInd w:val="0"/>
        <w:spacing w:line="360" w:lineRule="exact"/>
        <w:ind w:left="480" w:hanging="264"/>
        <w:textAlignment w:val="baseline"/>
        <w:rPr>
          <w:del w:id="1421" w:author="竹本 夏輝 [2]" w:date="2022-04-11T19:03:00Z"/>
          <w:rFonts w:ascii="ＭＳ 明朝" w:eastAsia="ＭＳ 明朝" w:hAnsi="Century" w:cs="Times New Roman"/>
          <w:color w:val="000000"/>
          <w:kern w:val="0"/>
          <w:sz w:val="18"/>
          <w:szCs w:val="18"/>
          <w:shd w:val="clear" w:color="auto" w:fill="FFFFFF"/>
        </w:rPr>
      </w:pPr>
      <w:del w:id="1422"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（15）分離課税による所得税相当額</w:delText>
        </w:r>
      </w:del>
    </w:p>
    <w:p w14:paraId="34485C58" w14:textId="439A7C91" w:rsidR="00045667" w:rsidRPr="00045667" w:rsidDel="00C468C4" w:rsidRDefault="00045667" w:rsidP="00045667">
      <w:pPr>
        <w:adjustRightInd w:val="0"/>
        <w:spacing w:line="360" w:lineRule="exact"/>
        <w:ind w:left="480" w:hanging="264"/>
        <w:textAlignment w:val="baseline"/>
        <w:rPr>
          <w:del w:id="1423" w:author="竹本 夏輝 [2]" w:date="2022-04-11T19:03:00Z"/>
          <w:rFonts w:ascii="ＭＳ 明朝" w:eastAsia="ＭＳ 明朝" w:hAnsi="Century" w:cs="Times New Roman"/>
          <w:color w:val="000000"/>
          <w:kern w:val="0"/>
          <w:sz w:val="18"/>
          <w:szCs w:val="18"/>
          <w:shd w:val="clear" w:color="auto" w:fill="FFFFFF"/>
        </w:rPr>
      </w:pPr>
      <w:del w:id="1424"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（16）エムアイカード社を利用しない社員買物分の控除</w:delText>
        </w:r>
      </w:del>
    </w:p>
    <w:p w14:paraId="570B64F3" w14:textId="18E553AF" w:rsidR="00045667" w:rsidRPr="00045667" w:rsidDel="00C468C4" w:rsidRDefault="00045667" w:rsidP="00045667">
      <w:pPr>
        <w:adjustRightInd w:val="0"/>
        <w:spacing w:line="360" w:lineRule="exact"/>
        <w:ind w:left="480" w:hanging="264"/>
        <w:textAlignment w:val="baseline"/>
        <w:rPr>
          <w:del w:id="1425" w:author="竹本 夏輝 [2]" w:date="2022-04-11T19:03:00Z"/>
          <w:rFonts w:ascii="ＭＳ 明朝" w:eastAsia="ＭＳ 明朝" w:hAnsi="Century" w:cs="Times New Roman"/>
          <w:color w:val="000000"/>
          <w:kern w:val="0"/>
          <w:sz w:val="18"/>
          <w:szCs w:val="18"/>
          <w:shd w:val="clear" w:color="auto" w:fill="FFFFFF"/>
        </w:rPr>
      </w:pPr>
      <w:del w:id="1426"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（17）教育・研修等を受講したことによる費用</w:delText>
        </w:r>
      </w:del>
    </w:p>
    <w:p w14:paraId="6B2C94F8" w14:textId="6C83D26A" w:rsidR="00045667" w:rsidRPr="00045667" w:rsidDel="00C468C4" w:rsidRDefault="00045667" w:rsidP="00045667">
      <w:pPr>
        <w:adjustRightInd w:val="0"/>
        <w:spacing w:line="360" w:lineRule="exact"/>
        <w:ind w:left="480" w:hanging="264"/>
        <w:textAlignment w:val="baseline"/>
        <w:rPr>
          <w:del w:id="1427" w:author="竹本 夏輝 [2]" w:date="2022-04-11T19:03:00Z"/>
          <w:rFonts w:ascii="ＭＳ 明朝" w:eastAsia="ＭＳ 明朝" w:hAnsi="Century" w:cs="Times New Roman"/>
          <w:color w:val="000000"/>
          <w:kern w:val="0"/>
          <w:sz w:val="18"/>
          <w:szCs w:val="18"/>
          <w:shd w:val="clear" w:color="auto" w:fill="FFFFFF"/>
        </w:rPr>
      </w:pPr>
      <w:del w:id="1428"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（18）昼食弁当代</w:delText>
        </w:r>
      </w:del>
    </w:p>
    <w:p w14:paraId="285BCE01" w14:textId="0EA20CA5" w:rsidR="00045667" w:rsidRPr="00045667" w:rsidDel="00C468C4" w:rsidRDefault="00045667" w:rsidP="00045667">
      <w:pPr>
        <w:adjustRightInd w:val="0"/>
        <w:spacing w:line="360" w:lineRule="exact"/>
        <w:ind w:left="480" w:hanging="264"/>
        <w:textAlignment w:val="baseline"/>
        <w:rPr>
          <w:del w:id="1429" w:author="竹本 夏輝 [2]" w:date="2022-04-11T19:03:00Z"/>
          <w:rFonts w:ascii="ＭＳ 明朝" w:eastAsia="ＭＳ 明朝" w:hAnsi="Century" w:cs="Times New Roman"/>
          <w:color w:val="000000"/>
          <w:kern w:val="0"/>
          <w:sz w:val="18"/>
          <w:szCs w:val="18"/>
          <w:shd w:val="clear" w:color="auto" w:fill="FFFFFF"/>
        </w:rPr>
      </w:pPr>
      <w:del w:id="1430"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（19）欠勤の賃金控除</w:delText>
        </w:r>
      </w:del>
    </w:p>
    <w:p w14:paraId="64FAC305" w14:textId="5C76387A" w:rsidR="00045667" w:rsidRPr="00045667" w:rsidDel="00C468C4" w:rsidRDefault="00045667" w:rsidP="00045667">
      <w:pPr>
        <w:adjustRightInd w:val="0"/>
        <w:spacing w:line="360" w:lineRule="exact"/>
        <w:ind w:left="480" w:hanging="264"/>
        <w:textAlignment w:val="baseline"/>
        <w:rPr>
          <w:del w:id="1431" w:author="竹本 夏輝 [2]" w:date="2022-04-11T19:03:00Z"/>
          <w:rFonts w:ascii="ＭＳ 明朝" w:eastAsia="ＭＳ 明朝" w:hAnsi="Century" w:cs="Times New Roman"/>
          <w:color w:val="000000"/>
          <w:kern w:val="0"/>
          <w:sz w:val="18"/>
          <w:szCs w:val="18"/>
          <w:shd w:val="clear" w:color="auto" w:fill="FFFFFF"/>
        </w:rPr>
      </w:pPr>
      <w:del w:id="1432"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（20）通勤手当の精算額</w:delText>
        </w:r>
      </w:del>
    </w:p>
    <w:p w14:paraId="03187BAD" w14:textId="30294BB6" w:rsidR="003B05BF" w:rsidRPr="00FB07D8" w:rsidDel="00C468C4" w:rsidRDefault="003B05BF" w:rsidP="003B05BF">
      <w:pPr>
        <w:adjustRightInd w:val="0"/>
        <w:spacing w:line="360" w:lineRule="exact"/>
        <w:ind w:left="480" w:hanging="264"/>
        <w:textAlignment w:val="baseline"/>
        <w:rPr>
          <w:del w:id="1433" w:author="竹本 夏輝 [2]" w:date="2022-04-11T19:03:00Z"/>
          <w:rFonts w:ascii="ＭＳ 明朝" w:eastAsia="ＭＳ 明朝" w:hAnsi="Century" w:cs="Times New Roman"/>
          <w:kern w:val="0"/>
          <w:sz w:val="18"/>
          <w:szCs w:val="18"/>
          <w:shd w:val="clear" w:color="auto" w:fill="FFFFFF"/>
        </w:rPr>
      </w:pPr>
      <w:del w:id="1434" w:author="竹本 夏輝 [2]" w:date="2022-04-11T19:03:00Z">
        <w:r w:rsidRPr="00FB07D8" w:rsidDel="00C468C4">
          <w:rPr>
            <w:rFonts w:asciiTheme="minorEastAsia" w:hAnsiTheme="minorEastAsia" w:hint="eastAsia"/>
            <w:sz w:val="18"/>
          </w:rPr>
          <w:delText>（21）健康保険証再発行にかかる費用</w:delText>
        </w:r>
      </w:del>
    </w:p>
    <w:p w14:paraId="5D4D3BB1" w14:textId="49BD4A2C" w:rsidR="00045667" w:rsidRPr="00045667" w:rsidDel="00C468C4" w:rsidRDefault="003B05BF" w:rsidP="003B05BF">
      <w:pPr>
        <w:adjustRightInd w:val="0"/>
        <w:spacing w:line="360" w:lineRule="exact"/>
        <w:ind w:left="480" w:hanging="264"/>
        <w:textAlignment w:val="baseline"/>
        <w:rPr>
          <w:del w:id="1435" w:author="竹本 夏輝 [2]" w:date="2022-04-11T19:03:00Z"/>
          <w:rFonts w:ascii="ＭＳ 明朝" w:eastAsia="ＭＳ 明朝" w:hAnsi="Century" w:cs="Times New Roman"/>
          <w:color w:val="000000"/>
          <w:kern w:val="0"/>
          <w:sz w:val="18"/>
          <w:szCs w:val="18"/>
          <w:shd w:val="clear" w:color="auto" w:fill="FFFFFF"/>
        </w:rPr>
      </w:pPr>
      <w:del w:id="1436" w:author="竹本 夏輝 [2]" w:date="2022-04-11T19:03:00Z">
        <w:r w:rsidRPr="00FB07D8" w:rsidDel="00C468C4">
          <w:rPr>
            <w:rFonts w:ascii="ＭＳ 明朝" w:eastAsia="ＭＳ 明朝" w:hAnsi="ＭＳ 明朝" w:cs="Times New Roman" w:hint="eastAsia"/>
            <w:sz w:val="18"/>
            <w:szCs w:val="18"/>
          </w:rPr>
          <w:delText>（22）</w:delText>
        </w:r>
        <w:r w:rsidR="00045667" w:rsidRPr="00FB07D8" w:rsidDel="00C468C4">
          <w:rPr>
            <w:rFonts w:ascii="ＭＳ 明朝" w:eastAsia="ＭＳ 明朝" w:hAnsi="Century" w:cs="Times New Roman" w:hint="eastAsia"/>
            <w:kern w:val="0"/>
            <w:sz w:val="18"/>
            <w:szCs w:val="18"/>
            <w:shd w:val="clear" w:color="auto" w:fill="FFFFFF"/>
          </w:rPr>
          <w:delText>そ</w:delText>
        </w:r>
        <w:r w:rsidR="00045667" w:rsidRPr="00045667" w:rsidDel="00C468C4">
          <w:rPr>
            <w:rFonts w:ascii="ＭＳ 明朝" w:eastAsia="ＭＳ 明朝" w:hAnsi="Century" w:cs="Times New Roman" w:hint="eastAsia"/>
            <w:color w:val="000000"/>
            <w:kern w:val="0"/>
            <w:sz w:val="18"/>
            <w:szCs w:val="18"/>
            <w:shd w:val="clear" w:color="auto" w:fill="FFFFFF"/>
          </w:rPr>
          <w:delText>の他会社と労働組合が協定したもの</w:delText>
        </w:r>
      </w:del>
    </w:p>
    <w:p w14:paraId="76F7D6B5" w14:textId="2DC268A8" w:rsidR="00045667" w:rsidRPr="00045667" w:rsidDel="00C468C4" w:rsidRDefault="00045667" w:rsidP="00045667">
      <w:pPr>
        <w:adjustRightInd w:val="0"/>
        <w:spacing w:line="360" w:lineRule="exact"/>
        <w:ind w:left="480" w:hanging="264"/>
        <w:textAlignment w:val="baseline"/>
        <w:rPr>
          <w:del w:id="1437" w:author="竹本 夏輝 [2]" w:date="2022-04-11T19:03:00Z"/>
          <w:rFonts w:ascii="ＭＳ 明朝" w:eastAsia="ＭＳ 明朝" w:hAnsi="Century" w:cs="Times New Roman"/>
          <w:color w:val="000000"/>
          <w:kern w:val="0"/>
          <w:sz w:val="18"/>
          <w:szCs w:val="18"/>
        </w:rPr>
      </w:pPr>
      <w:del w:id="1438" w:author="竹本 夏輝 [2]" w:date="2022-04-11T19:03:00Z">
        <w:r w:rsidRPr="00045667" w:rsidDel="00C468C4">
          <w:rPr>
            <w:rFonts w:ascii="ＭＳ 明朝" w:eastAsia="ＭＳ 明朝" w:hAnsi="Century" w:cs="Times New Roman" w:hint="eastAsia"/>
            <w:color w:val="000000"/>
            <w:kern w:val="0"/>
            <w:sz w:val="18"/>
            <w:szCs w:val="18"/>
            <w:shd w:val="clear" w:color="auto" w:fill="FFFFFF"/>
          </w:rPr>
          <w:delText>②給与が控除額に満たない場合、その差額を指定日までに会社に振り込まなければならない。</w:delText>
        </w:r>
      </w:del>
    </w:p>
    <w:p w14:paraId="1CF4D3B2"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106</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退職及び解雇の場合の支払</w:t>
      </w:r>
      <w:r w:rsidRPr="00045667">
        <w:rPr>
          <w:rFonts w:ascii="ＭＳ ゴシック" w:eastAsia="ＭＳ ゴシック" w:hAnsi="Century" w:cs="Times New Roman"/>
          <w:color w:val="000000"/>
          <w:kern w:val="0"/>
          <w:sz w:val="18"/>
          <w:szCs w:val="18"/>
        </w:rPr>
        <w:t>)</w:t>
      </w:r>
    </w:p>
    <w:p w14:paraId="776A038A" w14:textId="77777777" w:rsidR="00045667" w:rsidRPr="00045667" w:rsidRDefault="00045667" w:rsidP="00045667">
      <w:pPr>
        <w:adjustRightInd w:val="0"/>
        <w:spacing w:line="360" w:lineRule="exact"/>
        <w:ind w:left="480" w:hanging="26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退職及び解雇の場合、その月分の本給は、次の通りとする。</w:t>
      </w:r>
    </w:p>
    <w:p w14:paraId="3916C7F5" w14:textId="77777777" w:rsidR="00045667" w:rsidRPr="00045667" w:rsidRDefault="00045667" w:rsidP="00045667">
      <w:pPr>
        <w:numPr>
          <w:ilvl w:val="0"/>
          <w:numId w:val="30"/>
        </w:num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死亡退職の場合は全額を支給する。但し、欠勤、休職により給与計算期間内に出勤がない場合を除く。</w:t>
      </w:r>
    </w:p>
    <w:p w14:paraId="3A01E18A" w14:textId="77777777" w:rsidR="00045667" w:rsidRPr="00045667" w:rsidRDefault="00045667" w:rsidP="00045667">
      <w:pPr>
        <w:adjustRightInd w:val="0"/>
        <w:spacing w:line="360" w:lineRule="exact"/>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(1)以外の理由で退職または解雇された場合は、その日までの出勤日数に応じて日割計算で支給する。</w:t>
      </w:r>
    </w:p>
    <w:p w14:paraId="7536354F"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107</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非常時払い</w:t>
      </w:r>
      <w:r w:rsidRPr="00045667">
        <w:rPr>
          <w:rFonts w:ascii="ＭＳ ゴシック" w:eastAsia="ＭＳ ゴシック" w:hAnsi="Century" w:cs="Times New Roman"/>
          <w:color w:val="000000"/>
          <w:kern w:val="0"/>
          <w:sz w:val="18"/>
          <w:szCs w:val="18"/>
        </w:rPr>
        <w:t>)</w:t>
      </w:r>
    </w:p>
    <w:p w14:paraId="3BA81129" w14:textId="554ACF0A" w:rsidR="00045667" w:rsidRPr="00045667" w:rsidRDefault="00045667" w:rsidP="00045667">
      <w:pPr>
        <w:adjustRightInd w:val="0"/>
        <w:spacing w:line="360" w:lineRule="exact"/>
        <w:ind w:left="216"/>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出産、疾病、災害その他法令で定める非常の費用に充てるために</w:t>
      </w:r>
      <w:r w:rsidR="00DD13CE">
        <w:rPr>
          <w:rFonts w:ascii="ＭＳ 明朝" w:eastAsia="ＭＳ 明朝" w:hAnsi="Century" w:cs="Times New Roman" w:hint="eastAsia"/>
          <w:color w:val="000000"/>
          <w:kern w:val="0"/>
          <w:sz w:val="18"/>
          <w:szCs w:val="18"/>
        </w:rPr>
        <w:t>エルダースペシャリティスタッフ</w:t>
      </w:r>
      <w:r w:rsidRPr="00045667">
        <w:rPr>
          <w:rFonts w:ascii="ＭＳ 明朝" w:eastAsia="ＭＳ 明朝" w:hAnsi="Century" w:cs="Times New Roman" w:hint="eastAsia"/>
          <w:color w:val="000000"/>
          <w:kern w:val="0"/>
          <w:sz w:val="18"/>
          <w:szCs w:val="18"/>
        </w:rPr>
        <w:t>（無期）から非常時払の請求があったときは、その都度既往の労働に対する賃金を支払う。</w:t>
      </w:r>
    </w:p>
    <w:p w14:paraId="39A7164E" w14:textId="77777777" w:rsidR="00045667" w:rsidRPr="00045667" w:rsidRDefault="00045667" w:rsidP="00045667">
      <w:pPr>
        <w:adjustRightInd w:val="0"/>
        <w:spacing w:line="360" w:lineRule="exact"/>
        <w:textAlignment w:val="baseline"/>
        <w:rPr>
          <w:rFonts w:ascii="ＭＳ ゴシック" w:eastAsia="ＭＳ ゴシック" w:hAnsi="Century" w:cs="Times New Roman"/>
          <w:color w:val="000000"/>
          <w:kern w:val="0"/>
          <w:sz w:val="18"/>
          <w:szCs w:val="18"/>
        </w:rPr>
      </w:pPr>
      <w:r w:rsidRPr="00045667">
        <w:rPr>
          <w:rFonts w:ascii="ＭＳ ゴシック" w:eastAsia="ＭＳ ゴシック" w:hAnsi="Century" w:cs="Times New Roman" w:hint="eastAsia"/>
          <w:color w:val="000000"/>
          <w:kern w:val="0"/>
          <w:sz w:val="18"/>
          <w:szCs w:val="18"/>
        </w:rPr>
        <w:t>第</w:t>
      </w:r>
      <w:r w:rsidRPr="00045667">
        <w:rPr>
          <w:rFonts w:ascii="ＭＳ ゴシック" w:eastAsia="ＭＳ ゴシック" w:hAnsi="Century" w:cs="Times New Roman"/>
          <w:color w:val="000000"/>
          <w:kern w:val="0"/>
          <w:sz w:val="18"/>
          <w:szCs w:val="18"/>
        </w:rPr>
        <w:t>108</w:t>
      </w:r>
      <w:r w:rsidRPr="00045667">
        <w:rPr>
          <w:rFonts w:ascii="ＭＳ ゴシック" w:eastAsia="ＭＳ ゴシック" w:hAnsi="Century" w:cs="Times New Roman" w:hint="eastAsia"/>
          <w:color w:val="000000"/>
          <w:kern w:val="0"/>
          <w:sz w:val="18"/>
          <w:szCs w:val="18"/>
        </w:rPr>
        <w:t>条</w:t>
      </w:r>
      <w:r w:rsidRPr="00045667">
        <w:rPr>
          <w:rFonts w:ascii="ＭＳ ゴシック" w:eastAsia="ＭＳ ゴシック" w:hAnsi="Century" w:cs="Times New Roman"/>
          <w:color w:val="000000"/>
          <w:kern w:val="0"/>
          <w:sz w:val="18"/>
          <w:szCs w:val="18"/>
        </w:rPr>
        <w:t>(</w:t>
      </w:r>
      <w:r w:rsidRPr="00045667">
        <w:rPr>
          <w:rFonts w:ascii="ＭＳ ゴシック" w:eastAsia="ＭＳ ゴシック" w:hAnsi="Century" w:cs="Times New Roman" w:hint="eastAsia"/>
          <w:color w:val="000000"/>
          <w:kern w:val="0"/>
          <w:sz w:val="18"/>
          <w:szCs w:val="18"/>
        </w:rPr>
        <w:t>欠勤の賃金控除</w:t>
      </w:r>
      <w:r w:rsidRPr="00045667">
        <w:rPr>
          <w:rFonts w:ascii="ＭＳ ゴシック" w:eastAsia="ＭＳ ゴシック" w:hAnsi="Century" w:cs="Times New Roman"/>
          <w:color w:val="000000"/>
          <w:kern w:val="0"/>
          <w:sz w:val="18"/>
          <w:szCs w:val="18"/>
        </w:rPr>
        <w:t>)</w:t>
      </w:r>
    </w:p>
    <w:p w14:paraId="5A0F81F4" w14:textId="21AF6CA3" w:rsidR="00045667" w:rsidRPr="00045667" w:rsidRDefault="00D51FDB"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sidRPr="00D51FDB">
        <w:rPr>
          <w:rFonts w:ascii="ＭＳ 明朝" w:eastAsia="ＭＳ 明朝" w:hAnsi="Century" w:cs="Times New Roman" w:hint="eastAsia"/>
          <w:color w:val="000000"/>
          <w:kern w:val="0"/>
          <w:sz w:val="18"/>
          <w:szCs w:val="18"/>
        </w:rPr>
        <w:t>スペシャリティスタッフ（無期）労働協約第614条の欠勤及び第606条の欠勤扱い</w:t>
      </w:r>
      <w:r w:rsidR="00045667" w:rsidRPr="00045667">
        <w:rPr>
          <w:rFonts w:ascii="ＭＳ 明朝" w:eastAsia="ＭＳ 明朝" w:hAnsi="Century" w:cs="Times New Roman" w:hint="eastAsia"/>
          <w:color w:val="000000"/>
          <w:kern w:val="0"/>
          <w:sz w:val="18"/>
          <w:szCs w:val="18"/>
        </w:rPr>
        <w:t>に対しては、1日につき</w:t>
      </w:r>
    </w:p>
    <w:p w14:paraId="1FF962C1" w14:textId="77777777" w:rsidR="00045667" w:rsidRPr="00045667" w:rsidRDefault="00045667"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 xml:space="preserve">　　　基本給　　　　</w:t>
      </w:r>
    </w:p>
    <w:p w14:paraId="3D4E5C48" w14:textId="77777777" w:rsidR="00045667" w:rsidRPr="00045667" w:rsidRDefault="00045667" w:rsidP="00045667">
      <w:pPr>
        <w:tabs>
          <w:tab w:val="left" w:pos="216"/>
        </w:tabs>
        <w:adjustRightInd w:val="0"/>
        <w:spacing w:line="360" w:lineRule="exact"/>
        <w:ind w:left="284" w:hanging="68"/>
        <w:textAlignment w:val="baseline"/>
        <w:rPr>
          <w:rFonts w:ascii="ＭＳ 明朝" w:eastAsia="ＭＳ 明朝" w:hAnsi="Century" w:cs="Times New Roman"/>
          <w:color w:val="000000"/>
          <w:kern w:val="0"/>
          <w:sz w:val="18"/>
          <w:szCs w:val="18"/>
        </w:rPr>
      </w:pPr>
      <w:r>
        <w:rPr>
          <w:rFonts w:ascii="ＭＳ 明朝" w:eastAsia="ＭＳ 明朝" w:hAnsi="Century" w:cs="Times New Roman" w:hint="eastAsia"/>
          <w:noProof/>
          <w:color w:val="000000"/>
          <w:kern w:val="0"/>
          <w:sz w:val="18"/>
          <w:szCs w:val="18"/>
        </w:rPr>
        <mc:AlternateContent>
          <mc:Choice Requires="wps">
            <w:drawing>
              <wp:anchor distT="0" distB="0" distL="114300" distR="114300" simplePos="0" relativeHeight="251661312" behindDoc="0" locked="0" layoutInCell="1" allowOverlap="1" wp14:anchorId="0F885D7B" wp14:editId="7D76F88F">
                <wp:simplePos x="0" y="0"/>
                <wp:positionH relativeFrom="column">
                  <wp:posOffset>194310</wp:posOffset>
                </wp:positionH>
                <wp:positionV relativeFrom="paragraph">
                  <wp:posOffset>6985</wp:posOffset>
                </wp:positionV>
                <wp:extent cx="1133475" cy="0"/>
                <wp:effectExtent l="7620" t="10160" r="11430" b="8890"/>
                <wp:wrapNone/>
                <wp:docPr id="3"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D8A12" id="_x0000_t32" coordsize="21600,21600" o:spt="32" o:oned="t" path="m,l21600,21600e" filled="f">
                <v:path arrowok="t" fillok="f" o:connecttype="none"/>
                <o:lock v:ext="edit" shapetype="t"/>
              </v:shapetype>
              <v:shape id="直線矢印コネクタ 3" o:spid="_x0000_s1026" type="#_x0000_t32" style="position:absolute;left:0;text-align:left;margin-left:15.3pt;margin-top:.55pt;width:8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"/>
            </w:pict>
          </mc:Fallback>
        </mc:AlternateContent>
      </w:r>
      <w:r w:rsidRPr="00045667">
        <w:rPr>
          <w:rFonts w:ascii="ＭＳ 明朝" w:eastAsia="ＭＳ 明朝" w:hAnsi="Century" w:cs="Times New Roman" w:hint="eastAsia"/>
          <w:color w:val="000000"/>
          <w:kern w:val="0"/>
          <w:sz w:val="18"/>
          <w:szCs w:val="18"/>
        </w:rPr>
        <w:t>（365-年間休日）÷12　　を控除する。</w:t>
      </w:r>
    </w:p>
    <w:p w14:paraId="02370BA7" w14:textId="7B3EF2F0" w:rsidR="00045667" w:rsidRPr="00045667" w:rsidRDefault="00045667" w:rsidP="00045667">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p>
    <w:p w14:paraId="14C6C2D0" w14:textId="1DE49DF8" w:rsidR="00045667" w:rsidRDefault="00045667" w:rsidP="00045667">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r w:rsidRPr="00045667">
        <w:rPr>
          <w:rFonts w:ascii="ＭＳ 明朝" w:eastAsia="ＭＳ 明朝" w:hAnsi="Century" w:cs="Times New Roman" w:hint="eastAsia"/>
          <w:color w:val="000000"/>
          <w:kern w:val="0"/>
          <w:sz w:val="18"/>
          <w:szCs w:val="18"/>
        </w:rPr>
        <w:t>②一給与計算期間の全勤務日について、欠勤した場合は、その月の基準内賃金を支給しない。</w:t>
      </w:r>
    </w:p>
    <w:p w14:paraId="04C65CB0" w14:textId="22023489" w:rsidR="00D51FDB" w:rsidRPr="00D51FDB" w:rsidRDefault="00D51FDB" w:rsidP="00D51FDB">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r w:rsidRPr="00D51FDB">
        <w:rPr>
          <w:rFonts w:ascii="ＭＳ 明朝" w:eastAsia="ＭＳ 明朝" w:hAnsi="Century" w:cs="Times New Roman" w:hint="eastAsia"/>
          <w:color w:val="000000"/>
          <w:kern w:val="0"/>
          <w:sz w:val="18"/>
          <w:szCs w:val="18"/>
        </w:rPr>
        <w:t>第10</w:t>
      </w:r>
      <w:r>
        <w:rPr>
          <w:rFonts w:ascii="ＭＳ 明朝" w:eastAsia="ＭＳ 明朝" w:hAnsi="Century" w:cs="Times New Roman" w:hint="eastAsia"/>
          <w:color w:val="000000"/>
          <w:kern w:val="0"/>
          <w:sz w:val="18"/>
          <w:szCs w:val="18"/>
        </w:rPr>
        <w:t>9</w:t>
      </w:r>
      <w:r w:rsidRPr="00D51FDB">
        <w:rPr>
          <w:rFonts w:ascii="ＭＳ 明朝" w:eastAsia="ＭＳ 明朝" w:hAnsi="Century" w:cs="Times New Roman" w:hint="eastAsia"/>
          <w:color w:val="000000"/>
          <w:kern w:val="0"/>
          <w:sz w:val="18"/>
          <w:szCs w:val="18"/>
        </w:rPr>
        <w:t>条(休職・休暇等の賃金)</w:t>
      </w:r>
    </w:p>
    <w:p w14:paraId="668CE61E" w14:textId="48DE748C" w:rsidR="00D51FDB" w:rsidRPr="00045667" w:rsidRDefault="00D51FDB" w:rsidP="00D51FDB">
      <w:pPr>
        <w:tabs>
          <w:tab w:val="left" w:pos="216"/>
        </w:tabs>
        <w:adjustRightInd w:val="0"/>
        <w:spacing w:line="360" w:lineRule="exact"/>
        <w:ind w:left="480" w:hanging="264"/>
        <w:textAlignment w:val="baseline"/>
        <w:rPr>
          <w:rFonts w:ascii="ＭＳ 明朝" w:eastAsia="ＭＳ 明朝" w:hAnsi="Century" w:cs="Times New Roman"/>
          <w:color w:val="000000"/>
          <w:kern w:val="0"/>
          <w:sz w:val="18"/>
          <w:szCs w:val="18"/>
        </w:rPr>
      </w:pPr>
      <w:r w:rsidRPr="00D51FDB">
        <w:rPr>
          <w:rFonts w:ascii="ＭＳ 明朝" w:eastAsia="ＭＳ 明朝" w:hAnsi="Century" w:cs="Times New Roman" w:hint="eastAsia"/>
          <w:color w:val="000000"/>
          <w:kern w:val="0"/>
          <w:sz w:val="18"/>
          <w:szCs w:val="18"/>
        </w:rPr>
        <w:t>スペシャリティスタッフ（無期）労働協約第510条に定める休職期間並びに労働協約第615条、第616条、第617条及び第618条の休暇期間は、無給とする。但し、スペシャリティスタッフ（無期）労働協約第511条第1号については、第307条に定める休職手当を支給することがある。</w:t>
      </w:r>
    </w:p>
    <w:p w14:paraId="282C616F"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p>
    <w:p w14:paraId="49A2AED3"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p>
    <w:p w14:paraId="0119A3C8" w14:textId="77777777" w:rsidR="00045667" w:rsidRPr="00045667" w:rsidRDefault="00045667" w:rsidP="00045667">
      <w:pPr>
        <w:adjustRightInd w:val="0"/>
        <w:spacing w:line="360" w:lineRule="exact"/>
        <w:jc w:val="center"/>
        <w:textAlignment w:val="baseline"/>
        <w:rPr>
          <w:rFonts w:ascii="ＭＳ ゴシック" w:eastAsia="ＭＳ ゴシック" w:hAnsi="Century" w:cs="Times New Roman"/>
          <w:color w:val="000000"/>
          <w:kern w:val="0"/>
          <w:szCs w:val="21"/>
        </w:rPr>
      </w:pPr>
      <w:r w:rsidRPr="00045667">
        <w:rPr>
          <w:rFonts w:ascii="ＭＳ ゴシック" w:eastAsia="ＭＳ ゴシック" w:hAnsi="Century" w:cs="Times New Roman" w:hint="eastAsia"/>
          <w:color w:val="000000"/>
          <w:kern w:val="0"/>
          <w:szCs w:val="21"/>
        </w:rPr>
        <w:t>第２章　基本給</w:t>
      </w:r>
    </w:p>
    <w:p w14:paraId="4FACDBF0" w14:textId="77777777" w:rsidR="00045667" w:rsidRPr="00045667" w:rsidRDefault="00045667" w:rsidP="00045667">
      <w:pPr>
        <w:rPr>
          <w:rFonts w:ascii="ＭＳ ゴシック" w:eastAsia="ＭＳ ゴシック" w:hAnsi="ＭＳ ゴシック" w:cs="Times New Roman"/>
          <w:color w:val="000000"/>
          <w:sz w:val="18"/>
          <w:szCs w:val="18"/>
        </w:rPr>
      </w:pPr>
      <w:r w:rsidRPr="00045667">
        <w:rPr>
          <w:rFonts w:ascii="ＭＳ ゴシック" w:eastAsia="ＭＳ ゴシック" w:hAnsi="ＭＳ ゴシック" w:cs="Times New Roman" w:hint="eastAsia"/>
          <w:color w:val="000000"/>
          <w:sz w:val="18"/>
          <w:szCs w:val="18"/>
        </w:rPr>
        <w:t>第</w:t>
      </w:r>
      <w:r w:rsidRPr="00045667">
        <w:rPr>
          <w:rFonts w:ascii="ＭＳ ゴシック" w:eastAsia="ＭＳ ゴシック" w:hAnsi="Courier New" w:cs="Times New Roman" w:hint="eastAsia"/>
          <w:color w:val="000000"/>
          <w:sz w:val="18"/>
          <w:szCs w:val="18"/>
        </w:rPr>
        <w:t>201</w:t>
      </w:r>
      <w:r w:rsidRPr="00045667">
        <w:rPr>
          <w:rFonts w:ascii="ＭＳ ゴシック" w:eastAsia="ＭＳ ゴシック" w:hAnsi="ＭＳ ゴシック" w:cs="Times New Roman" w:hint="eastAsia"/>
          <w:color w:val="000000"/>
          <w:sz w:val="18"/>
          <w:szCs w:val="18"/>
        </w:rPr>
        <w:t>条(基本給)</w:t>
      </w:r>
    </w:p>
    <w:p w14:paraId="00903308" w14:textId="1B120333" w:rsidR="006C68A7" w:rsidRPr="005D3913" w:rsidRDefault="006C68A7">
      <w:pPr>
        <w:ind w:left="210"/>
        <w:rPr>
          <w:rFonts w:ascii="ＭＳ 明朝" w:eastAsia="ＭＳ 明朝" w:hAnsi="Courier New" w:cs="Times New Roman"/>
          <w:sz w:val="18"/>
          <w:szCs w:val="18"/>
        </w:rPr>
      </w:pPr>
      <w:r w:rsidRPr="006C68A7">
        <w:rPr>
          <w:rFonts w:ascii="ＭＳ 明朝" w:eastAsia="ＭＳ 明朝" w:hAnsi="Courier New" w:cs="Times New Roman" w:hint="eastAsia"/>
          <w:color w:val="000000"/>
          <w:sz w:val="18"/>
          <w:szCs w:val="18"/>
        </w:rPr>
        <w:t>エルダースペ</w:t>
      </w:r>
      <w:r w:rsidRPr="005D3913">
        <w:rPr>
          <w:rFonts w:ascii="ＭＳ 明朝" w:eastAsia="ＭＳ 明朝" w:hAnsi="Courier New" w:cs="Times New Roman" w:hint="eastAsia"/>
          <w:sz w:val="18"/>
          <w:szCs w:val="18"/>
        </w:rPr>
        <w:t>シャリティスタッフ(無期)の基本給は、年棒を月額換算したものとし、再雇用及び労働条件の確認の際、能力発揮度、勤務成績等を考課し個別に定める。</w:t>
      </w:r>
    </w:p>
    <w:p w14:paraId="4E395287" w14:textId="5E3A2544" w:rsidR="00045667" w:rsidRPr="005D3913" w:rsidRDefault="006C68A7">
      <w:pPr>
        <w:ind w:left="21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②再雇用時及び労働条件の確認時以外の昇給は行わない。</w:t>
      </w:r>
    </w:p>
    <w:p w14:paraId="081FF404" w14:textId="77777777" w:rsidR="00045667" w:rsidRPr="005D3913" w:rsidRDefault="00045667" w:rsidP="00045667">
      <w:pPr>
        <w:rPr>
          <w:rFonts w:ascii="ＭＳ ゴシック" w:eastAsia="ＭＳ ゴシック" w:hAnsi="ＭＳ ゴシック" w:cs="Times New Roman"/>
          <w:sz w:val="18"/>
          <w:szCs w:val="18"/>
        </w:rPr>
      </w:pPr>
    </w:p>
    <w:p w14:paraId="4CE0F14E" w14:textId="77777777" w:rsidR="00045667" w:rsidRPr="005D3913" w:rsidRDefault="00045667" w:rsidP="00045667">
      <w:pPr>
        <w:adjustRightInd w:val="0"/>
        <w:spacing w:line="360" w:lineRule="exact"/>
        <w:jc w:val="center"/>
        <w:textAlignment w:val="baseline"/>
        <w:rPr>
          <w:rFonts w:ascii="ＭＳ ゴシック" w:eastAsia="ＭＳ ゴシック" w:hAnsi="Century" w:cs="Times New Roman"/>
          <w:kern w:val="0"/>
          <w:szCs w:val="21"/>
        </w:rPr>
      </w:pPr>
      <w:r w:rsidRPr="005D3913">
        <w:rPr>
          <w:rFonts w:ascii="ＭＳ ゴシック" w:eastAsia="ＭＳ ゴシック" w:hAnsi="Century" w:cs="Times New Roman" w:hint="eastAsia"/>
          <w:kern w:val="0"/>
          <w:szCs w:val="21"/>
        </w:rPr>
        <w:lastRenderedPageBreak/>
        <w:t>第３章　　諸手当</w:t>
      </w:r>
    </w:p>
    <w:p w14:paraId="6C960B7C" w14:textId="77777777" w:rsidR="00045667" w:rsidRPr="005D3913" w:rsidRDefault="00045667" w:rsidP="00045667">
      <w:pPr>
        <w:tabs>
          <w:tab w:val="left" w:pos="200"/>
        </w:tabs>
        <w:ind w:left="200"/>
        <w:rPr>
          <w:rFonts w:ascii="ＭＳ ゴシック" w:eastAsia="ＭＳ ゴシック" w:hAnsi="Courier New" w:cs="Times New Roman"/>
          <w:sz w:val="18"/>
          <w:szCs w:val="18"/>
        </w:rPr>
      </w:pPr>
      <w:r w:rsidRPr="005D3913">
        <w:rPr>
          <w:rFonts w:ascii="ＭＳ ゴシック" w:eastAsia="ＭＳ ゴシック" w:hAnsi="Courier New" w:cs="Times New Roman" w:hint="eastAsia"/>
          <w:sz w:val="18"/>
          <w:szCs w:val="18"/>
        </w:rPr>
        <w:t>第</w:t>
      </w:r>
      <w:r w:rsidRPr="005D3913">
        <w:rPr>
          <w:rFonts w:ascii="ＭＳ ゴシック" w:eastAsia="ＭＳ ゴシック" w:hAnsi="Courier New" w:cs="Times New Roman"/>
          <w:sz w:val="18"/>
          <w:szCs w:val="18"/>
        </w:rPr>
        <w:t>30</w:t>
      </w:r>
      <w:r w:rsidRPr="005D3913">
        <w:rPr>
          <w:rFonts w:ascii="ＭＳ ゴシック" w:eastAsia="ＭＳ ゴシック" w:hAnsi="Courier New" w:cs="Times New Roman" w:hint="eastAsia"/>
          <w:sz w:val="18"/>
          <w:szCs w:val="18"/>
        </w:rPr>
        <w:t>1条</w:t>
      </w:r>
      <w:r w:rsidRPr="005D3913">
        <w:rPr>
          <w:rFonts w:ascii="ＭＳ ゴシック" w:eastAsia="ＭＳ ゴシック" w:hAnsi="Courier New" w:cs="Times New Roman"/>
          <w:sz w:val="18"/>
          <w:szCs w:val="18"/>
        </w:rPr>
        <w:t>(</w:t>
      </w:r>
      <w:r w:rsidRPr="005D3913">
        <w:rPr>
          <w:rFonts w:ascii="ＭＳ ゴシック" w:eastAsia="ＭＳ ゴシック" w:hAnsi="Courier New" w:cs="Times New Roman" w:hint="eastAsia"/>
          <w:sz w:val="18"/>
          <w:szCs w:val="18"/>
        </w:rPr>
        <w:t>時間外勤務手当</w:t>
      </w:r>
      <w:r w:rsidRPr="005D3913">
        <w:rPr>
          <w:rFonts w:ascii="ＭＳ ゴシック" w:eastAsia="ＭＳ ゴシック" w:hAnsi="Courier New" w:cs="Times New Roman"/>
          <w:sz w:val="18"/>
          <w:szCs w:val="18"/>
        </w:rPr>
        <w:t>)</w:t>
      </w:r>
    </w:p>
    <w:p w14:paraId="53437F32" w14:textId="77777777" w:rsidR="00045667" w:rsidRPr="005D3913" w:rsidRDefault="00045667" w:rsidP="00045667">
      <w:pPr>
        <w:tabs>
          <w:tab w:val="left" w:pos="-1560"/>
        </w:tabs>
        <w:ind w:leftChars="101" w:left="212"/>
        <w:outlineLvl w:val="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業務都合により所定労働時間を超えて労働した場合は、1 分間につき時間外勤務手当を支給する。</w:t>
      </w:r>
    </w:p>
    <w:p w14:paraId="5F737169" w14:textId="77777777" w:rsidR="00045667" w:rsidRPr="005D3913" w:rsidRDefault="00045667" w:rsidP="00045667">
      <w:pPr>
        <w:tabs>
          <w:tab w:val="left" w:pos="-1560"/>
        </w:tabs>
        <w:ind w:leftChars="101" w:left="212"/>
        <w:outlineLvl w:val="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なお、1 分間の賃金は</w:t>
      </w:r>
    </w:p>
    <w:p w14:paraId="6AD2B796" w14:textId="5C4599E0" w:rsidR="00045667" w:rsidRPr="005D3913" w:rsidRDefault="00045667" w:rsidP="00045667">
      <w:pPr>
        <w:tabs>
          <w:tab w:val="left" w:pos="-1560"/>
        </w:tabs>
        <w:ind w:leftChars="101" w:left="212"/>
        <w:outlineLvl w:val="0"/>
        <w:rPr>
          <w:rFonts w:ascii="ＭＳ 明朝" w:eastAsia="ＭＳ 明朝" w:hAnsi="Courier New" w:cs="Times New Roman"/>
          <w:sz w:val="18"/>
          <w:szCs w:val="18"/>
          <w:u w:val="single"/>
        </w:rPr>
      </w:pPr>
      <w:r w:rsidRPr="005D3913">
        <w:rPr>
          <w:rFonts w:ascii="ＭＳ 明朝" w:eastAsia="ＭＳ 明朝" w:hAnsi="Courier New" w:cs="Times New Roman" w:hint="eastAsia"/>
          <w:sz w:val="18"/>
          <w:szCs w:val="18"/>
          <w:u w:val="single"/>
        </w:rPr>
        <w:t xml:space="preserve">基本給　　　　　　　　　　　　　　</w:t>
      </w:r>
    </w:p>
    <w:p w14:paraId="30D9EBA8" w14:textId="5C016F87" w:rsidR="00045667" w:rsidRPr="005D3913" w:rsidRDefault="00045667" w:rsidP="00045667">
      <w:pPr>
        <w:tabs>
          <w:tab w:val="left" w:pos="-1560"/>
        </w:tabs>
        <w:ind w:leftChars="101" w:left="212"/>
        <w:outlineLvl w:val="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各人の年間所定労働時間（分）÷12 　　　　　　　　　　とする。</w:t>
      </w:r>
    </w:p>
    <w:p w14:paraId="6484554C" w14:textId="77777777" w:rsidR="00003437" w:rsidRDefault="00045667" w:rsidP="00045667">
      <w:pPr>
        <w:ind w:left="200"/>
        <w:rPr>
          <w:ins w:id="1439" w:author="竹本 夏輝 [2]" w:date="2022-04-11T19:04:00Z"/>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②法定の時間外労働を行った場合は、労働基準法の定める割増賃金を支給する。</w:t>
      </w:r>
    </w:p>
    <w:p w14:paraId="333250BE" w14:textId="003DF8F4" w:rsidR="00045667" w:rsidRPr="005D3913" w:rsidRDefault="00045667" w:rsidP="00045667">
      <w:pPr>
        <w:ind w:left="200"/>
        <w:rPr>
          <w:rFonts w:ascii="ＭＳ ゴシック" w:eastAsia="ＭＳ ゴシック" w:hAnsi="Courier New" w:cs="Times New Roman"/>
          <w:sz w:val="18"/>
          <w:szCs w:val="18"/>
        </w:rPr>
      </w:pPr>
      <w:r w:rsidRPr="005D3913">
        <w:rPr>
          <w:rFonts w:ascii="ＭＳ ゴシック" w:eastAsia="ＭＳ ゴシック" w:hAnsi="Courier New" w:cs="Times New Roman" w:hint="eastAsia"/>
          <w:sz w:val="18"/>
          <w:szCs w:val="18"/>
        </w:rPr>
        <w:t>第</w:t>
      </w:r>
      <w:r w:rsidRPr="005D3913">
        <w:rPr>
          <w:rFonts w:ascii="ＭＳ ゴシック" w:eastAsia="ＭＳ ゴシック" w:hAnsi="Courier New" w:cs="Times New Roman"/>
          <w:sz w:val="18"/>
          <w:szCs w:val="18"/>
        </w:rPr>
        <w:t>30</w:t>
      </w:r>
      <w:r w:rsidRPr="005D3913">
        <w:rPr>
          <w:rFonts w:ascii="ＭＳ ゴシック" w:eastAsia="ＭＳ ゴシック" w:hAnsi="Courier New" w:cs="Times New Roman" w:hint="eastAsia"/>
          <w:sz w:val="18"/>
          <w:szCs w:val="18"/>
        </w:rPr>
        <w:t>2条</w:t>
      </w:r>
      <w:r w:rsidRPr="005D3913">
        <w:rPr>
          <w:rFonts w:ascii="ＭＳ ゴシック" w:eastAsia="ＭＳ ゴシック" w:hAnsi="Courier New" w:cs="Times New Roman"/>
          <w:sz w:val="18"/>
          <w:szCs w:val="18"/>
        </w:rPr>
        <w:t>(</w:t>
      </w:r>
      <w:r w:rsidRPr="005D3913">
        <w:rPr>
          <w:rFonts w:ascii="ＭＳ ゴシック" w:eastAsia="ＭＳ ゴシック" w:hAnsi="Courier New" w:cs="Times New Roman" w:hint="eastAsia"/>
          <w:sz w:val="18"/>
          <w:szCs w:val="18"/>
        </w:rPr>
        <w:t>休日勤務手当</w:t>
      </w:r>
      <w:r w:rsidRPr="005D3913">
        <w:rPr>
          <w:rFonts w:ascii="ＭＳ ゴシック" w:eastAsia="ＭＳ ゴシック" w:hAnsi="Courier New" w:cs="Times New Roman"/>
          <w:sz w:val="18"/>
          <w:szCs w:val="18"/>
        </w:rPr>
        <w:t xml:space="preserve">) </w:t>
      </w:r>
    </w:p>
    <w:p w14:paraId="2C505228" w14:textId="10D4E8B3" w:rsidR="00045667" w:rsidRPr="005D3913" w:rsidRDefault="00045667" w:rsidP="00045667">
      <w:pPr>
        <w:ind w:left="200"/>
        <w:rPr>
          <w:rFonts w:ascii="ＭＳ ゴシック" w:eastAsia="ＭＳ ゴシック" w:hAnsi="ＭＳ ゴシック" w:cs="Times New Roman"/>
          <w:sz w:val="18"/>
          <w:szCs w:val="18"/>
        </w:rPr>
      </w:pPr>
      <w:r w:rsidRPr="005D3913">
        <w:rPr>
          <w:rFonts w:ascii="ＭＳ 明朝" w:eastAsia="ＭＳ 明朝" w:hAnsi="Courier New" w:cs="Times New Roman" w:hint="eastAsia"/>
          <w:sz w:val="18"/>
          <w:szCs w:val="18"/>
        </w:rPr>
        <w:t>4 週を通じ4 日の休日を下まわり出勤させた場合は、労働基準法の定める</w:t>
      </w:r>
      <w:r w:rsidRPr="002E7506">
        <w:rPr>
          <w:rFonts w:ascii="ＭＳ 明朝" w:eastAsia="ＭＳ 明朝" w:hAnsi="Courier New" w:cs="Times New Roman" w:hint="eastAsia"/>
          <w:sz w:val="18"/>
          <w:szCs w:val="18"/>
        </w:rPr>
        <w:t>割</w:t>
      </w:r>
      <w:r w:rsidR="00B13233" w:rsidRPr="002E7506">
        <w:rPr>
          <w:rFonts w:ascii="ＭＳ 明朝" w:eastAsia="ＭＳ 明朝" w:hAnsi="Courier New" w:cs="Times New Roman" w:hint="eastAsia"/>
          <w:sz w:val="18"/>
          <w:szCs w:val="18"/>
        </w:rPr>
        <w:t>増</w:t>
      </w:r>
      <w:r w:rsidRPr="002E7506">
        <w:rPr>
          <w:rFonts w:ascii="ＭＳ 明朝" w:eastAsia="ＭＳ 明朝" w:hAnsi="Courier New" w:cs="Times New Roman" w:hint="eastAsia"/>
          <w:sz w:val="18"/>
          <w:szCs w:val="18"/>
        </w:rPr>
        <w:t>賃金と</w:t>
      </w:r>
      <w:r w:rsidRPr="005D3913">
        <w:rPr>
          <w:rFonts w:ascii="ＭＳ 明朝" w:eastAsia="ＭＳ 明朝" w:hAnsi="Courier New" w:cs="Times New Roman" w:hint="eastAsia"/>
          <w:sz w:val="18"/>
          <w:szCs w:val="18"/>
        </w:rPr>
        <w:t>代休を与える｡</w:t>
      </w:r>
      <w:r w:rsidRPr="005D3913">
        <w:rPr>
          <w:rFonts w:ascii="ＭＳ ゴシック" w:eastAsia="ＭＳ ゴシック" w:hAnsi="ＭＳ ゴシック" w:cs="Times New Roman" w:hint="eastAsia"/>
          <w:sz w:val="18"/>
          <w:szCs w:val="18"/>
        </w:rPr>
        <w:t>第303 条(深夜勤務手当)</w:t>
      </w:r>
    </w:p>
    <w:p w14:paraId="206C86CD" w14:textId="7C88E841" w:rsidR="00045667" w:rsidRPr="005D3913" w:rsidRDefault="00045667" w:rsidP="00045667">
      <w:pPr>
        <w:ind w:left="20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午後10 時より午前5 時までの間に勤務した場合には、労働基準法に定める割増賃金を支給する。</w:t>
      </w:r>
    </w:p>
    <w:p w14:paraId="7E7C17C6" w14:textId="7542A370" w:rsidR="003B05BF" w:rsidRPr="005D3913" w:rsidRDefault="006C68A7" w:rsidP="00045667">
      <w:pPr>
        <w:ind w:left="200"/>
        <w:rPr>
          <w:rFonts w:ascii="ＭＳ 明朝" w:eastAsia="ＭＳ 明朝" w:hAnsi="Courier New" w:cs="Times New Roman"/>
          <w:sz w:val="18"/>
          <w:szCs w:val="18"/>
        </w:rPr>
      </w:pPr>
      <w:r w:rsidRPr="005D3913">
        <w:rPr>
          <w:rFonts w:ascii="ＭＳ 明朝" w:eastAsia="ＭＳ 明朝" w:hAnsi="Courier New" w:cs="Times New Roman"/>
          <w:noProof/>
          <w:sz w:val="18"/>
          <w:szCs w:val="18"/>
        </w:rPr>
        <mc:AlternateContent>
          <mc:Choice Requires="wps">
            <w:drawing>
              <wp:anchor distT="0" distB="0" distL="114300" distR="114300" simplePos="0" relativeHeight="251659264" behindDoc="0" locked="0" layoutInCell="1" allowOverlap="1" wp14:anchorId="7BBFA2D7" wp14:editId="433212CA">
                <wp:simplePos x="0" y="0"/>
                <wp:positionH relativeFrom="column">
                  <wp:posOffset>1468120</wp:posOffset>
                </wp:positionH>
                <wp:positionV relativeFrom="paragraph">
                  <wp:posOffset>229235</wp:posOffset>
                </wp:positionV>
                <wp:extent cx="1771650" cy="0"/>
                <wp:effectExtent l="13335" t="8255" r="5715" b="10795"/>
                <wp:wrapNone/>
                <wp:docPr id="2"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165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230A4C" id="直線コネクタ 2"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6pt,18.05pt" to="255.1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"/>
            </w:pict>
          </mc:Fallback>
        </mc:AlternateContent>
      </w:r>
      <w:r w:rsidR="003B05BF" w:rsidRPr="005D3913">
        <w:rPr>
          <w:rFonts w:ascii="ＭＳ 明朝" w:eastAsia="ＭＳ 明朝" w:hAnsi="Courier New" w:cs="Times New Roman"/>
          <w:noProof/>
          <w:sz w:val="18"/>
          <w:szCs w:val="18"/>
        </w:rPr>
        <mc:AlternateContent>
          <mc:Choice Requires="wps">
            <w:drawing>
              <wp:anchor distT="0" distB="0" distL="114300" distR="114300" simplePos="0" relativeHeight="251660288" behindDoc="0" locked="0" layoutInCell="1" allowOverlap="1" wp14:anchorId="582A8271" wp14:editId="45102B3C">
                <wp:simplePos x="0" y="0"/>
                <wp:positionH relativeFrom="column">
                  <wp:posOffset>1388110</wp:posOffset>
                </wp:positionH>
                <wp:positionV relativeFrom="paragraph">
                  <wp:posOffset>243205</wp:posOffset>
                </wp:positionV>
                <wp:extent cx="1771650" cy="247650"/>
                <wp:effectExtent l="0" t="0" r="2540" b="1270"/>
                <wp:wrapTopAndBottom/>
                <wp:docPr id="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BCAB6" w14:textId="7A3B1B3E" w:rsidR="00E436AF" w:rsidRPr="00FB07D8" w:rsidRDefault="00E436AF" w:rsidP="003B05BF">
                            <w:pPr>
                              <w:jc w:val="center"/>
                              <w:rPr>
                                <w:strike/>
                                <w:sz w:val="18"/>
                                <w:szCs w:val="18"/>
                              </w:rPr>
                            </w:pPr>
                            <w:r w:rsidRPr="00FB07D8">
                              <w:rPr>
                                <w:sz w:val="18"/>
                                <w:szCs w:val="18"/>
                              </w:rPr>
                              <w:t>9</w:t>
                            </w:r>
                            <w:r w:rsidR="005D3913">
                              <w:rPr>
                                <w:rFonts w:hint="eastAsia"/>
                                <w:sz w:val="18"/>
                                <w:szCs w:val="18"/>
                              </w:rPr>
                              <w:t>,</w:t>
                            </w:r>
                            <w:r w:rsidRPr="00FB07D8">
                              <w:rPr>
                                <w:sz w:val="18"/>
                                <w:szCs w:val="18"/>
                              </w:rPr>
                              <w:t>860</w:t>
                            </w:r>
                          </w:p>
                          <w:p w14:paraId="5F8C8A92" w14:textId="77777777" w:rsidR="00E436AF" w:rsidRPr="00CF50B7" w:rsidRDefault="00E436AF" w:rsidP="00045667">
                            <w:pPr>
                              <w:jc w:val="center"/>
                              <w:rPr>
                                <w:sz w:val="18"/>
                                <w:szCs w:val="1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82A8271" id="正方形/長方形 6" o:spid="_x0000_s1033" style="position:absolute;left:0;text-align:left;margin-left:109.3pt;margin-top:19.15pt;width:139.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" filled="f" stroked="f">
                <v:textbox inset="0,0,0,0">
                  <w:txbxContent>
                    <w:p w14:paraId="3EABCAB6" w14:textId="7A3B1B3E" w:rsidR="00E436AF" w:rsidRPr="00FB07D8" w:rsidRDefault="00E436AF" w:rsidP="003B05BF">
                      <w:pPr>
                        <w:jc w:val="center"/>
                        <w:rPr>
                          <w:strike/>
                          <w:sz w:val="18"/>
                          <w:szCs w:val="18"/>
                        </w:rPr>
                      </w:pPr>
                      <w:r w:rsidRPr="00FB07D8">
                        <w:rPr>
                          <w:sz w:val="18"/>
                          <w:szCs w:val="18"/>
                        </w:rPr>
                        <w:t>9</w:t>
                      </w:r>
                      <w:r w:rsidR="005D3913">
                        <w:rPr>
                          <w:rFonts w:hint="eastAsia"/>
                          <w:sz w:val="18"/>
                          <w:szCs w:val="18"/>
                        </w:rPr>
                        <w:t>,</w:t>
                      </w:r>
                      <w:r w:rsidRPr="00FB07D8">
                        <w:rPr>
                          <w:sz w:val="18"/>
                          <w:szCs w:val="18"/>
                        </w:rPr>
                        <w:t>860</w:t>
                      </w:r>
                    </w:p>
                    <w:p w14:paraId="5F8C8A92" w14:textId="77777777" w:rsidR="00E436AF" w:rsidRPr="00CF50B7" w:rsidRDefault="00E436AF" w:rsidP="00045667">
                      <w:pPr>
                        <w:jc w:val="center"/>
                        <w:rPr>
                          <w:sz w:val="18"/>
                          <w:szCs w:val="18"/>
                        </w:rPr>
                      </w:pPr>
                    </w:p>
                  </w:txbxContent>
                </v:textbox>
                <w10:wrap type="topAndBottom"/>
              </v:rect>
            </w:pict>
          </mc:Fallback>
        </mc:AlternateContent>
      </w:r>
      <w:r w:rsidR="003B05BF" w:rsidRPr="005D3913">
        <w:rPr>
          <w:rFonts w:ascii="ＭＳ 明朝" w:eastAsia="ＭＳ 明朝" w:hAnsi="Courier New" w:cs="Times New Roman" w:hint="eastAsia"/>
          <w:sz w:val="18"/>
          <w:szCs w:val="18"/>
        </w:rPr>
        <w:t xml:space="preserve">　　　　　　　　　　　　　　　　　基本給</w:t>
      </w:r>
    </w:p>
    <w:p w14:paraId="79A8F4B2" w14:textId="46D9C639" w:rsidR="00045667" w:rsidRPr="005D3913" w:rsidRDefault="00045667" w:rsidP="00045667">
      <w:pPr>
        <w:ind w:left="200"/>
        <w:rPr>
          <w:rFonts w:ascii="ＭＳ ゴシック" w:eastAsia="ＭＳ ゴシック" w:hAnsi="ＭＳ ゴシック" w:cs="Times New Roman"/>
          <w:sz w:val="18"/>
          <w:szCs w:val="18"/>
        </w:rPr>
      </w:pPr>
      <w:r w:rsidRPr="005D3913">
        <w:rPr>
          <w:rFonts w:ascii="ＭＳ ゴシック" w:eastAsia="ＭＳ ゴシック" w:hAnsi="ＭＳ ゴシック" w:cs="Times New Roman" w:hint="eastAsia"/>
          <w:sz w:val="18"/>
          <w:szCs w:val="18"/>
        </w:rPr>
        <w:t>第304 条(通勤手当)</w:t>
      </w:r>
    </w:p>
    <w:p w14:paraId="312F0B11" w14:textId="77777777" w:rsidR="006C68A7" w:rsidRPr="005D3913" w:rsidRDefault="00045667" w:rsidP="006C68A7">
      <w:pPr>
        <w:ind w:left="20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会社は、通勤の為に必要な交通費について</w:t>
      </w:r>
      <w:r w:rsidR="006C68A7" w:rsidRPr="005D3913">
        <w:rPr>
          <w:rFonts w:ascii="ＭＳ 明朝" w:eastAsia="ＭＳ 明朝" w:hAnsi="Courier New" w:cs="Times New Roman" w:hint="eastAsia"/>
          <w:sz w:val="18"/>
          <w:szCs w:val="18"/>
        </w:rPr>
        <w:t>は、原則として社員労働協約「通勤費支給細則」に基づき支給する。なお、週の契約勤務日数が4日以下の者については、原則本人の主たる事業所への出社日数に応じた会社が認めた通勤経路の実費を支給するものとするが、会社の判断により会社が認めた通勤経路の定期券購入代金を支給する場合がある。但し、特に労働条件通知書に定めた場合は支給しない。</w:t>
      </w:r>
    </w:p>
    <w:p w14:paraId="2A865F6A" w14:textId="79DA2BE6" w:rsidR="00045667" w:rsidRPr="005D3913" w:rsidRDefault="006C68A7">
      <w:pPr>
        <w:ind w:left="200"/>
        <w:rPr>
          <w:rFonts w:ascii="ＭＳ 明朝" w:eastAsia="ＭＳ 明朝" w:hAnsi="Courier New" w:cs="Times New Roman"/>
          <w:sz w:val="18"/>
          <w:szCs w:val="18"/>
        </w:rPr>
      </w:pPr>
      <w:r w:rsidRPr="005D3913">
        <w:rPr>
          <w:rFonts w:ascii="ＭＳ 明朝" w:eastAsia="ＭＳ 明朝" w:hAnsi="Courier New" w:cs="Times New Roman" w:hint="eastAsia"/>
          <w:sz w:val="18"/>
          <w:szCs w:val="18"/>
        </w:rPr>
        <w:t>②通勤手当として支給された金額は全額通勤費として使用しなければならない。</w:t>
      </w:r>
    </w:p>
    <w:p w14:paraId="5C74E3CA" w14:textId="77777777" w:rsidR="00003437" w:rsidRPr="005E6B98" w:rsidRDefault="00003437" w:rsidP="00003437">
      <w:pPr>
        <w:tabs>
          <w:tab w:val="left" w:pos="200"/>
        </w:tabs>
        <w:ind w:left="200"/>
        <w:rPr>
          <w:ins w:id="1440" w:author="竹本 夏輝 [2]" w:date="2022-04-11T19:04:00Z"/>
          <w:rFonts w:ascii="ＭＳ ゴシック" w:eastAsia="ＭＳ ゴシック" w:hAnsi="Courier New" w:cs="Times New Roman"/>
          <w:color w:val="000000" w:themeColor="text1"/>
          <w:sz w:val="18"/>
          <w:szCs w:val="18"/>
          <w:shd w:val="clear" w:color="auto" w:fill="FFFFFF"/>
        </w:rPr>
      </w:pPr>
      <w:ins w:id="1441" w:author="竹本 夏輝 [2]" w:date="2022-04-11T19:04: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5</w:t>
        </w:r>
        <w:r w:rsidRPr="005E6B98">
          <w:rPr>
            <w:rFonts w:ascii="ＭＳ ゴシック" w:eastAsia="ＭＳ ゴシック" w:hAnsi="Courier New" w:cs="Times New Roman" w:hint="eastAsia"/>
            <w:color w:val="000000" w:themeColor="text1"/>
            <w:sz w:val="18"/>
            <w:szCs w:val="18"/>
            <w:shd w:val="clear" w:color="auto" w:fill="FFFFFF"/>
          </w:rPr>
          <w:t>条（傷病調整手当）</w:t>
        </w:r>
      </w:ins>
    </w:p>
    <w:p w14:paraId="0B5392A1" w14:textId="77777777" w:rsidR="00003437" w:rsidRPr="005E6B98" w:rsidRDefault="00003437" w:rsidP="00003437">
      <w:pPr>
        <w:tabs>
          <w:tab w:val="left" w:pos="200"/>
        </w:tabs>
        <w:ind w:left="200"/>
        <w:rPr>
          <w:ins w:id="1442" w:author="竹本 夏輝 [2]" w:date="2022-04-11T19:04:00Z"/>
          <w:rFonts w:ascii="ＭＳ ゴシック" w:eastAsia="ＭＳ ゴシック" w:hAnsi="Courier New" w:cs="Times New Roman"/>
          <w:color w:val="000000" w:themeColor="text1"/>
          <w:sz w:val="18"/>
          <w:szCs w:val="18"/>
          <w:shd w:val="clear" w:color="auto" w:fill="FFFFFF"/>
        </w:rPr>
      </w:pPr>
      <w:ins w:id="1443" w:author="竹本 夏輝 [2]" w:date="2022-04-11T19:04:00Z">
        <w:r w:rsidRPr="005E6B98">
          <w:rPr>
            <w:rFonts w:ascii="ＭＳ ゴシック" w:eastAsia="ＭＳ ゴシック" w:hAnsi="Courier New" w:cs="Times New Roman" w:hint="eastAsia"/>
            <w:color w:val="000000" w:themeColor="text1"/>
            <w:sz w:val="18"/>
            <w:szCs w:val="18"/>
            <w:shd w:val="clear" w:color="auto" w:fill="FFFFFF"/>
          </w:rPr>
          <w:t>業務外の傷病による欠勤でその手続きをとった場合で、年次有給休暇、ストック有給休暇の残数がなく、かつ健康保険法上の給付(傷病手当金)が満了した場合、休職手当の支給までの間、本人の申請による傷病手当金の不支給決定通知書をもって、傷病調整手当を支給する。傷病調整手当は基準内賃金の60％とする。健康保険法上の給付（傷病手当金）期間中に、本人の責により不支給となった場合は支給しない。</w:t>
        </w:r>
      </w:ins>
    </w:p>
    <w:p w14:paraId="202CE097" w14:textId="77777777" w:rsidR="00003437" w:rsidRPr="005E6B98" w:rsidRDefault="00003437" w:rsidP="00003437">
      <w:pPr>
        <w:tabs>
          <w:tab w:val="left" w:pos="200"/>
        </w:tabs>
        <w:ind w:left="200"/>
        <w:rPr>
          <w:ins w:id="1444" w:author="竹本 夏輝 [2]" w:date="2022-04-11T19:04:00Z"/>
          <w:rFonts w:ascii="ＭＳ ゴシック" w:eastAsia="ＭＳ ゴシック" w:hAnsi="Courier New" w:cs="Times New Roman"/>
          <w:color w:val="000000" w:themeColor="text1"/>
          <w:sz w:val="18"/>
          <w:szCs w:val="18"/>
          <w:shd w:val="clear" w:color="auto" w:fill="FFFFFF"/>
        </w:rPr>
      </w:pPr>
      <w:ins w:id="1445" w:author="竹本 夏輝 [2]" w:date="2022-04-11T19:04: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6</w:t>
        </w:r>
        <w:r w:rsidRPr="005E6B98">
          <w:rPr>
            <w:rFonts w:ascii="ＭＳ ゴシック" w:eastAsia="ＭＳ ゴシック" w:hAnsi="Courier New" w:cs="Times New Roman" w:hint="eastAsia"/>
            <w:color w:val="000000" w:themeColor="text1"/>
            <w:sz w:val="18"/>
            <w:szCs w:val="18"/>
            <w:shd w:val="clear" w:color="auto" w:fill="FFFFFF"/>
          </w:rPr>
          <w:t>条（休職手当）</w:t>
        </w:r>
      </w:ins>
    </w:p>
    <w:p w14:paraId="74B0B9DF" w14:textId="77777777" w:rsidR="00003437" w:rsidRPr="005E6B98" w:rsidRDefault="00003437" w:rsidP="00003437">
      <w:pPr>
        <w:tabs>
          <w:tab w:val="left" w:pos="200"/>
        </w:tabs>
        <w:ind w:left="200"/>
        <w:rPr>
          <w:ins w:id="1446" w:author="竹本 夏輝 [2]" w:date="2022-04-11T19:04:00Z"/>
          <w:rFonts w:ascii="ＭＳ ゴシック" w:eastAsia="ＭＳ ゴシック" w:hAnsi="Courier New" w:cs="Times New Roman"/>
          <w:color w:val="000000" w:themeColor="text1"/>
          <w:sz w:val="18"/>
          <w:szCs w:val="18"/>
          <w:shd w:val="clear" w:color="auto" w:fill="FFFFFF"/>
        </w:rPr>
      </w:pPr>
      <w:ins w:id="1447" w:author="竹本 夏輝 [2]" w:date="2022-04-11T19:04: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5E6B98">
          <w:rPr>
            <w:rFonts w:ascii="ＭＳ ゴシック" w:eastAsia="ＭＳ ゴシック" w:hAnsi="Courier New" w:cs="Times New Roman" w:hint="eastAsia"/>
            <w:color w:val="000000" w:themeColor="text1"/>
            <w:sz w:val="18"/>
            <w:szCs w:val="18"/>
            <w:shd w:val="clear" w:color="auto" w:fill="FFFFFF"/>
          </w:rPr>
          <w:t>が業務外傷病により休職となり、健康保険法上の給付(傷病手当金)が満了した場合、その後労働協約第512条第1号の休職期間満了まで基準内賃金の60％を休職手当として支給する。</w:t>
        </w:r>
      </w:ins>
    </w:p>
    <w:p w14:paraId="3AD7A8FB" w14:textId="77777777" w:rsidR="00003437" w:rsidRPr="005E6B98" w:rsidRDefault="00003437" w:rsidP="00003437">
      <w:pPr>
        <w:tabs>
          <w:tab w:val="left" w:pos="200"/>
        </w:tabs>
        <w:ind w:left="200"/>
        <w:rPr>
          <w:ins w:id="1448" w:author="竹本 夏輝 [2]" w:date="2022-04-11T19:04:00Z"/>
          <w:rFonts w:ascii="ＭＳ ゴシック" w:eastAsia="ＭＳ ゴシック" w:hAnsi="Courier New" w:cs="Times New Roman"/>
          <w:color w:val="000000" w:themeColor="text1"/>
          <w:sz w:val="18"/>
          <w:szCs w:val="18"/>
          <w:shd w:val="clear" w:color="auto" w:fill="FFFFFF"/>
        </w:rPr>
      </w:pPr>
      <w:ins w:id="1449" w:author="竹本 夏輝 [2]" w:date="2022-04-11T19:04:00Z">
        <w:r w:rsidRPr="005E6B98">
          <w:rPr>
            <w:rFonts w:ascii="ＭＳ ゴシック" w:eastAsia="ＭＳ ゴシック" w:hAnsi="Courier New" w:cs="Times New Roman" w:hint="eastAsia"/>
            <w:color w:val="000000" w:themeColor="text1"/>
            <w:sz w:val="18"/>
            <w:szCs w:val="18"/>
            <w:shd w:val="clear" w:color="auto" w:fill="FFFFFF"/>
          </w:rPr>
          <w:t>第30</w:t>
        </w:r>
        <w:r>
          <w:rPr>
            <w:rFonts w:ascii="ＭＳ ゴシック" w:eastAsia="ＭＳ ゴシック" w:hAnsi="Courier New" w:cs="Times New Roman" w:hint="eastAsia"/>
            <w:color w:val="000000" w:themeColor="text1"/>
            <w:sz w:val="18"/>
            <w:szCs w:val="18"/>
            <w:shd w:val="clear" w:color="auto" w:fill="FFFFFF"/>
          </w:rPr>
          <w:t>7</w:t>
        </w:r>
        <w:r w:rsidRPr="005E6B98">
          <w:rPr>
            <w:rFonts w:ascii="ＭＳ ゴシック" w:eastAsia="ＭＳ ゴシック" w:hAnsi="Courier New" w:cs="Times New Roman" w:hint="eastAsia"/>
            <w:color w:val="000000" w:themeColor="text1"/>
            <w:sz w:val="18"/>
            <w:szCs w:val="18"/>
            <w:shd w:val="clear" w:color="auto" w:fill="FFFFFF"/>
          </w:rPr>
          <w:t>条(有給休暇賃金)</w:t>
        </w:r>
      </w:ins>
    </w:p>
    <w:p w14:paraId="7E7A8085" w14:textId="77777777" w:rsidR="00003437" w:rsidRPr="00B447EE" w:rsidRDefault="00003437" w:rsidP="00003437">
      <w:pPr>
        <w:tabs>
          <w:tab w:val="left" w:pos="200"/>
        </w:tabs>
        <w:ind w:left="200"/>
        <w:rPr>
          <w:ins w:id="1450" w:author="竹本 夏輝 [2]" w:date="2022-04-11T19:04:00Z"/>
          <w:rFonts w:ascii="ＭＳ ゴシック" w:eastAsia="ＭＳ ゴシック" w:hAnsi="Courier New" w:cs="Times New Roman"/>
          <w:color w:val="000000" w:themeColor="text1"/>
          <w:sz w:val="18"/>
          <w:szCs w:val="18"/>
          <w:shd w:val="clear" w:color="auto" w:fill="FFFFFF"/>
        </w:rPr>
      </w:pPr>
      <w:ins w:id="1451" w:author="竹本 夏輝 [2]" w:date="2022-04-11T19:04:00Z">
        <w:r w:rsidRPr="005E6B98">
          <w:rPr>
            <w:rFonts w:ascii="ＭＳ ゴシック" w:eastAsia="ＭＳ ゴシック" w:hAnsi="Courier New" w:cs="Times New Roman" w:hint="eastAsia"/>
            <w:color w:val="000000" w:themeColor="text1"/>
            <w:sz w:val="18"/>
            <w:szCs w:val="18"/>
            <w:shd w:val="clear" w:color="auto" w:fill="FFFFFF"/>
          </w:rPr>
          <w:t xml:space="preserve">  年次有給休暇を使用した日の賃金は、(週契約時間÷週契約日数)×基本給で算出した金額とする。但し、育児勤務規程に定める育児勤務、介護・介護準備勤務に定める介護勤務を実施している場合には、申請した勤務の内容に基づいて、（週所定労働時間÷週所定日数）×基本給で算出した金額とする。</w:t>
        </w:r>
      </w:ins>
    </w:p>
    <w:p w14:paraId="3CA15844" w14:textId="77777777" w:rsidR="00003437" w:rsidRPr="00560DDF" w:rsidRDefault="00003437" w:rsidP="00003437">
      <w:pPr>
        <w:tabs>
          <w:tab w:val="left" w:pos="200"/>
        </w:tabs>
        <w:ind w:left="200"/>
        <w:rPr>
          <w:ins w:id="1452" w:author="竹本 夏輝 [2]" w:date="2022-04-11T19:04:00Z"/>
          <w:rFonts w:ascii="ＭＳ ゴシック" w:eastAsia="ＭＳ ゴシック" w:hAnsi="Courier New" w:cs="Times New Roman"/>
          <w:color w:val="000000" w:themeColor="text1"/>
          <w:sz w:val="18"/>
          <w:szCs w:val="18"/>
          <w:shd w:val="clear" w:color="auto" w:fill="FFFFFF"/>
        </w:rPr>
      </w:pPr>
      <w:ins w:id="1453" w:author="竹本 夏輝 [2]" w:date="2022-04-11T19:04:00Z">
        <w:r w:rsidRPr="00560DDF">
          <w:rPr>
            <w:rFonts w:ascii="ＭＳ ゴシック" w:eastAsia="ＭＳ ゴシック" w:hAnsi="Courier New" w:cs="Times New Roman" w:hint="eastAsia"/>
            <w:color w:val="000000" w:themeColor="text1"/>
            <w:sz w:val="18"/>
            <w:szCs w:val="18"/>
            <w:shd w:val="clear" w:color="auto" w:fill="FFFFFF"/>
          </w:rPr>
          <w:t>第3</w:t>
        </w:r>
        <w:r>
          <w:rPr>
            <w:rFonts w:ascii="ＭＳ ゴシック" w:eastAsia="ＭＳ ゴシック" w:hAnsi="Courier New" w:cs="Times New Roman" w:hint="eastAsia"/>
            <w:color w:val="000000" w:themeColor="text1"/>
            <w:sz w:val="18"/>
            <w:szCs w:val="18"/>
            <w:shd w:val="clear" w:color="auto" w:fill="FFFFFF"/>
          </w:rPr>
          <w:t>08</w:t>
        </w:r>
        <w:r w:rsidRPr="00560DDF">
          <w:rPr>
            <w:rFonts w:ascii="ＭＳ ゴシック" w:eastAsia="ＭＳ ゴシック" w:hAnsi="Courier New" w:cs="Times New Roman" w:hint="eastAsia"/>
            <w:color w:val="000000" w:themeColor="text1"/>
            <w:sz w:val="18"/>
            <w:szCs w:val="18"/>
            <w:shd w:val="clear" w:color="auto" w:fill="FFFFFF"/>
          </w:rPr>
          <w:t>条(休業手当)</w:t>
        </w:r>
      </w:ins>
    </w:p>
    <w:p w14:paraId="14C3FC8D" w14:textId="77777777" w:rsidR="00003437" w:rsidRPr="00560DDF" w:rsidRDefault="00003437" w:rsidP="00003437">
      <w:pPr>
        <w:tabs>
          <w:tab w:val="left" w:pos="200"/>
        </w:tabs>
        <w:ind w:left="200"/>
        <w:rPr>
          <w:ins w:id="1454" w:author="竹本 夏輝 [2]" w:date="2022-04-11T19:04:00Z"/>
          <w:rFonts w:ascii="ＭＳ ゴシック" w:eastAsia="ＭＳ ゴシック" w:hAnsi="Courier New" w:cs="Times New Roman"/>
          <w:color w:val="000000" w:themeColor="text1"/>
          <w:sz w:val="18"/>
          <w:szCs w:val="18"/>
          <w:shd w:val="clear" w:color="auto" w:fill="FFFFFF"/>
        </w:rPr>
      </w:pPr>
      <w:ins w:id="1455" w:author="竹本 夏輝 [2]" w:date="2022-04-11T19:04:00Z">
        <w:r w:rsidRPr="00560DDF">
          <w:rPr>
            <w:rFonts w:ascii="ＭＳ ゴシック" w:eastAsia="ＭＳ ゴシック" w:hAnsi="Courier New" w:cs="Times New Roman" w:hint="eastAsia"/>
            <w:color w:val="000000" w:themeColor="text1"/>
            <w:sz w:val="18"/>
            <w:szCs w:val="18"/>
            <w:shd w:val="clear" w:color="auto" w:fill="FFFFFF"/>
          </w:rPr>
          <w:t>会社の責に帰すべき事由で、</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560DDF">
          <w:rPr>
            <w:rFonts w:ascii="ＭＳ ゴシック" w:eastAsia="ＭＳ ゴシック" w:hAnsi="Courier New" w:cs="Times New Roman" w:hint="eastAsia"/>
            <w:color w:val="000000" w:themeColor="text1"/>
            <w:sz w:val="18"/>
            <w:szCs w:val="18"/>
            <w:shd w:val="clear" w:color="auto" w:fill="FFFFFF"/>
          </w:rPr>
          <w:t>を休業させた場合は、１日につき平均賃金の60％を支給する。</w:t>
        </w:r>
      </w:ins>
    </w:p>
    <w:p w14:paraId="3DBC6A84" w14:textId="77777777" w:rsidR="00003437" w:rsidRDefault="00003437" w:rsidP="00003437">
      <w:pPr>
        <w:tabs>
          <w:tab w:val="left" w:pos="200"/>
        </w:tabs>
        <w:ind w:left="200"/>
        <w:rPr>
          <w:ins w:id="1456" w:author="竹本 夏輝 [2]" w:date="2022-04-11T19:04:00Z"/>
          <w:rFonts w:ascii="ＭＳ ゴシック" w:eastAsia="ＭＳ ゴシック" w:hAnsi="Courier New" w:cs="Times New Roman"/>
          <w:color w:val="000000"/>
          <w:sz w:val="18"/>
          <w:szCs w:val="18"/>
          <w:shd w:val="clear" w:color="auto" w:fill="FFFFFF"/>
        </w:rPr>
      </w:pPr>
      <w:ins w:id="1457" w:author="竹本 夏輝 [2]" w:date="2022-04-11T19:04:00Z">
        <w:r w:rsidRPr="00560DDF">
          <w:rPr>
            <w:rFonts w:ascii="ＭＳ ゴシック" w:eastAsia="ＭＳ ゴシック" w:hAnsi="Courier New" w:cs="Times New Roman" w:hint="eastAsia"/>
            <w:color w:val="000000" w:themeColor="text1"/>
            <w:sz w:val="18"/>
            <w:szCs w:val="18"/>
            <w:shd w:val="clear" w:color="auto" w:fill="FFFFFF"/>
          </w:rPr>
          <w:t>②天災地変、火災等のやむを得ない理由で、</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560DDF">
          <w:rPr>
            <w:rFonts w:ascii="ＭＳ ゴシック" w:eastAsia="ＭＳ ゴシック" w:hAnsi="Courier New" w:cs="Times New Roman" w:hint="eastAsia"/>
            <w:color w:val="000000" w:themeColor="text1"/>
            <w:sz w:val="18"/>
            <w:szCs w:val="18"/>
            <w:shd w:val="clear" w:color="auto" w:fill="FFFFFF"/>
          </w:rPr>
          <w:t>の一部または全部を休業さ</w:t>
        </w:r>
        <w:r w:rsidRPr="00560DDF">
          <w:rPr>
            <w:rFonts w:ascii="ＭＳ ゴシック" w:eastAsia="ＭＳ ゴシック" w:hAnsi="Courier New" w:cs="Times New Roman" w:hint="eastAsia"/>
            <w:color w:val="000000" w:themeColor="text1"/>
            <w:sz w:val="18"/>
            <w:szCs w:val="18"/>
            <w:shd w:val="clear" w:color="auto" w:fill="FFFFFF"/>
          </w:rPr>
          <w:lastRenderedPageBreak/>
          <w:t>せた場合は、会社・組合協議の上決定する。</w:t>
        </w:r>
      </w:ins>
    </w:p>
    <w:p w14:paraId="00072726" w14:textId="77777777" w:rsidR="00045667" w:rsidRPr="00003437" w:rsidRDefault="00045667" w:rsidP="00045667">
      <w:pPr>
        <w:tabs>
          <w:tab w:val="left" w:pos="200"/>
        </w:tabs>
        <w:ind w:left="200"/>
        <w:rPr>
          <w:rFonts w:ascii="ＭＳ ゴシック" w:eastAsia="ＭＳ ゴシック" w:hAnsi="Courier New" w:cs="Times New Roman"/>
          <w:sz w:val="18"/>
          <w:szCs w:val="18"/>
          <w:shd w:val="clear" w:color="auto" w:fill="FFFFFF"/>
        </w:rPr>
      </w:pPr>
    </w:p>
    <w:p w14:paraId="2D7594C7" w14:textId="43C92857" w:rsidR="00045667" w:rsidRPr="005D3913" w:rsidDel="00003437" w:rsidRDefault="00045667" w:rsidP="00045667">
      <w:pPr>
        <w:tabs>
          <w:tab w:val="left" w:pos="200"/>
        </w:tabs>
        <w:ind w:left="200"/>
        <w:rPr>
          <w:del w:id="1458" w:author="竹本 夏輝 [2]" w:date="2022-04-11T19:04:00Z"/>
          <w:rFonts w:ascii="ＭＳ ゴシック" w:eastAsia="ＭＳ ゴシック" w:hAnsi="Courier New" w:cs="Times New Roman"/>
          <w:sz w:val="18"/>
          <w:szCs w:val="18"/>
          <w:shd w:val="clear" w:color="auto" w:fill="FFFFFF"/>
        </w:rPr>
      </w:pPr>
    </w:p>
    <w:p w14:paraId="12D96413" w14:textId="171D70C4" w:rsidR="00045667" w:rsidDel="00003437" w:rsidRDefault="00045667" w:rsidP="00045667">
      <w:pPr>
        <w:tabs>
          <w:tab w:val="left" w:pos="200"/>
        </w:tabs>
        <w:ind w:left="200"/>
        <w:rPr>
          <w:del w:id="1459" w:author="竹本 夏輝 [2]" w:date="2022-04-11T19:04:00Z"/>
          <w:rFonts w:ascii="ＭＳ ゴシック" w:eastAsia="ＭＳ ゴシック" w:hAnsi="Courier New" w:cs="Times New Roman"/>
          <w:sz w:val="18"/>
          <w:szCs w:val="18"/>
          <w:shd w:val="clear" w:color="auto" w:fill="FFFFFF"/>
        </w:rPr>
      </w:pPr>
    </w:p>
    <w:p w14:paraId="5DCC13A6" w14:textId="5F7BDCE7" w:rsidR="00C46AE2" w:rsidDel="00003437" w:rsidRDefault="00C46AE2" w:rsidP="00045667">
      <w:pPr>
        <w:tabs>
          <w:tab w:val="left" w:pos="200"/>
        </w:tabs>
        <w:ind w:left="200"/>
        <w:rPr>
          <w:del w:id="1460" w:author="竹本 夏輝 [2]" w:date="2022-04-11T19:04:00Z"/>
          <w:rFonts w:ascii="ＭＳ ゴシック" w:eastAsia="ＭＳ ゴシック" w:hAnsi="Courier New" w:cs="Times New Roman"/>
          <w:sz w:val="18"/>
          <w:szCs w:val="18"/>
          <w:shd w:val="clear" w:color="auto" w:fill="FFFFFF"/>
        </w:rPr>
      </w:pPr>
    </w:p>
    <w:p w14:paraId="0EB30DF6" w14:textId="2DD6719F" w:rsidR="00C46AE2" w:rsidDel="00003437" w:rsidRDefault="00C46AE2" w:rsidP="00045667">
      <w:pPr>
        <w:tabs>
          <w:tab w:val="left" w:pos="200"/>
        </w:tabs>
        <w:ind w:left="200"/>
        <w:rPr>
          <w:del w:id="1461" w:author="竹本 夏輝 [2]" w:date="2022-04-11T19:04:00Z"/>
          <w:rFonts w:ascii="ＭＳ ゴシック" w:eastAsia="ＭＳ ゴシック" w:hAnsi="Courier New" w:cs="Times New Roman"/>
          <w:sz w:val="18"/>
          <w:szCs w:val="18"/>
          <w:shd w:val="clear" w:color="auto" w:fill="FFFFFF"/>
        </w:rPr>
      </w:pPr>
    </w:p>
    <w:p w14:paraId="451BBC62" w14:textId="16D1A33A" w:rsidR="00C46AE2" w:rsidRPr="005D3913" w:rsidDel="00003437" w:rsidRDefault="00C46AE2" w:rsidP="00045667">
      <w:pPr>
        <w:tabs>
          <w:tab w:val="left" w:pos="200"/>
        </w:tabs>
        <w:ind w:left="200"/>
        <w:rPr>
          <w:del w:id="1462" w:author="竹本 夏輝 [2]" w:date="2022-04-11T19:04:00Z"/>
          <w:rFonts w:ascii="ＭＳ ゴシック" w:eastAsia="ＭＳ ゴシック" w:hAnsi="Courier New" w:cs="Times New Roman"/>
          <w:sz w:val="18"/>
          <w:szCs w:val="18"/>
          <w:shd w:val="clear" w:color="auto" w:fill="FFFFFF"/>
        </w:rPr>
      </w:pPr>
    </w:p>
    <w:p w14:paraId="38E0DC7C" w14:textId="77777777" w:rsidR="00045667" w:rsidRPr="005D3913" w:rsidRDefault="00045667" w:rsidP="00045667">
      <w:pPr>
        <w:adjustRightInd w:val="0"/>
        <w:spacing w:line="360" w:lineRule="exact"/>
        <w:jc w:val="center"/>
        <w:textAlignment w:val="baseline"/>
        <w:rPr>
          <w:rFonts w:ascii="ＭＳ ゴシック" w:eastAsia="ＭＳ ゴシック" w:hAnsi="Century" w:cs="Times New Roman"/>
          <w:kern w:val="0"/>
          <w:szCs w:val="21"/>
          <w:shd w:val="clear" w:color="auto" w:fill="C0C0C0"/>
        </w:rPr>
      </w:pPr>
      <w:r w:rsidRPr="005D3913">
        <w:rPr>
          <w:rFonts w:ascii="ＭＳ ゴシック" w:eastAsia="ＭＳ ゴシック" w:hAnsi="Century" w:cs="Times New Roman" w:hint="eastAsia"/>
          <w:kern w:val="0"/>
          <w:szCs w:val="21"/>
        </w:rPr>
        <w:t>第４章　　賞与・退職金</w:t>
      </w:r>
    </w:p>
    <w:p w14:paraId="257741A3" w14:textId="77777777" w:rsidR="00045667" w:rsidRPr="005D3913" w:rsidRDefault="00045667" w:rsidP="00045667">
      <w:pPr>
        <w:adjustRightInd w:val="0"/>
        <w:spacing w:line="360" w:lineRule="exact"/>
        <w:textAlignment w:val="baseline"/>
        <w:rPr>
          <w:rFonts w:ascii="ＭＳ 明朝" w:eastAsia="ＭＳ 明朝" w:hAnsi="Century" w:cs="Times New Roman"/>
          <w:kern w:val="0"/>
          <w:sz w:val="18"/>
          <w:szCs w:val="18"/>
        </w:rPr>
      </w:pPr>
    </w:p>
    <w:p w14:paraId="6B1DD3B8" w14:textId="77777777" w:rsidR="00045667" w:rsidRPr="005D3913" w:rsidRDefault="00045667" w:rsidP="00045667">
      <w:pPr>
        <w:adjustRightInd w:val="0"/>
        <w:spacing w:line="360" w:lineRule="exact"/>
        <w:textAlignment w:val="baseline"/>
        <w:rPr>
          <w:rFonts w:ascii="ＭＳ ゴシック" w:eastAsia="ＭＳ ゴシック" w:hAnsi="Century" w:cs="Times New Roman"/>
          <w:kern w:val="0"/>
          <w:sz w:val="18"/>
          <w:szCs w:val="18"/>
        </w:rPr>
      </w:pPr>
      <w:r w:rsidRPr="005D3913">
        <w:rPr>
          <w:rFonts w:ascii="ＭＳ ゴシック" w:eastAsia="ＭＳ ゴシック" w:hAnsi="Century" w:cs="Times New Roman" w:hint="eastAsia"/>
          <w:kern w:val="0"/>
          <w:sz w:val="18"/>
          <w:szCs w:val="18"/>
        </w:rPr>
        <w:t>第401条</w:t>
      </w:r>
      <w:r w:rsidRPr="005D3913">
        <w:rPr>
          <w:rFonts w:ascii="ＭＳ ゴシック" w:eastAsia="ＭＳ ゴシック" w:hAnsi="Century" w:cs="Times New Roman"/>
          <w:kern w:val="0"/>
          <w:sz w:val="18"/>
          <w:szCs w:val="18"/>
        </w:rPr>
        <w:t>(</w:t>
      </w:r>
      <w:r w:rsidRPr="005D3913">
        <w:rPr>
          <w:rFonts w:ascii="ＭＳ ゴシック" w:eastAsia="ＭＳ ゴシック" w:hAnsi="Century" w:cs="Times New Roman" w:hint="eastAsia"/>
          <w:kern w:val="0"/>
          <w:sz w:val="18"/>
          <w:szCs w:val="18"/>
        </w:rPr>
        <w:t>賞</w:t>
      </w:r>
      <w:r w:rsidRPr="005D3913">
        <w:rPr>
          <w:rFonts w:ascii="ＭＳ ゴシック" w:eastAsia="ＭＳ ゴシック" w:hAnsi="Century" w:cs="Times New Roman"/>
          <w:kern w:val="0"/>
          <w:sz w:val="18"/>
          <w:szCs w:val="18"/>
        </w:rPr>
        <w:t xml:space="preserve"> </w:t>
      </w:r>
      <w:r w:rsidRPr="005D3913">
        <w:rPr>
          <w:rFonts w:ascii="ＭＳ ゴシック" w:eastAsia="ＭＳ ゴシック" w:hAnsi="Century" w:cs="Times New Roman" w:hint="eastAsia"/>
          <w:kern w:val="0"/>
          <w:sz w:val="18"/>
          <w:szCs w:val="18"/>
        </w:rPr>
        <w:t>与</w:t>
      </w:r>
      <w:r w:rsidRPr="005D3913">
        <w:rPr>
          <w:rFonts w:ascii="ＭＳ ゴシック" w:eastAsia="ＭＳ ゴシック" w:hAnsi="Century" w:cs="Times New Roman"/>
          <w:kern w:val="0"/>
          <w:sz w:val="18"/>
          <w:szCs w:val="18"/>
        </w:rPr>
        <w:t>)</w:t>
      </w:r>
    </w:p>
    <w:p w14:paraId="72501AF3" w14:textId="77777777" w:rsidR="00045667" w:rsidRPr="005D3913" w:rsidRDefault="00045667" w:rsidP="00045667">
      <w:pPr>
        <w:adjustRightInd w:val="0"/>
        <w:snapToGrid w:val="0"/>
        <w:spacing w:line="360" w:lineRule="exact"/>
        <w:ind w:left="216" w:hanging="216"/>
        <w:textAlignment w:val="baseline"/>
        <w:rPr>
          <w:rFonts w:ascii="ＭＳ 明朝" w:eastAsia="ＭＳ 明朝" w:hAnsi="Century" w:cs="Times New Roman"/>
          <w:kern w:val="0"/>
          <w:sz w:val="18"/>
          <w:szCs w:val="18"/>
        </w:rPr>
      </w:pPr>
      <w:r w:rsidRPr="005D3913">
        <w:rPr>
          <w:rFonts w:ascii="ＭＳ 明朝" w:eastAsia="ＭＳ 明朝" w:hAnsi="Century" w:cs="Times New Roman" w:hint="eastAsia"/>
          <w:kern w:val="0"/>
          <w:sz w:val="18"/>
          <w:szCs w:val="18"/>
        </w:rPr>
        <w:t xml:space="preserve"> 賞与は支給しない。</w:t>
      </w:r>
    </w:p>
    <w:p w14:paraId="0626C5B5" w14:textId="77777777" w:rsidR="00045667" w:rsidRPr="005D3913" w:rsidRDefault="00045667" w:rsidP="00045667">
      <w:pPr>
        <w:adjustRightInd w:val="0"/>
        <w:spacing w:line="360" w:lineRule="exact"/>
        <w:textAlignment w:val="baseline"/>
        <w:rPr>
          <w:rFonts w:ascii="ＭＳ ゴシック" w:eastAsia="ＭＳ ゴシック" w:hAnsi="Century" w:cs="Times New Roman"/>
          <w:kern w:val="0"/>
          <w:sz w:val="18"/>
          <w:szCs w:val="18"/>
        </w:rPr>
      </w:pPr>
      <w:r w:rsidRPr="005D3913">
        <w:rPr>
          <w:rFonts w:ascii="ＭＳ ゴシック" w:eastAsia="ＭＳ ゴシック" w:hAnsi="Century" w:cs="Times New Roman" w:hint="eastAsia"/>
          <w:kern w:val="0"/>
          <w:sz w:val="18"/>
          <w:szCs w:val="18"/>
        </w:rPr>
        <w:t>第402条</w:t>
      </w:r>
      <w:r w:rsidRPr="005D3913">
        <w:rPr>
          <w:rFonts w:ascii="ＭＳ ゴシック" w:eastAsia="ＭＳ ゴシック" w:hAnsi="Century" w:cs="Times New Roman"/>
          <w:kern w:val="0"/>
          <w:sz w:val="18"/>
          <w:szCs w:val="18"/>
        </w:rPr>
        <w:t>(</w:t>
      </w:r>
      <w:r w:rsidRPr="005D3913">
        <w:rPr>
          <w:rFonts w:ascii="ＭＳ ゴシック" w:eastAsia="ＭＳ ゴシック" w:hAnsi="Century" w:cs="Times New Roman" w:hint="eastAsia"/>
          <w:kern w:val="0"/>
          <w:sz w:val="18"/>
          <w:szCs w:val="18"/>
        </w:rPr>
        <w:t>退職金</w:t>
      </w:r>
      <w:r w:rsidRPr="005D3913">
        <w:rPr>
          <w:rFonts w:ascii="ＭＳ ゴシック" w:eastAsia="ＭＳ ゴシック" w:hAnsi="Century" w:cs="Times New Roman"/>
          <w:kern w:val="0"/>
          <w:sz w:val="18"/>
          <w:szCs w:val="18"/>
        </w:rPr>
        <w:t>)</w:t>
      </w:r>
    </w:p>
    <w:p w14:paraId="187B53C0" w14:textId="77777777" w:rsidR="00045667" w:rsidRPr="005D3913" w:rsidRDefault="00045667" w:rsidP="00045667">
      <w:pPr>
        <w:adjustRightInd w:val="0"/>
        <w:snapToGrid w:val="0"/>
        <w:spacing w:line="360" w:lineRule="exact"/>
        <w:textAlignment w:val="baseline"/>
        <w:rPr>
          <w:rFonts w:ascii="ＭＳ 明朝" w:eastAsia="ＭＳ 明朝" w:hAnsi="Century" w:cs="Times New Roman"/>
          <w:kern w:val="0"/>
          <w:sz w:val="18"/>
          <w:szCs w:val="18"/>
        </w:rPr>
      </w:pPr>
      <w:r w:rsidRPr="005D3913">
        <w:rPr>
          <w:rFonts w:ascii="ＭＳ 明朝" w:eastAsia="ＭＳ 明朝" w:hAnsi="Century" w:cs="Times New Roman" w:hint="eastAsia"/>
          <w:kern w:val="0"/>
          <w:sz w:val="18"/>
          <w:szCs w:val="18"/>
        </w:rPr>
        <w:t>退職金は支給しない。</w:t>
      </w:r>
    </w:p>
    <w:p w14:paraId="4E48998E" w14:textId="618A29F0" w:rsidR="00045667" w:rsidRPr="005D3913" w:rsidDel="00C601C5" w:rsidRDefault="00045667">
      <w:pPr>
        <w:adjustRightInd w:val="0"/>
        <w:spacing w:line="360" w:lineRule="exact"/>
        <w:ind w:firstLineChars="100" w:firstLine="158"/>
        <w:jc w:val="center"/>
        <w:textAlignment w:val="baseline"/>
        <w:rPr>
          <w:del w:id="1463" w:author="竹本 夏輝" w:date="2023-03-27T14:01:00Z"/>
          <w:rFonts w:ascii="ＭＳ ゴシック" w:eastAsia="ＭＳ ゴシック" w:hAnsi="Century" w:cs="Times New Roman"/>
          <w:b/>
          <w:spacing w:val="-11"/>
          <w:kern w:val="0"/>
          <w:sz w:val="32"/>
          <w:szCs w:val="32"/>
        </w:rPr>
      </w:pPr>
      <w:r w:rsidRPr="005D3913">
        <w:rPr>
          <w:rFonts w:ascii="ＭＳ 明朝" w:eastAsia="ＭＳ 明朝" w:hAnsi="ＭＳ 明朝" w:cs="Times New Roman"/>
          <w:spacing w:val="-11"/>
          <w:kern w:val="0"/>
          <w:sz w:val="18"/>
          <w:szCs w:val="18"/>
        </w:rPr>
        <w:br w:type="page"/>
      </w:r>
      <w:del w:id="1464" w:author="竹本 夏輝" w:date="2023-03-27T14:01:00Z">
        <w:r w:rsidRPr="005D3913" w:rsidDel="00C601C5">
          <w:rPr>
            <w:rFonts w:ascii="ＭＳ ゴシック" w:eastAsia="ＭＳ ゴシック" w:hAnsi="Century" w:cs="Times New Roman" w:hint="eastAsia"/>
            <w:b/>
            <w:spacing w:val="-11"/>
            <w:kern w:val="0"/>
            <w:sz w:val="32"/>
            <w:szCs w:val="32"/>
          </w:rPr>
          <w:lastRenderedPageBreak/>
          <w:delText>表彰・懲戒規程</w:delText>
        </w:r>
      </w:del>
    </w:p>
    <w:p w14:paraId="5237CE40" w14:textId="0C77CD8F" w:rsidR="00045667" w:rsidRPr="005D3913" w:rsidDel="00C601C5" w:rsidRDefault="00045667">
      <w:pPr>
        <w:adjustRightInd w:val="0"/>
        <w:spacing w:line="360" w:lineRule="exact"/>
        <w:ind w:firstLineChars="100" w:firstLine="180"/>
        <w:jc w:val="center"/>
        <w:textAlignment w:val="baseline"/>
        <w:rPr>
          <w:del w:id="1465" w:author="竹本 夏輝" w:date="2023-03-27T14:01:00Z"/>
          <w:rFonts w:ascii="ＭＳ 明朝" w:eastAsia="ＭＳ 明朝" w:hAnsi="Courier New" w:cs="Times New Roman"/>
          <w:sz w:val="18"/>
          <w:szCs w:val="18"/>
        </w:rPr>
        <w:pPrChange w:id="1466" w:author="竹本 夏輝" w:date="2023-03-27T14:01:00Z">
          <w:pPr>
            <w:ind w:left="200"/>
          </w:pPr>
        </w:pPrChange>
      </w:pPr>
    </w:p>
    <w:p w14:paraId="41F05C25" w14:textId="59FBEBBC" w:rsidR="00045667" w:rsidRPr="005D3913" w:rsidDel="00C601C5" w:rsidRDefault="00045667">
      <w:pPr>
        <w:adjustRightInd w:val="0"/>
        <w:spacing w:line="360" w:lineRule="exact"/>
        <w:ind w:firstLineChars="100" w:firstLine="180"/>
        <w:jc w:val="center"/>
        <w:textAlignment w:val="baseline"/>
        <w:rPr>
          <w:del w:id="1467" w:author="竹本 夏輝" w:date="2023-03-27T14:01:00Z"/>
          <w:rFonts w:ascii="ＭＳ ゴシック" w:eastAsia="ＭＳ ゴシック" w:hAnsi="Courier New" w:cs="Times New Roman"/>
          <w:sz w:val="18"/>
          <w:szCs w:val="18"/>
        </w:rPr>
        <w:pPrChange w:id="1468" w:author="竹本 夏輝" w:date="2023-03-27T14:01:00Z">
          <w:pPr>
            <w:ind w:left="200"/>
          </w:pPr>
        </w:pPrChange>
      </w:pPr>
      <w:del w:id="1469"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1</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目</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的</w:delText>
        </w:r>
        <w:r w:rsidRPr="005D3913" w:rsidDel="00C601C5">
          <w:rPr>
            <w:rFonts w:ascii="ＭＳ ゴシック" w:eastAsia="ＭＳ ゴシック" w:hAnsi="Courier New" w:cs="Times New Roman"/>
            <w:sz w:val="18"/>
            <w:szCs w:val="18"/>
          </w:rPr>
          <w:delText>)</w:delText>
        </w:r>
      </w:del>
    </w:p>
    <w:p w14:paraId="3D0BCAB0" w14:textId="119DA304" w:rsidR="00045667" w:rsidRPr="005D3913" w:rsidDel="00C601C5" w:rsidRDefault="00045667">
      <w:pPr>
        <w:adjustRightInd w:val="0"/>
        <w:spacing w:line="360" w:lineRule="exact"/>
        <w:ind w:firstLineChars="100" w:firstLine="180"/>
        <w:jc w:val="center"/>
        <w:textAlignment w:val="baseline"/>
        <w:rPr>
          <w:del w:id="1470" w:author="竹本 夏輝" w:date="2023-03-27T14:01:00Z"/>
          <w:rFonts w:ascii="ＭＳ 明朝" w:eastAsia="ＭＳ 明朝" w:hAnsi="Courier New" w:cs="Times New Roman"/>
          <w:sz w:val="18"/>
          <w:szCs w:val="18"/>
        </w:rPr>
        <w:pPrChange w:id="1471" w:author="竹本 夏輝" w:date="2023-03-27T14:01:00Z">
          <w:pPr>
            <w:ind w:left="200"/>
          </w:pPr>
        </w:pPrChange>
      </w:pPr>
      <w:del w:id="1472" w:author="竹本 夏輝" w:date="2023-03-27T14:01:00Z">
        <w:r w:rsidRPr="005D3913" w:rsidDel="00C601C5">
          <w:rPr>
            <w:rFonts w:ascii="ＭＳ 明朝" w:eastAsia="ＭＳ 明朝" w:hAnsi="Courier New" w:cs="Times New Roman" w:hint="eastAsia"/>
            <w:sz w:val="18"/>
            <w:szCs w:val="18"/>
          </w:rPr>
          <w:delText>本規程は、</w:delText>
        </w:r>
        <w:r w:rsidR="00DD13CE" w:rsidRPr="005D3913" w:rsidDel="00C601C5">
          <w:rPr>
            <w:rFonts w:ascii="ＭＳ 明朝" w:eastAsia="ＭＳ 明朝" w:hAnsi="Courier New" w:cs="Times New Roman" w:hint="eastAsia"/>
            <w:sz w:val="18"/>
            <w:szCs w:val="18"/>
          </w:rPr>
          <w:delText>エルダースペシャリティスタッフ</w:delText>
        </w:r>
        <w:r w:rsidRPr="005D3913" w:rsidDel="00C601C5">
          <w:rPr>
            <w:rFonts w:ascii="ＭＳ 明朝" w:eastAsia="ＭＳ 明朝" w:hAnsi="Courier New" w:cs="Times New Roman" w:hint="eastAsia"/>
            <w:sz w:val="18"/>
            <w:szCs w:val="18"/>
          </w:rPr>
          <w:delText>（無期）労働協約第</w:delText>
        </w:r>
        <w:r w:rsidRPr="005D3913" w:rsidDel="00C601C5">
          <w:rPr>
            <w:rFonts w:ascii="ＭＳ 明朝" w:eastAsia="ＭＳ 明朝" w:hAnsi="Courier New" w:cs="Times New Roman"/>
            <w:sz w:val="18"/>
            <w:szCs w:val="18"/>
          </w:rPr>
          <w:delText>51</w:delText>
        </w:r>
        <w:r w:rsidR="00FB07D8" w:rsidRPr="005D3913" w:rsidDel="00C601C5">
          <w:rPr>
            <w:rFonts w:ascii="ＭＳ 明朝" w:eastAsia="ＭＳ 明朝" w:hAnsi="Courier New" w:cs="Times New Roman" w:hint="eastAsia"/>
            <w:sz w:val="18"/>
            <w:szCs w:val="18"/>
          </w:rPr>
          <w:delText>5</w:delText>
        </w:r>
        <w:r w:rsidRPr="005D3913" w:rsidDel="00C601C5">
          <w:rPr>
            <w:rFonts w:ascii="ＭＳ 明朝" w:eastAsia="ＭＳ 明朝" w:hAnsi="Courier New" w:cs="Times New Roman" w:hint="eastAsia"/>
            <w:sz w:val="18"/>
            <w:szCs w:val="18"/>
          </w:rPr>
          <w:delText>条に基づき、表彰・懲戒に関する事項を定める。</w:delText>
        </w:r>
      </w:del>
    </w:p>
    <w:p w14:paraId="086B9436" w14:textId="420C5323" w:rsidR="00045667" w:rsidRPr="005D3913" w:rsidDel="00C601C5" w:rsidRDefault="00045667">
      <w:pPr>
        <w:adjustRightInd w:val="0"/>
        <w:spacing w:line="360" w:lineRule="exact"/>
        <w:ind w:firstLineChars="100" w:firstLine="180"/>
        <w:jc w:val="center"/>
        <w:textAlignment w:val="baseline"/>
        <w:rPr>
          <w:del w:id="1473" w:author="竹本 夏輝" w:date="2023-03-27T14:01:00Z"/>
          <w:rFonts w:ascii="ＭＳ ゴシック" w:eastAsia="ＭＳ ゴシック" w:hAnsi="Courier New" w:cs="Times New Roman"/>
          <w:sz w:val="18"/>
          <w:szCs w:val="18"/>
        </w:rPr>
        <w:pPrChange w:id="1474" w:author="竹本 夏輝" w:date="2023-03-27T14:01:00Z">
          <w:pPr>
            <w:ind w:left="200"/>
          </w:pPr>
        </w:pPrChange>
      </w:pPr>
      <w:del w:id="1475"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2</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表彰・懲戒の決定</w:delText>
        </w:r>
        <w:r w:rsidRPr="005D3913" w:rsidDel="00C601C5">
          <w:rPr>
            <w:rFonts w:ascii="ＭＳ ゴシック" w:eastAsia="ＭＳ ゴシック" w:hAnsi="Courier New" w:cs="Times New Roman"/>
            <w:sz w:val="18"/>
            <w:szCs w:val="18"/>
          </w:rPr>
          <w:delText>)</w:delText>
        </w:r>
      </w:del>
    </w:p>
    <w:p w14:paraId="2221A007" w14:textId="325DA9AC" w:rsidR="00045667" w:rsidRPr="005D3913" w:rsidDel="00C601C5" w:rsidRDefault="00045667">
      <w:pPr>
        <w:adjustRightInd w:val="0"/>
        <w:spacing w:line="360" w:lineRule="exact"/>
        <w:ind w:firstLineChars="100" w:firstLine="180"/>
        <w:jc w:val="center"/>
        <w:textAlignment w:val="baseline"/>
        <w:rPr>
          <w:del w:id="1476" w:author="竹本 夏輝" w:date="2023-03-27T14:01:00Z"/>
          <w:rFonts w:ascii="ＭＳ 明朝" w:eastAsia="ＭＳ 明朝" w:hAnsi="Courier New" w:cs="Times New Roman"/>
          <w:sz w:val="18"/>
          <w:szCs w:val="18"/>
        </w:rPr>
        <w:pPrChange w:id="1477" w:author="竹本 夏輝" w:date="2023-03-27T14:01:00Z">
          <w:pPr>
            <w:ind w:left="200"/>
          </w:pPr>
        </w:pPrChange>
      </w:pPr>
      <w:del w:id="1478" w:author="竹本 夏輝" w:date="2023-03-27T14:01:00Z">
        <w:r w:rsidRPr="005D3913" w:rsidDel="00C601C5">
          <w:rPr>
            <w:rFonts w:ascii="ＭＳ 明朝" w:eastAsia="ＭＳ 明朝" w:hAnsi="Courier New" w:cs="Times New Roman" w:hint="eastAsia"/>
            <w:sz w:val="18"/>
            <w:szCs w:val="18"/>
          </w:rPr>
          <w:delText>表彰・懲戒は、会社が決定するにあたって、賞罰委員会で審議し、結果を組合に通告する。組合はその内容を審議し、結果を</w:delText>
        </w:r>
        <w:r w:rsidR="00FB07D8" w:rsidRPr="005D3913" w:rsidDel="00C601C5">
          <w:rPr>
            <w:rFonts w:ascii="ＭＳ 明朝" w:eastAsia="ＭＳ 明朝" w:hAnsi="Courier New" w:cs="Times New Roman" w:hint="eastAsia"/>
            <w:strike/>
            <w:sz w:val="18"/>
            <w:szCs w:val="18"/>
          </w:rPr>
          <w:delText>労使審査会にて</w:delText>
        </w:r>
        <w:r w:rsidRPr="005D3913" w:rsidDel="00C601C5">
          <w:rPr>
            <w:rFonts w:ascii="ＭＳ 明朝" w:eastAsia="ＭＳ 明朝" w:hAnsi="Courier New" w:cs="Times New Roman" w:hint="eastAsia"/>
            <w:sz w:val="18"/>
            <w:szCs w:val="18"/>
          </w:rPr>
          <w:delText>会社に回答する。組合に異議ある場合、会社は組合と協議する。なお意見の相違する場合は、労使協議会において協議する。</w:delText>
        </w:r>
      </w:del>
    </w:p>
    <w:p w14:paraId="7F050029" w14:textId="7D82FBE0" w:rsidR="00045667" w:rsidRPr="005D3913" w:rsidDel="00C601C5" w:rsidRDefault="00045667">
      <w:pPr>
        <w:adjustRightInd w:val="0"/>
        <w:spacing w:line="360" w:lineRule="exact"/>
        <w:ind w:firstLineChars="100" w:firstLine="180"/>
        <w:jc w:val="center"/>
        <w:textAlignment w:val="baseline"/>
        <w:rPr>
          <w:del w:id="1479" w:author="竹本 夏輝" w:date="2023-03-27T14:01:00Z"/>
          <w:rFonts w:ascii="ＭＳ ゴシック" w:eastAsia="ＭＳ ゴシック" w:hAnsi="Courier New" w:cs="Times New Roman"/>
          <w:sz w:val="18"/>
          <w:szCs w:val="18"/>
        </w:rPr>
        <w:pPrChange w:id="1480" w:author="竹本 夏輝" w:date="2023-03-27T14:01:00Z">
          <w:pPr>
            <w:ind w:left="200"/>
          </w:pPr>
        </w:pPrChange>
      </w:pPr>
      <w:del w:id="1481"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3</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表</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彰</w:delText>
        </w:r>
        <w:r w:rsidRPr="005D3913" w:rsidDel="00C601C5">
          <w:rPr>
            <w:rFonts w:ascii="ＭＳ ゴシック" w:eastAsia="ＭＳ ゴシック" w:hAnsi="Courier New" w:cs="Times New Roman"/>
            <w:sz w:val="18"/>
            <w:szCs w:val="18"/>
          </w:rPr>
          <w:delText>)</w:delText>
        </w:r>
      </w:del>
    </w:p>
    <w:p w14:paraId="7DE41A01" w14:textId="6018D17E" w:rsidR="00045667" w:rsidRPr="005D3913" w:rsidDel="00C601C5" w:rsidRDefault="00045667">
      <w:pPr>
        <w:adjustRightInd w:val="0"/>
        <w:spacing w:line="360" w:lineRule="exact"/>
        <w:ind w:firstLineChars="100" w:firstLine="180"/>
        <w:jc w:val="center"/>
        <w:textAlignment w:val="baseline"/>
        <w:rPr>
          <w:del w:id="1482" w:author="竹本 夏輝" w:date="2023-03-27T14:01:00Z"/>
          <w:rFonts w:ascii="ＭＳ 明朝" w:eastAsia="ＭＳ 明朝" w:hAnsi="Courier New" w:cs="Times New Roman"/>
          <w:sz w:val="18"/>
          <w:szCs w:val="18"/>
        </w:rPr>
        <w:pPrChange w:id="1483" w:author="竹本 夏輝" w:date="2023-03-27T14:01:00Z">
          <w:pPr>
            <w:ind w:left="200"/>
          </w:pPr>
        </w:pPrChange>
      </w:pPr>
      <w:del w:id="1484" w:author="竹本 夏輝" w:date="2023-03-27T14:01:00Z">
        <w:r w:rsidRPr="005D3913" w:rsidDel="00C601C5">
          <w:rPr>
            <w:rFonts w:ascii="ＭＳ 明朝" w:eastAsia="ＭＳ 明朝" w:hAnsi="Courier New" w:cs="Times New Roman" w:hint="eastAsia"/>
            <w:sz w:val="18"/>
            <w:szCs w:val="18"/>
          </w:rPr>
          <w:delText>会社は、</w:delText>
        </w:r>
        <w:r w:rsidR="00DD13CE" w:rsidRPr="005D3913" w:rsidDel="00C601C5">
          <w:rPr>
            <w:rFonts w:ascii="ＭＳ 明朝" w:eastAsia="ＭＳ 明朝" w:hAnsi="Courier New" w:cs="Times New Roman" w:hint="eastAsia"/>
            <w:sz w:val="18"/>
            <w:szCs w:val="18"/>
          </w:rPr>
          <w:delText>エルダースペシャリティスタッフ</w:delText>
        </w:r>
        <w:r w:rsidRPr="005D3913" w:rsidDel="00C601C5">
          <w:rPr>
            <w:rFonts w:ascii="ＭＳ 明朝" w:eastAsia="ＭＳ 明朝" w:hAnsi="Courier New" w:cs="Times New Roman" w:hint="eastAsia"/>
            <w:sz w:val="18"/>
            <w:szCs w:val="18"/>
          </w:rPr>
          <w:delText>（無期）が次の各号の一つに該当するときは表彰する。</w:delText>
        </w:r>
      </w:del>
    </w:p>
    <w:p w14:paraId="32C694F8" w14:textId="64948E66" w:rsidR="00045667" w:rsidRPr="005D3913" w:rsidDel="00C601C5" w:rsidRDefault="00045667">
      <w:pPr>
        <w:adjustRightInd w:val="0"/>
        <w:spacing w:line="360" w:lineRule="exact"/>
        <w:ind w:firstLineChars="100" w:firstLine="180"/>
        <w:jc w:val="center"/>
        <w:textAlignment w:val="baseline"/>
        <w:rPr>
          <w:del w:id="1485" w:author="竹本 夏輝" w:date="2023-03-27T14:01:00Z"/>
          <w:rFonts w:ascii="ＭＳ 明朝" w:eastAsia="ＭＳ 明朝" w:hAnsi="Courier New" w:cs="Times New Roman"/>
          <w:sz w:val="18"/>
          <w:szCs w:val="18"/>
        </w:rPr>
        <w:pPrChange w:id="1486" w:author="竹本 夏輝" w:date="2023-03-27T14:01:00Z">
          <w:pPr>
            <w:numPr>
              <w:numId w:val="11"/>
            </w:numPr>
            <w:tabs>
              <w:tab w:val="num" w:pos="620"/>
            </w:tabs>
            <w:adjustRightInd w:val="0"/>
            <w:spacing w:line="328" w:lineRule="exact"/>
            <w:ind w:left="620" w:hanging="420"/>
            <w:textAlignment w:val="baseline"/>
          </w:pPr>
        </w:pPrChange>
      </w:pPr>
      <w:del w:id="1487" w:author="竹本 夏輝" w:date="2023-03-27T14:01:00Z">
        <w:r w:rsidRPr="005D3913" w:rsidDel="00C601C5">
          <w:rPr>
            <w:rFonts w:ascii="ＭＳ 明朝" w:eastAsia="ＭＳ 明朝" w:hAnsi="Courier New" w:cs="Times New Roman" w:hint="eastAsia"/>
            <w:sz w:val="18"/>
            <w:szCs w:val="18"/>
          </w:rPr>
          <w:delText>会社に対する功績または従業員の名誉となるような行為があった者。</w:delText>
        </w:r>
      </w:del>
    </w:p>
    <w:p w14:paraId="074DCAA2" w14:textId="54B56469" w:rsidR="00045667" w:rsidRPr="005D3913" w:rsidDel="00C601C5" w:rsidRDefault="00045667">
      <w:pPr>
        <w:adjustRightInd w:val="0"/>
        <w:spacing w:line="360" w:lineRule="exact"/>
        <w:ind w:firstLineChars="100" w:firstLine="180"/>
        <w:jc w:val="center"/>
        <w:textAlignment w:val="baseline"/>
        <w:rPr>
          <w:del w:id="1488" w:author="竹本 夏輝" w:date="2023-03-27T14:01:00Z"/>
          <w:rFonts w:ascii="ＭＳ 明朝" w:eastAsia="ＭＳ 明朝" w:hAnsi="Courier New" w:cs="Times New Roman"/>
          <w:sz w:val="18"/>
          <w:szCs w:val="18"/>
        </w:rPr>
        <w:pPrChange w:id="1489" w:author="竹本 夏輝" w:date="2023-03-27T14:01:00Z">
          <w:pPr>
            <w:ind w:left="200"/>
          </w:pPr>
        </w:pPrChange>
      </w:pPr>
      <w:del w:id="1490" w:author="竹本 夏輝" w:date="2023-03-27T14:01:00Z">
        <w:r w:rsidRPr="005D3913" w:rsidDel="00C601C5">
          <w:rPr>
            <w:rFonts w:ascii="ＭＳ 明朝" w:eastAsia="ＭＳ 明朝" w:hAnsi="Courier New" w:cs="Times New Roman" w:hint="eastAsia"/>
            <w:sz w:val="18"/>
            <w:szCs w:val="18"/>
          </w:rPr>
          <w:delText>(2) 業務上特に有益な発明、考案、工夫、改良等を行った者。</w:delText>
        </w:r>
      </w:del>
    </w:p>
    <w:p w14:paraId="4E6368D7" w14:textId="68407684" w:rsidR="00045667" w:rsidRPr="005D3913" w:rsidDel="00C601C5" w:rsidRDefault="00045667">
      <w:pPr>
        <w:adjustRightInd w:val="0"/>
        <w:spacing w:line="360" w:lineRule="exact"/>
        <w:ind w:firstLineChars="100" w:firstLine="180"/>
        <w:jc w:val="center"/>
        <w:textAlignment w:val="baseline"/>
        <w:rPr>
          <w:del w:id="1491" w:author="竹本 夏輝" w:date="2023-03-27T14:01:00Z"/>
          <w:rFonts w:ascii="ＭＳ 明朝" w:eastAsia="ＭＳ 明朝" w:hAnsi="Courier New" w:cs="Times New Roman"/>
          <w:sz w:val="18"/>
          <w:szCs w:val="18"/>
        </w:rPr>
        <w:pPrChange w:id="1492" w:author="竹本 夏輝" w:date="2023-03-27T14:01:00Z">
          <w:pPr>
            <w:ind w:left="200"/>
          </w:pPr>
        </w:pPrChange>
      </w:pPr>
      <w:del w:id="1493" w:author="竹本 夏輝" w:date="2023-03-27T14:01:00Z">
        <w:r w:rsidRPr="005D3913" w:rsidDel="00C601C5">
          <w:rPr>
            <w:rFonts w:ascii="ＭＳ 明朝" w:eastAsia="ＭＳ 明朝" w:hAnsi="Courier New" w:cs="Times New Roman" w:hint="eastAsia"/>
            <w:sz w:val="18"/>
            <w:szCs w:val="18"/>
          </w:rPr>
          <w:delText>(3) 災害防止または安全衛生の推進に特に功労のあった者。</w:delText>
        </w:r>
      </w:del>
    </w:p>
    <w:p w14:paraId="56B9DE97" w14:textId="55F3A168" w:rsidR="00045667" w:rsidRPr="005D3913" w:rsidDel="00C601C5" w:rsidRDefault="00045667">
      <w:pPr>
        <w:adjustRightInd w:val="0"/>
        <w:spacing w:line="360" w:lineRule="exact"/>
        <w:ind w:firstLineChars="100" w:firstLine="180"/>
        <w:jc w:val="center"/>
        <w:textAlignment w:val="baseline"/>
        <w:rPr>
          <w:del w:id="1494" w:author="竹本 夏輝" w:date="2023-03-27T14:01:00Z"/>
          <w:rFonts w:ascii="ＭＳ 明朝" w:eastAsia="ＭＳ 明朝" w:hAnsi="Courier New" w:cs="Times New Roman"/>
          <w:sz w:val="18"/>
          <w:szCs w:val="18"/>
        </w:rPr>
        <w:pPrChange w:id="1495" w:author="竹本 夏輝" w:date="2023-03-27T14:01:00Z">
          <w:pPr>
            <w:numPr>
              <w:numId w:val="10"/>
            </w:numPr>
            <w:tabs>
              <w:tab w:val="num" w:pos="559"/>
              <w:tab w:val="left" w:pos="600"/>
            </w:tabs>
            <w:adjustRightInd w:val="0"/>
            <w:spacing w:line="328" w:lineRule="exact"/>
            <w:ind w:left="559" w:hanging="360"/>
            <w:textAlignment w:val="baseline"/>
          </w:pPr>
        </w:pPrChange>
      </w:pPr>
      <w:del w:id="1496" w:author="竹本 夏輝" w:date="2023-03-27T14:01:00Z">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hint="eastAsia"/>
            <w:sz w:val="18"/>
            <w:szCs w:val="18"/>
          </w:rPr>
          <w:delText>～</w:delText>
        </w:r>
        <w:r w:rsidRPr="005D3913" w:rsidDel="00C601C5">
          <w:rPr>
            <w:rFonts w:ascii="ＭＳ 明朝" w:eastAsia="ＭＳ 明朝" w:hAnsi="Courier New" w:cs="Times New Roman"/>
            <w:sz w:val="18"/>
            <w:szCs w:val="18"/>
          </w:rPr>
          <w:delText>(</w:delText>
        </w:r>
        <w:r w:rsidRPr="005D3913" w:rsidDel="00C601C5">
          <w:rPr>
            <w:rFonts w:ascii="ＭＳ 明朝" w:eastAsia="ＭＳ 明朝" w:hAnsi="Courier New" w:cs="Times New Roman" w:hint="eastAsia"/>
            <w:sz w:val="18"/>
            <w:szCs w:val="18"/>
          </w:rPr>
          <w:delText>3</w:delText>
        </w:r>
        <w:r w:rsidRPr="005D3913" w:rsidDel="00C601C5">
          <w:rPr>
            <w:rFonts w:ascii="ＭＳ 明朝" w:eastAsia="ＭＳ 明朝" w:hAnsi="Courier New" w:cs="Times New Roman"/>
            <w:sz w:val="18"/>
            <w:szCs w:val="18"/>
          </w:rPr>
          <w:delText>)</w:delText>
        </w:r>
        <w:r w:rsidRPr="005D3913" w:rsidDel="00C601C5">
          <w:rPr>
            <w:rFonts w:ascii="ＭＳ 明朝" w:eastAsia="ＭＳ 明朝" w:hAnsi="Courier New" w:cs="Times New Roman" w:hint="eastAsia"/>
            <w:sz w:val="18"/>
            <w:szCs w:val="18"/>
          </w:rPr>
          <w:delText>に準ずる行為や善行のあった者。</w:delText>
        </w:r>
      </w:del>
    </w:p>
    <w:p w14:paraId="339D2292" w14:textId="3E18D838" w:rsidR="00045667" w:rsidRPr="005D3913" w:rsidDel="00C601C5" w:rsidRDefault="00045667">
      <w:pPr>
        <w:adjustRightInd w:val="0"/>
        <w:spacing w:line="360" w:lineRule="exact"/>
        <w:ind w:firstLineChars="100" w:firstLine="180"/>
        <w:jc w:val="center"/>
        <w:textAlignment w:val="baseline"/>
        <w:rPr>
          <w:del w:id="1497" w:author="竹本 夏輝" w:date="2023-03-27T14:01:00Z"/>
          <w:rFonts w:ascii="ＭＳ ゴシック" w:eastAsia="ＭＳ ゴシック" w:hAnsi="Courier New" w:cs="Times New Roman"/>
          <w:sz w:val="18"/>
          <w:szCs w:val="18"/>
        </w:rPr>
        <w:pPrChange w:id="1498" w:author="竹本 夏輝" w:date="2023-03-27T14:01:00Z">
          <w:pPr>
            <w:ind w:left="200"/>
          </w:pPr>
        </w:pPrChange>
      </w:pPr>
      <w:del w:id="1499"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4</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懲戒の種類</w:delText>
        </w:r>
        <w:r w:rsidRPr="005D3913" w:rsidDel="00C601C5">
          <w:rPr>
            <w:rFonts w:ascii="ＭＳ ゴシック" w:eastAsia="ＭＳ ゴシック" w:hAnsi="Courier New" w:cs="Times New Roman"/>
            <w:sz w:val="18"/>
            <w:szCs w:val="18"/>
          </w:rPr>
          <w:delText xml:space="preserve">) </w:delText>
        </w:r>
      </w:del>
    </w:p>
    <w:p w14:paraId="2E43FB1B" w14:textId="0D32D2A6" w:rsidR="00045667" w:rsidRPr="005D3913" w:rsidDel="00C601C5" w:rsidRDefault="00045667">
      <w:pPr>
        <w:adjustRightInd w:val="0"/>
        <w:spacing w:line="360" w:lineRule="exact"/>
        <w:ind w:firstLineChars="100" w:firstLine="180"/>
        <w:jc w:val="center"/>
        <w:textAlignment w:val="baseline"/>
        <w:rPr>
          <w:del w:id="1500" w:author="竹本 夏輝" w:date="2023-03-27T14:01:00Z"/>
          <w:rFonts w:ascii="ＭＳ 明朝" w:eastAsia="ＭＳ 明朝" w:hAnsi="Courier New" w:cs="Times New Roman"/>
          <w:sz w:val="18"/>
          <w:szCs w:val="18"/>
        </w:rPr>
        <w:pPrChange w:id="1501" w:author="竹本 夏輝" w:date="2023-03-27T14:01:00Z">
          <w:pPr>
            <w:ind w:left="200" w:firstLine="200"/>
          </w:pPr>
        </w:pPrChange>
      </w:pPr>
      <w:del w:id="1502" w:author="竹本 夏輝" w:date="2023-03-27T14:01:00Z">
        <w:r w:rsidRPr="005D3913" w:rsidDel="00C601C5">
          <w:rPr>
            <w:rFonts w:ascii="ＭＳ 明朝" w:eastAsia="ＭＳ 明朝" w:hAnsi="Courier New" w:cs="Times New Roman" w:hint="eastAsia"/>
            <w:sz w:val="18"/>
            <w:szCs w:val="18"/>
          </w:rPr>
          <w:delText>懲戒は次の5種類とする。</w:delText>
        </w:r>
      </w:del>
    </w:p>
    <w:p w14:paraId="0104F9E7" w14:textId="65DCD36B" w:rsidR="00045667" w:rsidRPr="005D3913" w:rsidDel="00C601C5" w:rsidRDefault="00045667">
      <w:pPr>
        <w:adjustRightInd w:val="0"/>
        <w:spacing w:line="360" w:lineRule="exact"/>
        <w:ind w:firstLineChars="100" w:firstLine="180"/>
        <w:jc w:val="center"/>
        <w:textAlignment w:val="baseline"/>
        <w:rPr>
          <w:del w:id="1503" w:author="竹本 夏輝" w:date="2023-03-27T14:01:00Z"/>
          <w:rFonts w:ascii="ＭＳ 明朝" w:eastAsia="ＭＳ 明朝" w:hAnsi="Courier New" w:cs="Times New Roman"/>
          <w:sz w:val="18"/>
          <w:szCs w:val="18"/>
        </w:rPr>
        <w:pPrChange w:id="1504" w:author="竹本 夏輝" w:date="2023-03-27T14:01:00Z">
          <w:pPr>
            <w:tabs>
              <w:tab w:val="left" w:pos="300"/>
              <w:tab w:val="left" w:pos="654"/>
            </w:tabs>
            <w:ind w:left="200"/>
          </w:pPr>
        </w:pPrChange>
      </w:pPr>
      <w:del w:id="1505" w:author="竹本 夏輝" w:date="2023-03-27T14:01:00Z">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譴</w:delText>
        </w:r>
        <w:r w:rsidRPr="005D3913" w:rsidDel="00C601C5">
          <w:rPr>
            <w:rFonts w:ascii="ＭＳ 明朝" w:eastAsia="ＭＳ 明朝" w:hAnsi="Courier New" w:cs="Times New Roman"/>
            <w:sz w:val="18"/>
            <w:szCs w:val="18"/>
          </w:rPr>
          <w:delText xml:space="preserve"> </w:delText>
        </w:r>
        <w:r w:rsidRPr="005D3913" w:rsidDel="00C601C5">
          <w:rPr>
            <w:rFonts w:ascii="ＭＳ 明朝" w:eastAsia="ＭＳ 明朝" w:hAnsi="Courier New" w:cs="Times New Roman" w:hint="eastAsia"/>
            <w:sz w:val="18"/>
            <w:szCs w:val="18"/>
          </w:rPr>
          <w:delText>責</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始末書をとり、将来を戒める。</w:delText>
        </w:r>
      </w:del>
    </w:p>
    <w:p w14:paraId="36F3C426" w14:textId="6BEF1CAF" w:rsidR="00045667" w:rsidRPr="005D3913" w:rsidDel="00C601C5" w:rsidRDefault="00045667">
      <w:pPr>
        <w:adjustRightInd w:val="0"/>
        <w:spacing w:line="360" w:lineRule="exact"/>
        <w:ind w:firstLineChars="100" w:firstLine="180"/>
        <w:jc w:val="center"/>
        <w:textAlignment w:val="baseline"/>
        <w:rPr>
          <w:del w:id="1506" w:author="竹本 夏輝" w:date="2023-03-27T14:01:00Z"/>
          <w:rFonts w:ascii="ＭＳ 明朝" w:eastAsia="ＭＳ 明朝" w:hAnsi="Courier New" w:cs="Times New Roman"/>
          <w:sz w:val="18"/>
          <w:szCs w:val="18"/>
        </w:rPr>
        <w:pPrChange w:id="1507" w:author="竹本 夏輝" w:date="2023-03-27T14:01:00Z">
          <w:pPr>
            <w:tabs>
              <w:tab w:val="left" w:pos="300"/>
              <w:tab w:val="left" w:pos="654"/>
            </w:tabs>
            <w:ind w:left="200"/>
          </w:pPr>
        </w:pPrChange>
      </w:pPr>
      <w:del w:id="1508" w:author="竹本 夏輝" w:date="2023-03-27T14:01:00Z">
        <w:r w:rsidRPr="005D3913" w:rsidDel="00C601C5">
          <w:rPr>
            <w:rFonts w:ascii="ＭＳ 明朝" w:eastAsia="ＭＳ 明朝" w:hAnsi="Courier New" w:cs="Times New Roman"/>
            <w:sz w:val="18"/>
            <w:szCs w:val="18"/>
          </w:rPr>
          <w:delText>2.</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減</w:delText>
        </w:r>
        <w:r w:rsidRPr="005D3913" w:rsidDel="00C601C5">
          <w:rPr>
            <w:rFonts w:ascii="ＭＳ 明朝" w:eastAsia="ＭＳ 明朝" w:hAnsi="Courier New" w:cs="Times New Roman"/>
            <w:sz w:val="18"/>
            <w:szCs w:val="18"/>
          </w:rPr>
          <w:delText xml:space="preserve"> </w:delText>
        </w:r>
        <w:r w:rsidRPr="005D3913" w:rsidDel="00C601C5">
          <w:rPr>
            <w:rFonts w:ascii="ＭＳ 明朝" w:eastAsia="ＭＳ 明朝" w:hAnsi="Courier New" w:cs="Times New Roman" w:hint="eastAsia"/>
            <w:sz w:val="18"/>
            <w:szCs w:val="18"/>
          </w:rPr>
          <w:delText>給</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始末書をとり、1回について平均賃金の1日分の半額以内を減給する。ただし、減給する額は、当該賃金支払期間における賃金の10分の1を超えることはない。</w:delText>
        </w:r>
      </w:del>
    </w:p>
    <w:p w14:paraId="40B8A63F" w14:textId="5E1F2E1B" w:rsidR="00045667" w:rsidRPr="005D3913" w:rsidDel="00C601C5" w:rsidRDefault="00045667">
      <w:pPr>
        <w:adjustRightInd w:val="0"/>
        <w:spacing w:line="360" w:lineRule="exact"/>
        <w:ind w:firstLineChars="100" w:firstLine="180"/>
        <w:jc w:val="center"/>
        <w:textAlignment w:val="baseline"/>
        <w:rPr>
          <w:del w:id="1509" w:author="竹本 夏輝" w:date="2023-03-27T14:01:00Z"/>
          <w:rFonts w:ascii="ＭＳ 明朝" w:eastAsia="ＭＳ 明朝" w:hAnsi="Courier New" w:cs="Times New Roman"/>
          <w:sz w:val="18"/>
          <w:szCs w:val="18"/>
        </w:rPr>
        <w:pPrChange w:id="1510" w:author="竹本 夏輝" w:date="2023-03-27T14:01:00Z">
          <w:pPr>
            <w:tabs>
              <w:tab w:val="left" w:pos="300"/>
              <w:tab w:val="left" w:pos="654"/>
            </w:tabs>
            <w:ind w:leftChars="100" w:left="210"/>
            <w:outlineLvl w:val="0"/>
          </w:pPr>
        </w:pPrChange>
      </w:pPr>
      <w:del w:id="1511" w:author="竹本 夏輝" w:date="2023-03-27T14:01:00Z">
        <w:r w:rsidRPr="005D3913" w:rsidDel="00C601C5">
          <w:rPr>
            <w:rFonts w:ascii="ＭＳ 明朝" w:eastAsia="ＭＳ 明朝" w:hAnsi="Courier New" w:cs="Times New Roman"/>
            <w:sz w:val="18"/>
            <w:szCs w:val="18"/>
          </w:rPr>
          <w:delText>3.</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出勤停止</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始末書をとり、30日以内の出勤を停止し将来を戒める。なお、この間の給与は支給しない。</w:delText>
        </w:r>
      </w:del>
    </w:p>
    <w:p w14:paraId="06CE85EC" w14:textId="4693FAEA" w:rsidR="00045667" w:rsidRPr="005D3913" w:rsidDel="00C601C5" w:rsidRDefault="00045667">
      <w:pPr>
        <w:adjustRightInd w:val="0"/>
        <w:spacing w:line="360" w:lineRule="exact"/>
        <w:ind w:firstLineChars="100" w:firstLine="180"/>
        <w:jc w:val="center"/>
        <w:textAlignment w:val="baseline"/>
        <w:rPr>
          <w:del w:id="1512" w:author="竹本 夏輝" w:date="2023-03-27T14:01:00Z"/>
          <w:rFonts w:ascii="ＭＳ 明朝" w:eastAsia="ＭＳ 明朝" w:hAnsi="Courier New" w:cs="Times New Roman"/>
          <w:sz w:val="18"/>
          <w:szCs w:val="18"/>
        </w:rPr>
        <w:pPrChange w:id="1513" w:author="竹本 夏輝" w:date="2023-03-27T14:01:00Z">
          <w:pPr>
            <w:tabs>
              <w:tab w:val="left" w:pos="300"/>
              <w:tab w:val="left" w:pos="654"/>
            </w:tabs>
            <w:ind w:left="200"/>
          </w:pPr>
        </w:pPrChange>
      </w:pPr>
      <w:del w:id="1514" w:author="竹本 夏輝" w:date="2023-03-27T14:01:00Z">
        <w:r w:rsidRPr="005D3913" w:rsidDel="00C601C5">
          <w:rPr>
            <w:rFonts w:ascii="ＭＳ 明朝" w:eastAsia="ＭＳ 明朝" w:hAnsi="Courier New" w:cs="Times New Roman" w:hint="eastAsia"/>
            <w:sz w:val="18"/>
            <w:szCs w:val="18"/>
          </w:rPr>
          <w:delText>4</w:delText>
        </w:r>
        <w:r w:rsidRPr="005D3913" w:rsidDel="00C601C5">
          <w:rPr>
            <w:rFonts w:ascii="ＭＳ 明朝" w:eastAsia="ＭＳ 明朝" w:hAnsi="Courier New" w:cs="Times New Roman"/>
            <w:sz w:val="18"/>
            <w:szCs w:val="18"/>
          </w:rPr>
          <w:delText>.</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諭旨解雇</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将来を戒め、退職願を受理して退職させる。</w:delText>
        </w:r>
      </w:del>
    </w:p>
    <w:p w14:paraId="3BF469B4" w14:textId="1A6A3646" w:rsidR="00045667" w:rsidRPr="005D3913" w:rsidDel="00C601C5" w:rsidRDefault="00045667">
      <w:pPr>
        <w:adjustRightInd w:val="0"/>
        <w:spacing w:line="360" w:lineRule="exact"/>
        <w:ind w:firstLineChars="100" w:firstLine="180"/>
        <w:jc w:val="center"/>
        <w:textAlignment w:val="baseline"/>
        <w:rPr>
          <w:del w:id="1515" w:author="竹本 夏輝" w:date="2023-03-27T14:01:00Z"/>
          <w:rFonts w:ascii="ＭＳ 明朝" w:eastAsia="ＭＳ 明朝" w:hAnsi="Courier New" w:cs="Times New Roman"/>
          <w:sz w:val="18"/>
          <w:szCs w:val="18"/>
        </w:rPr>
        <w:pPrChange w:id="1516" w:author="竹本 夏輝" w:date="2023-03-27T14:01:00Z">
          <w:pPr>
            <w:ind w:left="1701" w:firstLineChars="30" w:firstLine="54"/>
          </w:pPr>
        </w:pPrChange>
      </w:pPr>
      <w:del w:id="1517" w:author="竹本 夏輝" w:date="2023-03-27T14:01:00Z">
        <w:r w:rsidRPr="005D3913" w:rsidDel="00C601C5">
          <w:rPr>
            <w:rFonts w:ascii="ＭＳ 明朝" w:eastAsia="ＭＳ 明朝" w:hAnsi="Courier New" w:cs="Times New Roman" w:hint="eastAsia"/>
            <w:sz w:val="18"/>
            <w:szCs w:val="18"/>
          </w:rPr>
          <w:delText>但し、通告を受けた日を含め</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営業日以内に退職願を提出しないときは、懲戒解雇に準じて取扱う。</w:delText>
        </w:r>
      </w:del>
    </w:p>
    <w:p w14:paraId="5F2E7B54" w14:textId="580C48C6" w:rsidR="00FB07D8" w:rsidRPr="005D3913" w:rsidDel="00C601C5" w:rsidRDefault="00FB07D8">
      <w:pPr>
        <w:adjustRightInd w:val="0"/>
        <w:spacing w:line="360" w:lineRule="exact"/>
        <w:ind w:firstLineChars="100" w:firstLine="180"/>
        <w:jc w:val="center"/>
        <w:textAlignment w:val="baseline"/>
        <w:rPr>
          <w:del w:id="1518" w:author="竹本 夏輝" w:date="2023-03-27T14:01:00Z"/>
          <w:rFonts w:ascii="ＭＳ 明朝" w:eastAsia="ＭＳ 明朝" w:hAnsi="Courier New" w:cs="Times New Roman"/>
          <w:strike/>
          <w:sz w:val="18"/>
          <w:szCs w:val="18"/>
        </w:rPr>
        <w:pPrChange w:id="1519" w:author="竹本 夏輝" w:date="2023-03-27T14:01:00Z">
          <w:pPr>
            <w:ind w:firstLineChars="900" w:firstLine="1620"/>
          </w:pPr>
        </w:pPrChange>
      </w:pPr>
      <w:del w:id="1520" w:author="竹本 夏輝" w:date="2023-03-27T14:01:00Z">
        <w:r w:rsidRPr="005D3913" w:rsidDel="00C601C5">
          <w:rPr>
            <w:rFonts w:ascii="ＭＳ 明朝" w:eastAsia="ＭＳ 明朝" w:hAnsi="Courier New" w:cs="Times New Roman" w:hint="eastAsia"/>
            <w:strike/>
            <w:sz w:val="18"/>
            <w:szCs w:val="18"/>
          </w:rPr>
          <w:delText>なお、本人の消息が不明等で直接通告ができないときは、文書による通知をもって</w:delText>
        </w:r>
      </w:del>
    </w:p>
    <w:p w14:paraId="153E2521" w14:textId="38997D07" w:rsidR="00FB07D8" w:rsidRPr="005D3913" w:rsidDel="00C601C5" w:rsidRDefault="00FB07D8">
      <w:pPr>
        <w:adjustRightInd w:val="0"/>
        <w:spacing w:line="360" w:lineRule="exact"/>
        <w:ind w:firstLineChars="100" w:firstLine="180"/>
        <w:jc w:val="center"/>
        <w:textAlignment w:val="baseline"/>
        <w:rPr>
          <w:del w:id="1521" w:author="竹本 夏輝" w:date="2023-03-27T14:01:00Z"/>
          <w:rFonts w:ascii="ＭＳ 明朝" w:eastAsia="ＭＳ 明朝" w:hAnsi="Courier New" w:cs="Times New Roman"/>
          <w:strike/>
          <w:sz w:val="18"/>
          <w:szCs w:val="18"/>
        </w:rPr>
        <w:pPrChange w:id="1522" w:author="竹本 夏輝" w:date="2023-03-27T14:01:00Z">
          <w:pPr>
            <w:ind w:firstLineChars="900" w:firstLine="1620"/>
          </w:pPr>
        </w:pPrChange>
      </w:pPr>
      <w:del w:id="1523" w:author="竹本 夏輝" w:date="2023-03-27T14:01:00Z">
        <w:r w:rsidRPr="005D3913" w:rsidDel="00C601C5">
          <w:rPr>
            <w:rFonts w:ascii="ＭＳ 明朝" w:eastAsia="ＭＳ 明朝" w:hAnsi="Courier New" w:cs="Times New Roman" w:hint="eastAsia"/>
            <w:strike/>
            <w:sz w:val="18"/>
            <w:szCs w:val="18"/>
          </w:rPr>
          <w:delText>通告とし、直ちに退職扱いとする。</w:delText>
        </w:r>
      </w:del>
    </w:p>
    <w:p w14:paraId="3D02E457" w14:textId="39AC0688" w:rsidR="00045667" w:rsidRPr="005D3913" w:rsidDel="00C601C5" w:rsidRDefault="00045667">
      <w:pPr>
        <w:adjustRightInd w:val="0"/>
        <w:spacing w:line="360" w:lineRule="exact"/>
        <w:ind w:firstLineChars="100" w:firstLine="180"/>
        <w:jc w:val="center"/>
        <w:textAlignment w:val="baseline"/>
        <w:rPr>
          <w:del w:id="1524" w:author="竹本 夏輝" w:date="2023-03-27T14:01:00Z"/>
          <w:rFonts w:ascii="ＭＳ 明朝" w:eastAsia="ＭＳ 明朝" w:hAnsi="Courier New" w:cs="Times New Roman"/>
          <w:sz w:val="18"/>
          <w:szCs w:val="18"/>
        </w:rPr>
        <w:pPrChange w:id="1525" w:author="竹本 夏輝" w:date="2023-03-27T14:01:00Z">
          <w:pPr>
            <w:tabs>
              <w:tab w:val="left" w:pos="300"/>
              <w:tab w:val="left" w:pos="1200"/>
            </w:tabs>
            <w:ind w:leftChars="100" w:left="1650" w:hangingChars="800" w:hanging="1440"/>
            <w:outlineLvl w:val="0"/>
          </w:pPr>
        </w:pPrChange>
      </w:pPr>
      <w:del w:id="1526" w:author="竹本 夏輝" w:date="2023-03-27T14:01:00Z">
        <w:r w:rsidRPr="005D3913" w:rsidDel="00C601C5">
          <w:rPr>
            <w:rFonts w:ascii="ＭＳ 明朝" w:eastAsia="ＭＳ 明朝" w:hAnsi="Courier New" w:cs="Times New Roman" w:hint="eastAsia"/>
            <w:sz w:val="18"/>
            <w:szCs w:val="18"/>
          </w:rPr>
          <w:delText>5</w:delText>
        </w:r>
        <w:r w:rsidRPr="005D3913" w:rsidDel="00C601C5">
          <w:rPr>
            <w:rFonts w:ascii="ＭＳ 明朝" w:eastAsia="ＭＳ 明朝" w:hAnsi="Courier New" w:cs="Times New Roman"/>
            <w:sz w:val="18"/>
            <w:szCs w:val="18"/>
          </w:rPr>
          <w:delText>.</w:delText>
        </w:r>
        <w:r w:rsidRPr="005D3913" w:rsidDel="00C601C5">
          <w:rPr>
            <w:rFonts w:ascii="ＭＳ 明朝" w:eastAsia="ＭＳ 明朝" w:hAnsi="Courier New" w:cs="Times New Roman" w:hint="eastAsia"/>
            <w:sz w:val="18"/>
            <w:szCs w:val="18"/>
          </w:rPr>
          <w:delText xml:space="preserve"> 懲戒解雇</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異議申立期間を経たのち、労働基準監督署長の認定を受けて即時解雇するか、労働基準監督署長の認定を受けずに、予告手当を支払い即時解雇する。</w:delText>
        </w:r>
      </w:del>
    </w:p>
    <w:p w14:paraId="51D2BF81" w14:textId="32256EB8" w:rsidR="00FB07D8" w:rsidRPr="005D3913" w:rsidDel="00C601C5" w:rsidRDefault="00FB07D8">
      <w:pPr>
        <w:adjustRightInd w:val="0"/>
        <w:spacing w:line="360" w:lineRule="exact"/>
        <w:ind w:firstLineChars="100" w:firstLine="180"/>
        <w:jc w:val="center"/>
        <w:textAlignment w:val="baseline"/>
        <w:rPr>
          <w:del w:id="1527" w:author="竹本 夏輝" w:date="2023-03-27T14:01:00Z"/>
          <w:rFonts w:asciiTheme="minorEastAsia" w:hAnsiTheme="minorEastAsia"/>
          <w:sz w:val="18"/>
          <w:szCs w:val="18"/>
        </w:rPr>
        <w:pPrChange w:id="1528" w:author="竹本 夏輝" w:date="2023-03-27T14:01:00Z">
          <w:pPr>
            <w:spacing w:line="0" w:lineRule="atLeast"/>
          </w:pPr>
        </w:pPrChange>
      </w:pPr>
      <w:del w:id="1529" w:author="竹本 夏輝" w:date="2023-03-27T14:01:00Z">
        <w:r w:rsidRPr="005D3913" w:rsidDel="00C601C5">
          <w:rPr>
            <w:rFonts w:asciiTheme="minorEastAsia" w:hAnsiTheme="minorEastAsia" w:hint="eastAsia"/>
            <w:sz w:val="18"/>
            <w:szCs w:val="18"/>
          </w:rPr>
          <w:delText>第5条 (懲戒基準)</w:delText>
        </w:r>
      </w:del>
    </w:p>
    <w:p w14:paraId="1D09ABB4" w14:textId="576C6E63" w:rsidR="00FB07D8" w:rsidRPr="005D3913" w:rsidDel="00C601C5" w:rsidRDefault="00FB07D8">
      <w:pPr>
        <w:adjustRightInd w:val="0"/>
        <w:spacing w:line="360" w:lineRule="exact"/>
        <w:ind w:firstLineChars="100" w:firstLine="180"/>
        <w:jc w:val="center"/>
        <w:textAlignment w:val="baseline"/>
        <w:rPr>
          <w:del w:id="1530" w:author="竹本 夏輝" w:date="2023-03-27T14:01:00Z"/>
          <w:rFonts w:asciiTheme="minorEastAsia" w:hAnsiTheme="minorEastAsia"/>
          <w:sz w:val="18"/>
          <w:szCs w:val="18"/>
        </w:rPr>
        <w:pPrChange w:id="1531" w:author="竹本 夏輝" w:date="2023-03-27T14:01:00Z">
          <w:pPr>
            <w:spacing w:line="0" w:lineRule="atLeast"/>
            <w:ind w:firstLineChars="100" w:firstLine="180"/>
          </w:pPr>
        </w:pPrChange>
      </w:pPr>
      <w:del w:id="1532" w:author="竹本 夏輝" w:date="2023-03-27T14:01:00Z">
        <w:r w:rsidRPr="005D3913" w:rsidDel="00C601C5">
          <w:rPr>
            <w:rFonts w:asciiTheme="minorEastAsia" w:hAnsiTheme="minorEastAsia" w:hint="eastAsia"/>
            <w:sz w:val="18"/>
            <w:szCs w:val="18"/>
          </w:rPr>
          <w:delText>会社は、</w:delText>
        </w:r>
        <w:r w:rsidR="00DD13CE" w:rsidRPr="005D3913" w:rsidDel="00C601C5">
          <w:rPr>
            <w:rFonts w:asciiTheme="minorEastAsia" w:hAnsiTheme="minorEastAsia" w:hint="eastAsia"/>
            <w:sz w:val="18"/>
            <w:szCs w:val="18"/>
          </w:rPr>
          <w:delText>エルダースペシャリティスタッフ</w:delText>
        </w:r>
        <w:r w:rsidRPr="005D3913" w:rsidDel="00C601C5">
          <w:rPr>
            <w:rFonts w:asciiTheme="minorEastAsia" w:hAnsiTheme="minorEastAsia" w:hint="eastAsia"/>
            <w:sz w:val="18"/>
            <w:szCs w:val="18"/>
          </w:rPr>
          <w:delText xml:space="preserve">(無期)が次の各号のいずれかに該当する行為を行った場合は、その情状に応じて、譴責、減給、出勤停止、降格　</w:delText>
        </w:r>
      </w:del>
    </w:p>
    <w:p w14:paraId="170CEB30" w14:textId="55FF4550" w:rsidR="00FB07D8" w:rsidRPr="005D3913" w:rsidDel="00C601C5" w:rsidRDefault="00FB07D8">
      <w:pPr>
        <w:adjustRightInd w:val="0"/>
        <w:spacing w:line="360" w:lineRule="exact"/>
        <w:ind w:firstLineChars="100" w:firstLine="180"/>
        <w:jc w:val="center"/>
        <w:textAlignment w:val="baseline"/>
        <w:rPr>
          <w:del w:id="1533" w:author="竹本 夏輝" w:date="2023-03-27T14:01:00Z"/>
          <w:rFonts w:asciiTheme="minorEastAsia" w:hAnsiTheme="minorEastAsia"/>
          <w:sz w:val="18"/>
          <w:szCs w:val="18"/>
        </w:rPr>
        <w:pPrChange w:id="1534" w:author="竹本 夏輝" w:date="2023-03-27T14:01:00Z">
          <w:pPr>
            <w:spacing w:line="0" w:lineRule="atLeast"/>
            <w:ind w:firstLineChars="100" w:firstLine="180"/>
          </w:pPr>
        </w:pPrChange>
      </w:pPr>
      <w:del w:id="1535" w:author="竹本 夏輝" w:date="2023-03-27T14:01:00Z">
        <w:r w:rsidRPr="005D3913" w:rsidDel="00C601C5">
          <w:rPr>
            <w:rFonts w:asciiTheme="minorEastAsia" w:hAnsiTheme="minorEastAsia" w:hint="eastAsia"/>
            <w:sz w:val="18"/>
            <w:szCs w:val="18"/>
          </w:rPr>
          <w:delText>とする。</w:delText>
        </w:r>
      </w:del>
    </w:p>
    <w:p w14:paraId="65A75F43" w14:textId="0F8BF452" w:rsidR="00FB07D8" w:rsidRPr="005D3913" w:rsidDel="00C601C5" w:rsidRDefault="00FB07D8">
      <w:pPr>
        <w:adjustRightInd w:val="0"/>
        <w:spacing w:line="360" w:lineRule="exact"/>
        <w:ind w:firstLineChars="100" w:firstLine="180"/>
        <w:jc w:val="center"/>
        <w:textAlignment w:val="baseline"/>
        <w:rPr>
          <w:del w:id="1536" w:author="竹本 夏輝" w:date="2023-03-27T14:01:00Z"/>
          <w:rFonts w:asciiTheme="minorEastAsia" w:hAnsiTheme="minorEastAsia"/>
          <w:sz w:val="18"/>
          <w:szCs w:val="18"/>
        </w:rPr>
        <w:pPrChange w:id="1537" w:author="竹本 夏輝" w:date="2023-03-27T14:01:00Z">
          <w:pPr>
            <w:spacing w:line="0" w:lineRule="atLeast"/>
            <w:ind w:firstLineChars="100" w:firstLine="180"/>
          </w:pPr>
        </w:pPrChange>
      </w:pPr>
      <w:del w:id="1538" w:author="竹本 夏輝" w:date="2023-03-27T14:01:00Z">
        <w:r w:rsidRPr="005D3913" w:rsidDel="00C601C5">
          <w:rPr>
            <w:rFonts w:asciiTheme="minorEastAsia" w:hAnsiTheme="minorEastAsia" w:hint="eastAsia"/>
            <w:sz w:val="18"/>
            <w:szCs w:val="18"/>
          </w:rPr>
          <w:delText>1.会社の命令及び規則に違反したとき。</w:delText>
        </w:r>
      </w:del>
    </w:p>
    <w:p w14:paraId="60FE6A79" w14:textId="24D09A8B" w:rsidR="00FB07D8" w:rsidRPr="005D3913" w:rsidDel="00C601C5" w:rsidRDefault="00FB07D8">
      <w:pPr>
        <w:adjustRightInd w:val="0"/>
        <w:spacing w:line="360" w:lineRule="exact"/>
        <w:ind w:firstLineChars="100" w:firstLine="180"/>
        <w:jc w:val="center"/>
        <w:textAlignment w:val="baseline"/>
        <w:rPr>
          <w:del w:id="1539" w:author="竹本 夏輝" w:date="2023-03-27T14:01:00Z"/>
          <w:rFonts w:asciiTheme="minorEastAsia" w:hAnsiTheme="minorEastAsia"/>
          <w:sz w:val="18"/>
          <w:szCs w:val="18"/>
        </w:rPr>
        <w:pPrChange w:id="1540" w:author="竹本 夏輝" w:date="2023-03-27T14:01:00Z">
          <w:pPr>
            <w:spacing w:line="0" w:lineRule="atLeast"/>
            <w:ind w:firstLineChars="100" w:firstLine="180"/>
          </w:pPr>
        </w:pPrChange>
      </w:pPr>
      <w:del w:id="1541" w:author="竹本 夏輝" w:date="2023-03-27T14:01:00Z">
        <w:r w:rsidRPr="005D3913" w:rsidDel="00C601C5">
          <w:rPr>
            <w:rFonts w:asciiTheme="minorEastAsia" w:hAnsiTheme="minorEastAsia" w:hint="eastAsia"/>
            <w:sz w:val="18"/>
            <w:szCs w:val="18"/>
          </w:rPr>
          <w:delText>2.正当な理由なく複数回に亘り無断欠勤、遅刻、早退をしたとき。</w:delText>
        </w:r>
      </w:del>
    </w:p>
    <w:p w14:paraId="1B479BB2" w14:textId="2CDEA1AB" w:rsidR="00FB07D8" w:rsidRPr="005D3913" w:rsidDel="00C601C5" w:rsidRDefault="00FB07D8">
      <w:pPr>
        <w:adjustRightInd w:val="0"/>
        <w:spacing w:line="360" w:lineRule="exact"/>
        <w:ind w:firstLineChars="100" w:firstLine="180"/>
        <w:jc w:val="center"/>
        <w:textAlignment w:val="baseline"/>
        <w:rPr>
          <w:del w:id="1542" w:author="竹本 夏輝" w:date="2023-03-27T14:01:00Z"/>
          <w:rFonts w:asciiTheme="minorEastAsia" w:hAnsiTheme="minorEastAsia"/>
          <w:sz w:val="18"/>
          <w:szCs w:val="18"/>
        </w:rPr>
        <w:pPrChange w:id="1543" w:author="竹本 夏輝" w:date="2023-03-27T14:01:00Z">
          <w:pPr>
            <w:spacing w:line="0" w:lineRule="atLeast"/>
            <w:ind w:firstLineChars="100" w:firstLine="180"/>
          </w:pPr>
        </w:pPrChange>
      </w:pPr>
      <w:del w:id="1544" w:author="竹本 夏輝" w:date="2023-03-27T14:01:00Z">
        <w:r w:rsidRPr="005D3913" w:rsidDel="00C601C5">
          <w:rPr>
            <w:rFonts w:asciiTheme="minorEastAsia" w:hAnsiTheme="minorEastAsia" w:hint="eastAsia"/>
            <w:sz w:val="18"/>
            <w:szCs w:val="18"/>
          </w:rPr>
          <w:delText>3.勤務態度が不良であるとき、または、職務怠慢であるとき。</w:delText>
        </w:r>
      </w:del>
    </w:p>
    <w:p w14:paraId="252CB92F" w14:textId="4145CD74" w:rsidR="00FB07D8" w:rsidRPr="005D3913" w:rsidDel="00C601C5" w:rsidRDefault="00FB07D8">
      <w:pPr>
        <w:adjustRightInd w:val="0"/>
        <w:spacing w:line="360" w:lineRule="exact"/>
        <w:ind w:firstLineChars="100" w:firstLine="180"/>
        <w:jc w:val="center"/>
        <w:textAlignment w:val="baseline"/>
        <w:rPr>
          <w:del w:id="1545" w:author="竹本 夏輝" w:date="2023-03-27T14:01:00Z"/>
          <w:rFonts w:asciiTheme="minorEastAsia" w:hAnsiTheme="minorEastAsia"/>
          <w:sz w:val="18"/>
          <w:szCs w:val="18"/>
        </w:rPr>
        <w:pPrChange w:id="1546" w:author="竹本 夏輝" w:date="2023-03-27T14:01:00Z">
          <w:pPr>
            <w:spacing w:line="0" w:lineRule="atLeast"/>
            <w:ind w:firstLineChars="100" w:firstLine="180"/>
          </w:pPr>
        </w:pPrChange>
      </w:pPr>
      <w:del w:id="1547" w:author="竹本 夏輝" w:date="2023-03-27T14:01:00Z">
        <w:r w:rsidRPr="005D3913" w:rsidDel="00C601C5">
          <w:rPr>
            <w:rFonts w:asciiTheme="minorEastAsia" w:hAnsiTheme="minorEastAsia" w:hint="eastAsia"/>
            <w:sz w:val="18"/>
            <w:szCs w:val="18"/>
          </w:rPr>
          <w:delText>4.酒酔い運転または酒気帯び運転を行ったとき。</w:delText>
        </w:r>
      </w:del>
    </w:p>
    <w:p w14:paraId="3FC8F86C" w14:textId="2E06C089" w:rsidR="00FB07D8" w:rsidRPr="005D3913" w:rsidDel="00C601C5" w:rsidRDefault="00FB07D8">
      <w:pPr>
        <w:adjustRightInd w:val="0"/>
        <w:spacing w:line="360" w:lineRule="exact"/>
        <w:ind w:firstLineChars="100" w:firstLine="180"/>
        <w:jc w:val="center"/>
        <w:textAlignment w:val="baseline"/>
        <w:rPr>
          <w:del w:id="1548" w:author="竹本 夏輝" w:date="2023-03-27T14:01:00Z"/>
          <w:rFonts w:asciiTheme="minorEastAsia" w:hAnsiTheme="minorEastAsia"/>
          <w:sz w:val="18"/>
          <w:szCs w:val="18"/>
        </w:rPr>
        <w:pPrChange w:id="1549" w:author="竹本 夏輝" w:date="2023-03-27T14:01:00Z">
          <w:pPr>
            <w:spacing w:line="0" w:lineRule="atLeast"/>
            <w:ind w:firstLineChars="100" w:firstLine="180"/>
          </w:pPr>
        </w:pPrChange>
      </w:pPr>
      <w:del w:id="1550" w:author="竹本 夏輝" w:date="2023-03-27T14:01:00Z">
        <w:r w:rsidRPr="005D3913" w:rsidDel="00C601C5">
          <w:rPr>
            <w:rFonts w:asciiTheme="minorEastAsia" w:hAnsiTheme="minorEastAsia" w:hint="eastAsia"/>
            <w:sz w:val="18"/>
            <w:szCs w:val="18"/>
          </w:rPr>
          <w:delText>5.会社に対し、事実に反する届出･申請を行ったとき、または届出･申請を怠ったとき。</w:delText>
        </w:r>
      </w:del>
    </w:p>
    <w:p w14:paraId="1BEF117E" w14:textId="3D446932" w:rsidR="00FB07D8" w:rsidRPr="005D3913" w:rsidDel="00C601C5" w:rsidRDefault="00FB07D8">
      <w:pPr>
        <w:adjustRightInd w:val="0"/>
        <w:spacing w:line="360" w:lineRule="exact"/>
        <w:ind w:firstLineChars="100" w:firstLine="180"/>
        <w:jc w:val="center"/>
        <w:textAlignment w:val="baseline"/>
        <w:rPr>
          <w:del w:id="1551" w:author="竹本 夏輝" w:date="2023-03-27T14:01:00Z"/>
          <w:rFonts w:asciiTheme="minorEastAsia" w:hAnsiTheme="minorEastAsia"/>
          <w:sz w:val="18"/>
          <w:szCs w:val="18"/>
        </w:rPr>
        <w:pPrChange w:id="1552" w:author="竹本 夏輝" w:date="2023-03-27T14:01:00Z">
          <w:pPr>
            <w:spacing w:line="0" w:lineRule="atLeast"/>
            <w:ind w:firstLineChars="100" w:firstLine="180"/>
          </w:pPr>
        </w:pPrChange>
      </w:pPr>
      <w:del w:id="1553" w:author="竹本 夏輝" w:date="2023-03-27T14:01:00Z">
        <w:r w:rsidRPr="005D3913" w:rsidDel="00C601C5">
          <w:rPr>
            <w:rFonts w:asciiTheme="minorEastAsia" w:hAnsiTheme="minorEastAsia" w:hint="eastAsia"/>
            <w:sz w:val="18"/>
            <w:szCs w:val="18"/>
          </w:rPr>
          <w:delText>6.服務規律に定める事項に違反したとき。</w:delText>
        </w:r>
      </w:del>
    </w:p>
    <w:p w14:paraId="3D7EC279" w14:textId="201E62D6" w:rsidR="00FB07D8" w:rsidRPr="005D3913" w:rsidDel="00C601C5" w:rsidRDefault="00FB07D8">
      <w:pPr>
        <w:adjustRightInd w:val="0"/>
        <w:spacing w:line="360" w:lineRule="exact"/>
        <w:ind w:firstLineChars="100" w:firstLine="180"/>
        <w:jc w:val="center"/>
        <w:textAlignment w:val="baseline"/>
        <w:rPr>
          <w:del w:id="1554" w:author="竹本 夏輝" w:date="2023-03-27T14:01:00Z"/>
          <w:rFonts w:asciiTheme="minorEastAsia" w:hAnsiTheme="minorEastAsia"/>
          <w:sz w:val="18"/>
          <w:szCs w:val="18"/>
        </w:rPr>
        <w:pPrChange w:id="1555" w:author="竹本 夏輝" w:date="2023-03-27T14:01:00Z">
          <w:pPr>
            <w:spacing w:line="0" w:lineRule="atLeast"/>
            <w:ind w:firstLineChars="100" w:firstLine="180"/>
          </w:pPr>
        </w:pPrChange>
      </w:pPr>
      <w:del w:id="1556" w:author="竹本 夏輝" w:date="2023-03-27T14:01:00Z">
        <w:r w:rsidRPr="005D3913" w:rsidDel="00C601C5">
          <w:rPr>
            <w:rFonts w:asciiTheme="minorEastAsia" w:hAnsiTheme="minorEastAsia" w:hint="eastAsia"/>
            <w:sz w:val="18"/>
            <w:szCs w:val="18"/>
          </w:rPr>
          <w:delText>7.社内において風紀または秩序を乱したとき。</w:delText>
        </w:r>
      </w:del>
    </w:p>
    <w:p w14:paraId="42F78289" w14:textId="0F0A4AAC" w:rsidR="00FB07D8" w:rsidRPr="005D3913" w:rsidDel="00C601C5" w:rsidRDefault="00FB07D8">
      <w:pPr>
        <w:adjustRightInd w:val="0"/>
        <w:spacing w:line="360" w:lineRule="exact"/>
        <w:ind w:firstLineChars="100" w:firstLine="180"/>
        <w:jc w:val="center"/>
        <w:textAlignment w:val="baseline"/>
        <w:rPr>
          <w:del w:id="1557" w:author="竹本 夏輝" w:date="2023-03-27T14:01:00Z"/>
          <w:rFonts w:asciiTheme="minorEastAsia" w:hAnsiTheme="minorEastAsia"/>
          <w:sz w:val="18"/>
          <w:szCs w:val="18"/>
        </w:rPr>
        <w:pPrChange w:id="1558" w:author="竹本 夏輝" w:date="2023-03-27T14:01:00Z">
          <w:pPr>
            <w:spacing w:line="0" w:lineRule="atLeast"/>
            <w:ind w:firstLineChars="100" w:firstLine="180"/>
          </w:pPr>
        </w:pPrChange>
      </w:pPr>
      <w:del w:id="1559" w:author="竹本 夏輝" w:date="2023-03-27T14:01:00Z">
        <w:r w:rsidRPr="005D3913" w:rsidDel="00C601C5">
          <w:rPr>
            <w:rFonts w:asciiTheme="minorEastAsia" w:hAnsiTheme="minorEastAsia" w:hint="eastAsia"/>
            <w:sz w:val="18"/>
            <w:szCs w:val="18"/>
          </w:rPr>
          <w:delText>8.法令・条例違反等により社会秩序に背反する行為を行ったとき。</w:delText>
        </w:r>
      </w:del>
    </w:p>
    <w:p w14:paraId="2C578ECC" w14:textId="0F1C180B" w:rsidR="00FB07D8" w:rsidRPr="005D3913" w:rsidDel="00C601C5" w:rsidRDefault="00FB07D8">
      <w:pPr>
        <w:adjustRightInd w:val="0"/>
        <w:spacing w:line="360" w:lineRule="exact"/>
        <w:ind w:firstLineChars="100" w:firstLine="180"/>
        <w:jc w:val="center"/>
        <w:textAlignment w:val="baseline"/>
        <w:rPr>
          <w:del w:id="1560" w:author="竹本 夏輝" w:date="2023-03-27T14:01:00Z"/>
          <w:rFonts w:asciiTheme="minorEastAsia" w:hAnsiTheme="minorEastAsia"/>
          <w:sz w:val="18"/>
          <w:szCs w:val="18"/>
        </w:rPr>
        <w:pPrChange w:id="1561" w:author="竹本 夏輝" w:date="2023-03-27T14:01:00Z">
          <w:pPr>
            <w:spacing w:line="0" w:lineRule="atLeast"/>
            <w:ind w:firstLineChars="100" w:firstLine="180"/>
          </w:pPr>
        </w:pPrChange>
      </w:pPr>
      <w:del w:id="1562" w:author="竹本 夏輝" w:date="2023-03-27T14:01:00Z">
        <w:r w:rsidRPr="005D3913" w:rsidDel="00C601C5">
          <w:rPr>
            <w:rFonts w:asciiTheme="minorEastAsia" w:hAnsiTheme="minorEastAsia" w:hint="eastAsia"/>
            <w:sz w:val="18"/>
            <w:szCs w:val="18"/>
          </w:rPr>
          <w:delText>9.過失により会社に損害を与えたとき。</w:delText>
        </w:r>
      </w:del>
    </w:p>
    <w:p w14:paraId="360DF776" w14:textId="6E7919E7" w:rsidR="00FB07D8" w:rsidRPr="005D3913" w:rsidDel="00C601C5" w:rsidRDefault="00FB07D8">
      <w:pPr>
        <w:adjustRightInd w:val="0"/>
        <w:spacing w:line="360" w:lineRule="exact"/>
        <w:ind w:firstLineChars="100" w:firstLine="180"/>
        <w:jc w:val="center"/>
        <w:textAlignment w:val="baseline"/>
        <w:rPr>
          <w:del w:id="1563" w:author="竹本 夏輝" w:date="2023-03-27T14:01:00Z"/>
          <w:rFonts w:asciiTheme="minorEastAsia" w:hAnsiTheme="minorEastAsia"/>
          <w:sz w:val="18"/>
          <w:szCs w:val="18"/>
        </w:rPr>
        <w:pPrChange w:id="1564" w:author="竹本 夏輝" w:date="2023-03-27T14:01:00Z">
          <w:pPr>
            <w:spacing w:line="0" w:lineRule="atLeast"/>
            <w:ind w:leftChars="100" w:left="210"/>
          </w:pPr>
        </w:pPrChange>
      </w:pPr>
      <w:del w:id="1565" w:author="竹本 夏輝" w:date="2023-03-27T14:01:00Z">
        <w:r w:rsidRPr="005D3913" w:rsidDel="00C601C5">
          <w:rPr>
            <w:rFonts w:asciiTheme="minorEastAsia" w:hAnsiTheme="minorEastAsia" w:hint="eastAsia"/>
            <w:sz w:val="18"/>
            <w:szCs w:val="18"/>
          </w:rPr>
          <w:delText xml:space="preserve">10．相手方の意に反する性的言動を行い、他の従業員に不利益を与えたとき、または他の従業員の就業環境を害したと　</w:delText>
        </w:r>
      </w:del>
    </w:p>
    <w:p w14:paraId="50DB2B0E" w14:textId="5630B70B" w:rsidR="00FB07D8" w:rsidRPr="005D3913" w:rsidDel="00C601C5" w:rsidRDefault="00FB07D8">
      <w:pPr>
        <w:adjustRightInd w:val="0"/>
        <w:spacing w:line="360" w:lineRule="exact"/>
        <w:ind w:firstLineChars="100" w:firstLine="180"/>
        <w:jc w:val="center"/>
        <w:textAlignment w:val="baseline"/>
        <w:rPr>
          <w:del w:id="1566" w:author="竹本 夏輝" w:date="2023-03-27T14:01:00Z"/>
          <w:rFonts w:asciiTheme="minorEastAsia" w:hAnsiTheme="minorEastAsia"/>
          <w:sz w:val="18"/>
          <w:szCs w:val="18"/>
        </w:rPr>
        <w:pPrChange w:id="1567" w:author="竹本 夏輝" w:date="2023-03-27T14:01:00Z">
          <w:pPr>
            <w:spacing w:line="0" w:lineRule="atLeast"/>
            <w:ind w:firstLineChars="100" w:firstLine="180"/>
          </w:pPr>
        </w:pPrChange>
      </w:pPr>
      <w:del w:id="1568" w:author="竹本 夏輝" w:date="2023-03-27T14:01:00Z">
        <w:r w:rsidRPr="005D3913" w:rsidDel="00C601C5">
          <w:rPr>
            <w:rFonts w:asciiTheme="minorEastAsia" w:hAnsiTheme="minorEastAsia" w:hint="eastAsia"/>
            <w:sz w:val="18"/>
            <w:szCs w:val="18"/>
          </w:rPr>
          <w:delText>き。</w:delText>
        </w:r>
      </w:del>
    </w:p>
    <w:p w14:paraId="030F92FA" w14:textId="7BEECA7F" w:rsidR="00FB07D8" w:rsidRPr="005D3913" w:rsidDel="00C601C5" w:rsidRDefault="00FB07D8">
      <w:pPr>
        <w:adjustRightInd w:val="0"/>
        <w:spacing w:line="360" w:lineRule="exact"/>
        <w:ind w:firstLineChars="100" w:firstLine="180"/>
        <w:jc w:val="center"/>
        <w:textAlignment w:val="baseline"/>
        <w:rPr>
          <w:del w:id="1569" w:author="竹本 夏輝" w:date="2023-03-27T14:01:00Z"/>
          <w:rFonts w:asciiTheme="minorEastAsia" w:hAnsiTheme="minorEastAsia"/>
          <w:sz w:val="18"/>
          <w:szCs w:val="18"/>
        </w:rPr>
        <w:pPrChange w:id="1570" w:author="竹本 夏輝" w:date="2023-03-27T14:01:00Z">
          <w:pPr>
            <w:spacing w:line="0" w:lineRule="atLeast"/>
            <w:ind w:leftChars="100" w:left="210"/>
          </w:pPr>
        </w:pPrChange>
      </w:pPr>
      <w:del w:id="1571" w:author="竹本 夏輝" w:date="2023-03-27T14:01:00Z">
        <w:r w:rsidRPr="005D3913" w:rsidDel="00C601C5">
          <w:rPr>
            <w:rFonts w:asciiTheme="minorEastAsia" w:hAnsiTheme="minorEastAsia" w:hint="eastAsia"/>
            <w:sz w:val="18"/>
            <w:szCs w:val="18"/>
          </w:rPr>
          <w:delText xml:space="preserve">11．業務遂行上必要な程度を超えて、人格を傷つける言動を行い、他の従業員に精神的な苦痛または就労不安を与えた　</w:delText>
        </w:r>
      </w:del>
    </w:p>
    <w:p w14:paraId="078640F6" w14:textId="04BF720C" w:rsidR="00FB07D8" w:rsidRPr="005D3913" w:rsidDel="00C601C5" w:rsidRDefault="00FB07D8">
      <w:pPr>
        <w:adjustRightInd w:val="0"/>
        <w:spacing w:line="360" w:lineRule="exact"/>
        <w:ind w:firstLineChars="100" w:firstLine="180"/>
        <w:jc w:val="center"/>
        <w:textAlignment w:val="baseline"/>
        <w:rPr>
          <w:del w:id="1572" w:author="竹本 夏輝" w:date="2023-03-27T14:01:00Z"/>
          <w:rFonts w:asciiTheme="minorEastAsia" w:hAnsiTheme="minorEastAsia"/>
          <w:sz w:val="18"/>
          <w:szCs w:val="18"/>
        </w:rPr>
        <w:pPrChange w:id="1573" w:author="竹本 夏輝" w:date="2023-03-27T14:01:00Z">
          <w:pPr>
            <w:spacing w:line="0" w:lineRule="atLeast"/>
            <w:ind w:firstLineChars="100" w:firstLine="180"/>
          </w:pPr>
        </w:pPrChange>
      </w:pPr>
      <w:del w:id="1574" w:author="竹本 夏輝" w:date="2023-03-27T14:01:00Z">
        <w:r w:rsidRPr="005D3913" w:rsidDel="00C601C5">
          <w:rPr>
            <w:rFonts w:asciiTheme="minorEastAsia" w:hAnsiTheme="minorEastAsia" w:hint="eastAsia"/>
            <w:sz w:val="18"/>
            <w:szCs w:val="18"/>
          </w:rPr>
          <w:delText>とき。</w:delText>
        </w:r>
      </w:del>
    </w:p>
    <w:p w14:paraId="4476E36D" w14:textId="4A64D5E3" w:rsidR="00FB07D8" w:rsidRPr="005D3913" w:rsidDel="00C601C5" w:rsidRDefault="00FB07D8">
      <w:pPr>
        <w:adjustRightInd w:val="0"/>
        <w:spacing w:line="360" w:lineRule="exact"/>
        <w:ind w:firstLineChars="100" w:firstLine="180"/>
        <w:jc w:val="center"/>
        <w:textAlignment w:val="baseline"/>
        <w:rPr>
          <w:del w:id="1575" w:author="竹本 夏輝" w:date="2023-03-27T14:01:00Z"/>
          <w:rFonts w:asciiTheme="minorEastAsia" w:hAnsiTheme="minorEastAsia"/>
          <w:sz w:val="18"/>
          <w:szCs w:val="18"/>
        </w:rPr>
        <w:pPrChange w:id="1576" w:author="竹本 夏輝" w:date="2023-03-27T14:01:00Z">
          <w:pPr>
            <w:spacing w:line="0" w:lineRule="atLeast"/>
            <w:ind w:firstLineChars="100" w:firstLine="180"/>
          </w:pPr>
        </w:pPrChange>
      </w:pPr>
      <w:del w:id="1577" w:author="竹本 夏輝" w:date="2023-03-27T14:01:00Z">
        <w:r w:rsidRPr="005D3913" w:rsidDel="00C601C5">
          <w:rPr>
            <w:rFonts w:asciiTheme="minorEastAsia" w:hAnsiTheme="minorEastAsia" w:hint="eastAsia"/>
            <w:sz w:val="18"/>
            <w:szCs w:val="18"/>
          </w:rPr>
          <w:delText>12．許可なく会社及び顧客に関する情報を社外に持出したとき、またはデータ送信を行ったとき。</w:delText>
        </w:r>
      </w:del>
    </w:p>
    <w:p w14:paraId="1FFFB710" w14:textId="47896C00" w:rsidR="00FB07D8" w:rsidRPr="005D3913" w:rsidDel="00C601C5" w:rsidRDefault="00FB07D8">
      <w:pPr>
        <w:adjustRightInd w:val="0"/>
        <w:spacing w:line="360" w:lineRule="exact"/>
        <w:ind w:firstLineChars="100" w:firstLine="180"/>
        <w:jc w:val="center"/>
        <w:textAlignment w:val="baseline"/>
        <w:rPr>
          <w:del w:id="1578" w:author="竹本 夏輝" w:date="2023-03-27T14:01:00Z"/>
          <w:rFonts w:asciiTheme="minorEastAsia" w:hAnsiTheme="minorEastAsia"/>
          <w:sz w:val="18"/>
          <w:szCs w:val="18"/>
        </w:rPr>
        <w:pPrChange w:id="1579" w:author="竹本 夏輝" w:date="2023-03-27T14:01:00Z">
          <w:pPr>
            <w:spacing w:line="0" w:lineRule="atLeast"/>
            <w:ind w:firstLineChars="100" w:firstLine="180"/>
          </w:pPr>
        </w:pPrChange>
      </w:pPr>
      <w:del w:id="1580" w:author="竹本 夏輝" w:date="2023-03-27T14:01:00Z">
        <w:r w:rsidRPr="005D3913" w:rsidDel="00C601C5">
          <w:rPr>
            <w:rFonts w:asciiTheme="minorEastAsia" w:hAnsiTheme="minorEastAsia" w:hint="eastAsia"/>
            <w:sz w:val="18"/>
            <w:szCs w:val="18"/>
          </w:rPr>
          <w:delText>13．脅迫または暴力行為をおこない、職場環境を悪化させ、あるいは雇用不安を与えたとき。</w:delText>
        </w:r>
      </w:del>
    </w:p>
    <w:p w14:paraId="301EAFA3" w14:textId="56FEA916" w:rsidR="00FB07D8" w:rsidRPr="005D3913" w:rsidDel="00C601C5" w:rsidRDefault="00FB07D8">
      <w:pPr>
        <w:adjustRightInd w:val="0"/>
        <w:spacing w:line="360" w:lineRule="exact"/>
        <w:ind w:firstLineChars="100" w:firstLine="180"/>
        <w:jc w:val="center"/>
        <w:textAlignment w:val="baseline"/>
        <w:rPr>
          <w:del w:id="1581" w:author="竹本 夏輝" w:date="2023-03-27T14:01:00Z"/>
          <w:rFonts w:asciiTheme="minorEastAsia" w:hAnsiTheme="minorEastAsia"/>
          <w:sz w:val="18"/>
          <w:szCs w:val="18"/>
        </w:rPr>
        <w:pPrChange w:id="1582" w:author="竹本 夏輝" w:date="2023-03-27T14:01:00Z">
          <w:pPr>
            <w:spacing w:line="0" w:lineRule="atLeast"/>
            <w:ind w:firstLineChars="100" w:firstLine="180"/>
          </w:pPr>
        </w:pPrChange>
      </w:pPr>
      <w:del w:id="1583" w:author="竹本 夏輝" w:date="2023-03-27T14:01:00Z">
        <w:r w:rsidRPr="005D3913" w:rsidDel="00C601C5">
          <w:rPr>
            <w:rFonts w:asciiTheme="minorEastAsia" w:hAnsiTheme="minorEastAsia" w:hint="eastAsia"/>
            <w:sz w:val="18"/>
            <w:szCs w:val="18"/>
          </w:rPr>
          <w:delText>14.その他前各号に準ずる行為を行ったとき。</w:delText>
        </w:r>
      </w:del>
    </w:p>
    <w:p w14:paraId="2444DD5A" w14:textId="3FFA5FA0" w:rsidR="00FB07D8" w:rsidRPr="005D3913" w:rsidDel="00C601C5" w:rsidRDefault="00FB07D8">
      <w:pPr>
        <w:adjustRightInd w:val="0"/>
        <w:spacing w:line="360" w:lineRule="exact"/>
        <w:ind w:firstLineChars="100" w:firstLine="180"/>
        <w:jc w:val="center"/>
        <w:textAlignment w:val="baseline"/>
        <w:rPr>
          <w:del w:id="1584" w:author="竹本 夏輝" w:date="2023-03-27T14:01:00Z"/>
          <w:rFonts w:asciiTheme="minorEastAsia" w:hAnsiTheme="minorEastAsia"/>
          <w:sz w:val="18"/>
          <w:szCs w:val="18"/>
        </w:rPr>
        <w:pPrChange w:id="1585" w:author="竹本 夏輝" w:date="2023-03-27T14:01:00Z">
          <w:pPr>
            <w:spacing w:line="0" w:lineRule="atLeast"/>
            <w:ind w:leftChars="100" w:left="210"/>
          </w:pPr>
        </w:pPrChange>
      </w:pPr>
      <w:del w:id="1586" w:author="竹本 夏輝" w:date="2023-03-27T14:01:00Z">
        <w:r w:rsidRPr="005D3913" w:rsidDel="00C601C5">
          <w:rPr>
            <w:rFonts w:asciiTheme="minorEastAsia" w:hAnsiTheme="minorEastAsia" w:hint="eastAsia"/>
            <w:sz w:val="18"/>
            <w:szCs w:val="18"/>
          </w:rPr>
          <w:delText xml:space="preserve">②会社は、社員が次の各号のいずれかに該当する行為を行った場合は、懲戒解雇とする。但し、情状によっては、諭旨　</w:delText>
        </w:r>
      </w:del>
    </w:p>
    <w:p w14:paraId="00EC9712" w14:textId="62F29209" w:rsidR="00FB07D8" w:rsidRPr="005D3913" w:rsidDel="00C601C5" w:rsidRDefault="00FB07D8">
      <w:pPr>
        <w:adjustRightInd w:val="0"/>
        <w:spacing w:line="360" w:lineRule="exact"/>
        <w:ind w:firstLineChars="100" w:firstLine="180"/>
        <w:jc w:val="center"/>
        <w:textAlignment w:val="baseline"/>
        <w:rPr>
          <w:del w:id="1587" w:author="竹本 夏輝" w:date="2023-03-27T14:01:00Z"/>
          <w:rFonts w:asciiTheme="minorEastAsia" w:hAnsiTheme="minorEastAsia"/>
          <w:sz w:val="18"/>
          <w:szCs w:val="18"/>
        </w:rPr>
        <w:pPrChange w:id="1588" w:author="竹本 夏輝" w:date="2023-03-27T14:01:00Z">
          <w:pPr>
            <w:spacing w:line="0" w:lineRule="atLeast"/>
            <w:ind w:firstLineChars="100" w:firstLine="180"/>
          </w:pPr>
        </w:pPrChange>
      </w:pPr>
      <w:del w:id="1589" w:author="竹本 夏輝" w:date="2023-03-27T14:01:00Z">
        <w:r w:rsidRPr="005D3913" w:rsidDel="00C601C5">
          <w:rPr>
            <w:rFonts w:asciiTheme="minorEastAsia" w:hAnsiTheme="minorEastAsia" w:hint="eastAsia"/>
            <w:sz w:val="18"/>
            <w:szCs w:val="18"/>
          </w:rPr>
          <w:delText>解雇、降格にとどめることがある。</w:delText>
        </w:r>
      </w:del>
    </w:p>
    <w:p w14:paraId="0F6C4B0F" w14:textId="5880B320" w:rsidR="00FB07D8" w:rsidRPr="005D3913" w:rsidDel="00C601C5" w:rsidRDefault="00FB07D8">
      <w:pPr>
        <w:adjustRightInd w:val="0"/>
        <w:spacing w:line="360" w:lineRule="exact"/>
        <w:ind w:firstLineChars="100" w:firstLine="180"/>
        <w:jc w:val="center"/>
        <w:textAlignment w:val="baseline"/>
        <w:rPr>
          <w:del w:id="1590" w:author="竹本 夏輝" w:date="2023-03-27T14:01:00Z"/>
          <w:rFonts w:asciiTheme="minorEastAsia" w:hAnsiTheme="minorEastAsia"/>
          <w:sz w:val="18"/>
          <w:szCs w:val="18"/>
        </w:rPr>
        <w:pPrChange w:id="1591" w:author="竹本 夏輝" w:date="2023-03-27T14:01:00Z">
          <w:pPr>
            <w:spacing w:line="0" w:lineRule="atLeast"/>
            <w:ind w:firstLineChars="100" w:firstLine="180"/>
          </w:pPr>
        </w:pPrChange>
      </w:pPr>
      <w:del w:id="1592" w:author="竹本 夏輝" w:date="2023-03-27T14:01:00Z">
        <w:r w:rsidRPr="005D3913" w:rsidDel="00C601C5">
          <w:rPr>
            <w:rFonts w:asciiTheme="minorEastAsia" w:hAnsiTheme="minorEastAsia" w:hint="eastAsia"/>
            <w:sz w:val="18"/>
            <w:szCs w:val="18"/>
          </w:rPr>
          <w:delText>1.前項各号に該当し、その情状が重いとき。</w:delText>
        </w:r>
      </w:del>
    </w:p>
    <w:p w14:paraId="488836CC" w14:textId="0873D5E2" w:rsidR="00FB07D8" w:rsidRPr="005D3913" w:rsidDel="00C601C5" w:rsidRDefault="00FB07D8">
      <w:pPr>
        <w:adjustRightInd w:val="0"/>
        <w:spacing w:line="360" w:lineRule="exact"/>
        <w:ind w:firstLineChars="100" w:firstLine="180"/>
        <w:jc w:val="center"/>
        <w:textAlignment w:val="baseline"/>
        <w:rPr>
          <w:del w:id="1593" w:author="竹本 夏輝" w:date="2023-03-27T14:01:00Z"/>
          <w:rFonts w:asciiTheme="minorEastAsia" w:hAnsiTheme="minorEastAsia"/>
          <w:sz w:val="18"/>
          <w:szCs w:val="18"/>
        </w:rPr>
        <w:pPrChange w:id="1594" w:author="竹本 夏輝" w:date="2023-03-27T14:01:00Z">
          <w:pPr>
            <w:spacing w:line="0" w:lineRule="atLeast"/>
            <w:ind w:firstLineChars="100" w:firstLine="180"/>
          </w:pPr>
        </w:pPrChange>
      </w:pPr>
      <w:del w:id="1595" w:author="竹本 夏輝" w:date="2023-03-27T14:01:00Z">
        <w:r w:rsidRPr="005D3913" w:rsidDel="00C601C5">
          <w:rPr>
            <w:rFonts w:asciiTheme="minorEastAsia" w:hAnsiTheme="minorEastAsia" w:hint="eastAsia"/>
            <w:sz w:val="18"/>
            <w:szCs w:val="18"/>
          </w:rPr>
          <w:delText>2.正当な理由がなくかつ出勤の督促に応じないで、無断欠勤が連続15日(暦日)に及んだとき。</w:delText>
        </w:r>
      </w:del>
    </w:p>
    <w:p w14:paraId="2CAB05DE" w14:textId="10F33306" w:rsidR="00FB07D8" w:rsidRPr="005D3913" w:rsidDel="00C601C5" w:rsidRDefault="00FB07D8">
      <w:pPr>
        <w:adjustRightInd w:val="0"/>
        <w:spacing w:line="360" w:lineRule="exact"/>
        <w:ind w:firstLineChars="100" w:firstLine="180"/>
        <w:jc w:val="center"/>
        <w:textAlignment w:val="baseline"/>
        <w:rPr>
          <w:del w:id="1596" w:author="竹本 夏輝" w:date="2023-03-27T14:01:00Z"/>
          <w:rFonts w:asciiTheme="minorEastAsia" w:hAnsiTheme="minorEastAsia"/>
          <w:sz w:val="18"/>
          <w:szCs w:val="18"/>
        </w:rPr>
        <w:pPrChange w:id="1597" w:author="竹本 夏輝" w:date="2023-03-27T14:01:00Z">
          <w:pPr>
            <w:spacing w:line="0" w:lineRule="atLeast"/>
            <w:ind w:firstLineChars="100" w:firstLine="180"/>
          </w:pPr>
        </w:pPrChange>
      </w:pPr>
      <w:del w:id="1598" w:author="竹本 夏輝" w:date="2023-03-27T14:01:00Z">
        <w:r w:rsidRPr="005D3913" w:rsidDel="00C601C5">
          <w:rPr>
            <w:rFonts w:asciiTheme="minorEastAsia" w:hAnsiTheme="minorEastAsia" w:hint="eastAsia"/>
            <w:sz w:val="18"/>
            <w:szCs w:val="18"/>
          </w:rPr>
          <w:delText>3.職務に関し、他より不当に金品を受取り、あるいは自己の利益を図ったとき。</w:delText>
        </w:r>
      </w:del>
    </w:p>
    <w:p w14:paraId="380CD809" w14:textId="2A7F54AA" w:rsidR="00FB07D8" w:rsidRPr="005D3913" w:rsidDel="00C601C5" w:rsidRDefault="00FB07D8">
      <w:pPr>
        <w:adjustRightInd w:val="0"/>
        <w:spacing w:line="360" w:lineRule="exact"/>
        <w:ind w:firstLineChars="100" w:firstLine="180"/>
        <w:jc w:val="center"/>
        <w:textAlignment w:val="baseline"/>
        <w:rPr>
          <w:del w:id="1599" w:author="竹本 夏輝" w:date="2023-03-27T14:01:00Z"/>
          <w:rFonts w:asciiTheme="minorEastAsia" w:hAnsiTheme="minorEastAsia"/>
          <w:sz w:val="18"/>
          <w:szCs w:val="18"/>
        </w:rPr>
        <w:pPrChange w:id="1600" w:author="竹本 夏輝" w:date="2023-03-27T14:01:00Z">
          <w:pPr>
            <w:spacing w:line="0" w:lineRule="atLeast"/>
            <w:ind w:firstLineChars="100" w:firstLine="180"/>
          </w:pPr>
        </w:pPrChange>
      </w:pPr>
      <w:del w:id="1601" w:author="竹本 夏輝" w:date="2023-03-27T14:01:00Z">
        <w:r w:rsidRPr="005D3913" w:rsidDel="00C601C5">
          <w:rPr>
            <w:rFonts w:asciiTheme="minorEastAsia" w:hAnsiTheme="minorEastAsia" w:hint="eastAsia"/>
            <w:sz w:val="18"/>
            <w:szCs w:val="18"/>
          </w:rPr>
          <w:delText>4.会社の金品（サンプル品を含む）または他人の金品及びその他所有物を不正に取得したとき。</w:delText>
        </w:r>
      </w:del>
    </w:p>
    <w:p w14:paraId="5FC8A88F" w14:textId="78E4B4F0" w:rsidR="00FB07D8" w:rsidRPr="005D3913" w:rsidDel="00C601C5" w:rsidRDefault="00FB07D8">
      <w:pPr>
        <w:adjustRightInd w:val="0"/>
        <w:spacing w:line="360" w:lineRule="exact"/>
        <w:ind w:firstLineChars="100" w:firstLine="180"/>
        <w:jc w:val="center"/>
        <w:textAlignment w:val="baseline"/>
        <w:rPr>
          <w:del w:id="1602" w:author="竹本 夏輝" w:date="2023-03-27T14:01:00Z"/>
          <w:rFonts w:asciiTheme="minorEastAsia" w:hAnsiTheme="minorEastAsia"/>
          <w:sz w:val="18"/>
          <w:szCs w:val="18"/>
        </w:rPr>
        <w:pPrChange w:id="1603" w:author="竹本 夏輝" w:date="2023-03-27T14:01:00Z">
          <w:pPr>
            <w:spacing w:line="0" w:lineRule="atLeast"/>
            <w:ind w:firstLineChars="100" w:firstLine="180"/>
          </w:pPr>
        </w:pPrChange>
      </w:pPr>
      <w:del w:id="1604" w:author="竹本 夏輝" w:date="2023-03-27T14:01:00Z">
        <w:r w:rsidRPr="005D3913" w:rsidDel="00C601C5">
          <w:rPr>
            <w:rFonts w:asciiTheme="minorEastAsia" w:hAnsiTheme="minorEastAsia" w:hint="eastAsia"/>
            <w:sz w:val="18"/>
            <w:szCs w:val="18"/>
          </w:rPr>
          <w:delText>5.会社の秘密を外部に漏洩し、業務に支障をもたらしとき、または会社に損害を与えたとき。</w:delText>
        </w:r>
      </w:del>
    </w:p>
    <w:p w14:paraId="2FF7673E" w14:textId="18FDB580" w:rsidR="00FB07D8" w:rsidRPr="005D3913" w:rsidDel="00C601C5" w:rsidRDefault="00FB07D8">
      <w:pPr>
        <w:adjustRightInd w:val="0"/>
        <w:spacing w:line="360" w:lineRule="exact"/>
        <w:ind w:firstLineChars="100" w:firstLine="180"/>
        <w:jc w:val="center"/>
        <w:textAlignment w:val="baseline"/>
        <w:rPr>
          <w:del w:id="1605" w:author="竹本 夏輝" w:date="2023-03-27T14:01:00Z"/>
          <w:rFonts w:asciiTheme="minorEastAsia" w:hAnsiTheme="minorEastAsia"/>
          <w:sz w:val="18"/>
          <w:szCs w:val="18"/>
        </w:rPr>
        <w:pPrChange w:id="1606" w:author="竹本 夏輝" w:date="2023-03-27T14:01:00Z">
          <w:pPr>
            <w:spacing w:line="0" w:lineRule="atLeast"/>
            <w:ind w:leftChars="100" w:left="210"/>
          </w:pPr>
        </w:pPrChange>
      </w:pPr>
      <w:del w:id="1607" w:author="竹本 夏輝" w:date="2023-03-27T14:01:00Z">
        <w:r w:rsidRPr="005D3913" w:rsidDel="00C601C5">
          <w:rPr>
            <w:rFonts w:asciiTheme="minorEastAsia" w:hAnsiTheme="minorEastAsia" w:hint="eastAsia"/>
            <w:sz w:val="18"/>
            <w:szCs w:val="18"/>
          </w:rPr>
          <w:delText xml:space="preserve">6．法令・条例違反等により社会秩序に背反する行為を行い、会社に損害を与え、または著しく会社の信用名誉を失墜　</w:delText>
        </w:r>
      </w:del>
    </w:p>
    <w:p w14:paraId="41408193" w14:textId="2B967042" w:rsidR="00FB07D8" w:rsidRPr="005D3913" w:rsidDel="00C601C5" w:rsidRDefault="00FB07D8">
      <w:pPr>
        <w:adjustRightInd w:val="0"/>
        <w:spacing w:line="360" w:lineRule="exact"/>
        <w:ind w:firstLineChars="100" w:firstLine="180"/>
        <w:jc w:val="center"/>
        <w:textAlignment w:val="baseline"/>
        <w:rPr>
          <w:del w:id="1608" w:author="竹本 夏輝" w:date="2023-03-27T14:01:00Z"/>
          <w:rFonts w:asciiTheme="minorEastAsia" w:hAnsiTheme="minorEastAsia"/>
          <w:sz w:val="18"/>
          <w:szCs w:val="18"/>
        </w:rPr>
        <w:pPrChange w:id="1609" w:author="竹本 夏輝" w:date="2023-03-27T14:01:00Z">
          <w:pPr>
            <w:spacing w:line="0" w:lineRule="atLeast"/>
            <w:ind w:firstLineChars="100" w:firstLine="180"/>
          </w:pPr>
        </w:pPrChange>
      </w:pPr>
      <w:del w:id="1610" w:author="竹本 夏輝" w:date="2023-03-27T14:01:00Z">
        <w:r w:rsidRPr="005D3913" w:rsidDel="00C601C5">
          <w:rPr>
            <w:rFonts w:asciiTheme="minorEastAsia" w:hAnsiTheme="minorEastAsia" w:hint="eastAsia"/>
            <w:sz w:val="18"/>
            <w:szCs w:val="18"/>
          </w:rPr>
          <w:delText>させたとき。</w:delText>
        </w:r>
      </w:del>
    </w:p>
    <w:p w14:paraId="62B7CC40" w14:textId="65EA91D3" w:rsidR="00FB07D8" w:rsidRPr="005D3913" w:rsidDel="00C601C5" w:rsidRDefault="00FB07D8">
      <w:pPr>
        <w:adjustRightInd w:val="0"/>
        <w:spacing w:line="360" w:lineRule="exact"/>
        <w:ind w:firstLineChars="100" w:firstLine="180"/>
        <w:jc w:val="center"/>
        <w:textAlignment w:val="baseline"/>
        <w:rPr>
          <w:del w:id="1611" w:author="竹本 夏輝" w:date="2023-03-27T14:01:00Z"/>
          <w:rFonts w:asciiTheme="minorEastAsia" w:hAnsiTheme="minorEastAsia"/>
          <w:sz w:val="18"/>
          <w:szCs w:val="18"/>
        </w:rPr>
        <w:pPrChange w:id="1612" w:author="竹本 夏輝" w:date="2023-03-27T14:01:00Z">
          <w:pPr>
            <w:spacing w:line="0" w:lineRule="atLeast"/>
            <w:ind w:firstLineChars="100" w:firstLine="180"/>
          </w:pPr>
        </w:pPrChange>
      </w:pPr>
      <w:del w:id="1613" w:author="竹本 夏輝" w:date="2023-03-27T14:01:00Z">
        <w:r w:rsidRPr="005D3913" w:rsidDel="00C601C5">
          <w:rPr>
            <w:rFonts w:asciiTheme="minorEastAsia" w:hAnsiTheme="minorEastAsia" w:hint="eastAsia"/>
            <w:sz w:val="18"/>
            <w:szCs w:val="18"/>
          </w:rPr>
          <w:delText>7.故意により、会社に重大な損害を与えたとき。</w:delText>
        </w:r>
      </w:del>
    </w:p>
    <w:p w14:paraId="4023AA03" w14:textId="7E32F038" w:rsidR="00FB07D8" w:rsidRPr="005D3913" w:rsidDel="00C601C5" w:rsidRDefault="00FB07D8">
      <w:pPr>
        <w:adjustRightInd w:val="0"/>
        <w:spacing w:line="360" w:lineRule="exact"/>
        <w:ind w:firstLineChars="100" w:firstLine="180"/>
        <w:jc w:val="center"/>
        <w:textAlignment w:val="baseline"/>
        <w:rPr>
          <w:del w:id="1614" w:author="竹本 夏輝" w:date="2023-03-27T14:01:00Z"/>
          <w:rFonts w:asciiTheme="minorEastAsia" w:hAnsiTheme="minorEastAsia"/>
          <w:sz w:val="18"/>
          <w:szCs w:val="18"/>
        </w:rPr>
        <w:pPrChange w:id="1615" w:author="竹本 夏輝" w:date="2023-03-27T14:01:00Z">
          <w:pPr>
            <w:spacing w:line="0" w:lineRule="atLeast"/>
            <w:ind w:firstLineChars="100" w:firstLine="180"/>
          </w:pPr>
        </w:pPrChange>
      </w:pPr>
      <w:del w:id="1616" w:author="竹本 夏輝" w:date="2023-03-27T14:01:00Z">
        <w:r w:rsidRPr="005D3913" w:rsidDel="00C601C5">
          <w:rPr>
            <w:rFonts w:asciiTheme="minorEastAsia" w:hAnsiTheme="minorEastAsia" w:hint="eastAsia"/>
            <w:sz w:val="18"/>
            <w:szCs w:val="18"/>
          </w:rPr>
          <w:delText>8．前項に該当する懲戒処分を受けたにも関わらず、改悛の情が見られないとき。</w:delText>
        </w:r>
      </w:del>
    </w:p>
    <w:p w14:paraId="333E0B1C" w14:textId="1E9B616A" w:rsidR="00FB07D8" w:rsidRPr="005D3913" w:rsidDel="00C601C5" w:rsidRDefault="00FB07D8">
      <w:pPr>
        <w:adjustRightInd w:val="0"/>
        <w:spacing w:line="360" w:lineRule="exact"/>
        <w:ind w:firstLineChars="100" w:firstLine="180"/>
        <w:jc w:val="center"/>
        <w:textAlignment w:val="baseline"/>
        <w:rPr>
          <w:del w:id="1617" w:author="竹本 夏輝" w:date="2023-03-27T14:01:00Z"/>
          <w:rFonts w:asciiTheme="minorEastAsia" w:hAnsiTheme="minorEastAsia"/>
          <w:sz w:val="18"/>
          <w:szCs w:val="18"/>
        </w:rPr>
        <w:pPrChange w:id="1618" w:author="竹本 夏輝" w:date="2023-03-27T14:01:00Z">
          <w:pPr>
            <w:spacing w:line="0" w:lineRule="atLeast"/>
            <w:ind w:firstLineChars="100" w:firstLine="180"/>
          </w:pPr>
        </w:pPrChange>
      </w:pPr>
      <w:del w:id="1619" w:author="竹本 夏輝" w:date="2023-03-27T14:01:00Z">
        <w:r w:rsidRPr="005D3913" w:rsidDel="00C601C5">
          <w:rPr>
            <w:rFonts w:asciiTheme="minorEastAsia" w:hAnsiTheme="minorEastAsia" w:hint="eastAsia"/>
            <w:sz w:val="18"/>
            <w:szCs w:val="18"/>
          </w:rPr>
          <w:delText>9.雇用に際し、氏名または重要な経歴を詐称したとき。</w:delText>
        </w:r>
      </w:del>
    </w:p>
    <w:p w14:paraId="6E3CF8BA" w14:textId="611DC1E0" w:rsidR="00FB07D8" w:rsidRPr="005D3913" w:rsidDel="00C601C5" w:rsidRDefault="00FB07D8">
      <w:pPr>
        <w:adjustRightInd w:val="0"/>
        <w:spacing w:line="360" w:lineRule="exact"/>
        <w:ind w:firstLineChars="100" w:firstLine="180"/>
        <w:jc w:val="center"/>
        <w:textAlignment w:val="baseline"/>
        <w:rPr>
          <w:del w:id="1620" w:author="竹本 夏輝" w:date="2023-03-27T14:01:00Z"/>
          <w:rFonts w:asciiTheme="minorEastAsia" w:hAnsiTheme="minorEastAsia"/>
          <w:sz w:val="18"/>
          <w:szCs w:val="18"/>
        </w:rPr>
        <w:pPrChange w:id="1621" w:author="竹本 夏輝" w:date="2023-03-27T14:01:00Z">
          <w:pPr>
            <w:spacing w:line="0" w:lineRule="atLeast"/>
            <w:ind w:firstLineChars="100" w:firstLine="180"/>
          </w:pPr>
        </w:pPrChange>
      </w:pPr>
      <w:del w:id="1622" w:author="竹本 夏輝" w:date="2023-03-27T14:01:00Z">
        <w:r w:rsidRPr="005D3913" w:rsidDel="00C601C5">
          <w:rPr>
            <w:rFonts w:asciiTheme="minorEastAsia" w:hAnsiTheme="minorEastAsia" w:hint="eastAsia"/>
            <w:sz w:val="18"/>
            <w:szCs w:val="18"/>
          </w:rPr>
          <w:delText>10.その他前号に準ずる行為を行ったとき。</w:delText>
        </w:r>
      </w:del>
    </w:p>
    <w:p w14:paraId="341EE351" w14:textId="6B9783B9" w:rsidR="00FB07D8" w:rsidRPr="005D3913" w:rsidDel="00C601C5" w:rsidRDefault="00FB07D8">
      <w:pPr>
        <w:adjustRightInd w:val="0"/>
        <w:spacing w:line="360" w:lineRule="exact"/>
        <w:ind w:firstLineChars="100" w:firstLine="180"/>
        <w:jc w:val="center"/>
        <w:textAlignment w:val="baseline"/>
        <w:rPr>
          <w:del w:id="1623" w:author="竹本 夏輝" w:date="2023-03-27T14:01:00Z"/>
          <w:rFonts w:asciiTheme="minorEastAsia" w:hAnsiTheme="minorEastAsia"/>
          <w:sz w:val="18"/>
          <w:szCs w:val="18"/>
        </w:rPr>
        <w:pPrChange w:id="1624" w:author="竹本 夏輝" w:date="2023-03-27T14:01:00Z">
          <w:pPr>
            <w:spacing w:line="0" w:lineRule="atLeast"/>
            <w:ind w:firstLineChars="100" w:firstLine="180"/>
          </w:pPr>
        </w:pPrChange>
      </w:pPr>
      <w:del w:id="1625" w:author="竹本 夏輝" w:date="2023-03-27T14:01:00Z">
        <w:r w:rsidRPr="005D3913" w:rsidDel="00C601C5">
          <w:rPr>
            <w:rFonts w:asciiTheme="minorEastAsia" w:hAnsiTheme="minorEastAsia" w:hint="eastAsia"/>
            <w:sz w:val="18"/>
            <w:szCs w:val="18"/>
          </w:rPr>
          <w:delText>［諒解事項]</w:delText>
        </w:r>
      </w:del>
    </w:p>
    <w:p w14:paraId="20037C0F" w14:textId="345B2676" w:rsidR="00FB07D8" w:rsidRPr="005D3913" w:rsidDel="00C601C5" w:rsidRDefault="00FB07D8">
      <w:pPr>
        <w:adjustRightInd w:val="0"/>
        <w:spacing w:line="360" w:lineRule="exact"/>
        <w:ind w:firstLineChars="100" w:firstLine="180"/>
        <w:jc w:val="center"/>
        <w:textAlignment w:val="baseline"/>
        <w:rPr>
          <w:del w:id="1626" w:author="竹本 夏輝" w:date="2023-03-27T14:01:00Z"/>
          <w:rFonts w:asciiTheme="minorEastAsia" w:hAnsiTheme="minorEastAsia"/>
          <w:sz w:val="18"/>
          <w:szCs w:val="18"/>
        </w:rPr>
        <w:pPrChange w:id="1627" w:author="竹本 夏輝" w:date="2023-03-27T14:01:00Z">
          <w:pPr>
            <w:ind w:firstLineChars="100" w:firstLine="180"/>
          </w:pPr>
        </w:pPrChange>
      </w:pPr>
      <w:del w:id="1628" w:author="竹本 夏輝" w:date="2023-03-27T14:01:00Z">
        <w:r w:rsidRPr="005D3913" w:rsidDel="00C601C5">
          <w:rPr>
            <w:rFonts w:asciiTheme="minorEastAsia" w:hAnsiTheme="minorEastAsia" w:hint="eastAsia"/>
            <w:sz w:val="18"/>
            <w:szCs w:val="18"/>
          </w:rPr>
          <w:delText>(1)本条第2項第3号の場合、連続15日(暦日)のうち、あらかじめ届出られた休暇日数は除く。</w:delText>
        </w:r>
      </w:del>
    </w:p>
    <w:p w14:paraId="40BB18ED" w14:textId="0DC69DBA" w:rsidR="00FB07D8" w:rsidRPr="005D3913" w:rsidDel="00C601C5" w:rsidRDefault="00FB07D8">
      <w:pPr>
        <w:adjustRightInd w:val="0"/>
        <w:spacing w:line="360" w:lineRule="exact"/>
        <w:ind w:firstLineChars="100" w:firstLine="180"/>
        <w:jc w:val="center"/>
        <w:textAlignment w:val="baseline"/>
        <w:rPr>
          <w:del w:id="1629" w:author="竹本 夏輝" w:date="2023-03-27T14:01:00Z"/>
          <w:rFonts w:ascii="ＭＳ ゴシック" w:eastAsia="ＭＳ ゴシック" w:hAnsi="ＭＳ ゴシック" w:cs="Times New Roman"/>
          <w:sz w:val="18"/>
          <w:szCs w:val="18"/>
        </w:rPr>
        <w:pPrChange w:id="1630" w:author="竹本 夏輝" w:date="2023-03-27T14:01:00Z">
          <w:pPr>
            <w:adjustRightInd w:val="0"/>
            <w:spacing w:line="328" w:lineRule="exact"/>
            <w:ind w:left="1" w:hanging="1"/>
            <w:textAlignment w:val="baseline"/>
          </w:pPr>
        </w:pPrChange>
      </w:pPr>
      <w:del w:id="1631" w:author="竹本 夏輝" w:date="2023-03-27T14:01:00Z">
        <w:r w:rsidRPr="005D3913" w:rsidDel="00C601C5">
          <w:rPr>
            <w:rFonts w:ascii="ＭＳ ゴシック" w:eastAsia="ＭＳ ゴシック" w:hAnsi="ＭＳ ゴシック" w:cs="Times New Roman" w:hint="eastAsia"/>
            <w:sz w:val="18"/>
            <w:szCs w:val="18"/>
          </w:rPr>
          <w:delText>第6条 (厳重注意)</w:delText>
        </w:r>
      </w:del>
    </w:p>
    <w:p w14:paraId="64B80EE4" w14:textId="14A647F7" w:rsidR="00FB07D8" w:rsidRPr="005D3913" w:rsidDel="00C601C5" w:rsidRDefault="00FB07D8">
      <w:pPr>
        <w:adjustRightInd w:val="0"/>
        <w:spacing w:line="360" w:lineRule="exact"/>
        <w:ind w:firstLineChars="100" w:firstLine="180"/>
        <w:jc w:val="center"/>
        <w:textAlignment w:val="baseline"/>
        <w:rPr>
          <w:del w:id="1632" w:author="竹本 夏輝" w:date="2023-03-27T14:01:00Z"/>
          <w:rFonts w:ascii="ＭＳ 明朝" w:eastAsia="ＭＳ 明朝" w:hAnsi="Courier New" w:cs="Times New Roman"/>
          <w:sz w:val="18"/>
          <w:szCs w:val="18"/>
        </w:rPr>
        <w:pPrChange w:id="1633" w:author="竹本 夏輝" w:date="2023-03-27T14:01:00Z">
          <w:pPr>
            <w:adjustRightInd w:val="0"/>
            <w:spacing w:line="328" w:lineRule="exact"/>
            <w:ind w:left="200"/>
            <w:textAlignment w:val="baseline"/>
          </w:pPr>
        </w:pPrChange>
      </w:pPr>
      <w:del w:id="1634" w:author="竹本 夏輝" w:date="2023-03-27T14:01:00Z">
        <w:r w:rsidRPr="005D3913" w:rsidDel="00C601C5">
          <w:rPr>
            <w:rFonts w:ascii="ＭＳ 明朝" w:eastAsia="ＭＳ 明朝" w:hAnsi="Courier New" w:cs="Times New Roman" w:hint="eastAsia"/>
            <w:sz w:val="18"/>
            <w:szCs w:val="18"/>
          </w:rPr>
          <w:delText>懲戒を行う程度に至らないものは、厳重注意する。</w:delText>
        </w:r>
      </w:del>
    </w:p>
    <w:p w14:paraId="04203605" w14:textId="7DCE64BC" w:rsidR="00FB07D8" w:rsidRPr="005D3913" w:rsidDel="00C601C5" w:rsidRDefault="00FB07D8">
      <w:pPr>
        <w:adjustRightInd w:val="0"/>
        <w:spacing w:line="360" w:lineRule="exact"/>
        <w:ind w:firstLineChars="100" w:firstLine="180"/>
        <w:jc w:val="center"/>
        <w:textAlignment w:val="baseline"/>
        <w:rPr>
          <w:del w:id="1635" w:author="竹本 夏輝" w:date="2023-03-27T14:01:00Z"/>
          <w:rFonts w:ascii="ＭＳ ゴシック" w:eastAsia="ＭＳ ゴシック" w:hAnsi="Courier New" w:cs="Times New Roman"/>
          <w:sz w:val="18"/>
          <w:szCs w:val="18"/>
        </w:rPr>
        <w:pPrChange w:id="1636" w:author="竹本 夏輝" w:date="2023-03-27T14:01:00Z">
          <w:pPr/>
        </w:pPrChange>
      </w:pPr>
      <w:del w:id="1637" w:author="竹本 夏輝" w:date="2023-03-27T14:01:00Z">
        <w:r w:rsidRPr="005D3913" w:rsidDel="00C601C5">
          <w:rPr>
            <w:rFonts w:ascii="ＭＳ ゴシック" w:eastAsia="ＭＳ ゴシック" w:hAnsi="Courier New" w:cs="Times New Roman" w:hint="eastAsia"/>
            <w:sz w:val="18"/>
            <w:szCs w:val="18"/>
          </w:rPr>
          <w:delText>第7条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教唆、煽動、幇助</w:delText>
        </w:r>
        <w:r w:rsidRPr="005D3913" w:rsidDel="00C601C5">
          <w:rPr>
            <w:rFonts w:ascii="ＭＳ ゴシック" w:eastAsia="ＭＳ ゴシック" w:hAnsi="Courier New" w:cs="Times New Roman"/>
            <w:sz w:val="18"/>
            <w:szCs w:val="18"/>
          </w:rPr>
          <w:delText>)</w:delText>
        </w:r>
      </w:del>
    </w:p>
    <w:p w14:paraId="62C51496" w14:textId="584D59FA" w:rsidR="00FB07D8" w:rsidRPr="005D3913" w:rsidDel="00C601C5" w:rsidRDefault="00FB07D8">
      <w:pPr>
        <w:adjustRightInd w:val="0"/>
        <w:spacing w:line="360" w:lineRule="exact"/>
        <w:ind w:firstLineChars="100" w:firstLine="180"/>
        <w:jc w:val="center"/>
        <w:textAlignment w:val="baseline"/>
        <w:rPr>
          <w:del w:id="1638" w:author="竹本 夏輝" w:date="2023-03-27T14:01:00Z"/>
          <w:rFonts w:ascii="ＭＳ 明朝" w:eastAsia="ＭＳ 明朝" w:hAnsi="Courier New" w:cs="Times New Roman"/>
          <w:sz w:val="18"/>
          <w:szCs w:val="18"/>
        </w:rPr>
        <w:pPrChange w:id="1639" w:author="竹本 夏輝" w:date="2023-03-27T14:01:00Z">
          <w:pPr/>
        </w:pPrChange>
      </w:pPr>
      <w:del w:id="1640" w:author="竹本 夏輝" w:date="2023-03-27T14:01:00Z">
        <w:r w:rsidRPr="005D3913" w:rsidDel="00C601C5">
          <w:rPr>
            <w:rFonts w:ascii="ＭＳ 明朝" w:eastAsia="ＭＳ 明朝" w:hAnsi="Courier New" w:cs="Times New Roman" w:hint="eastAsia"/>
            <w:sz w:val="18"/>
            <w:szCs w:val="18"/>
          </w:rPr>
          <w:delText xml:space="preserve">  他人に教唆、煽動して懲戒該当行為をさせたり、あるいは他人の懲戒該当行為を助けたり隠蔽したときは、会社はその行為者に準じて懲戒条項の適用を行う。</w:delText>
        </w:r>
      </w:del>
    </w:p>
    <w:p w14:paraId="3DB3B63A" w14:textId="3A26DB4B" w:rsidR="00FB07D8" w:rsidRPr="005D3913" w:rsidDel="00C601C5" w:rsidRDefault="00FB07D8">
      <w:pPr>
        <w:adjustRightInd w:val="0"/>
        <w:spacing w:line="360" w:lineRule="exact"/>
        <w:ind w:firstLineChars="100" w:firstLine="180"/>
        <w:jc w:val="center"/>
        <w:textAlignment w:val="baseline"/>
        <w:rPr>
          <w:del w:id="1641" w:author="竹本 夏輝" w:date="2023-03-27T14:01:00Z"/>
          <w:rFonts w:ascii="ＭＳ ゴシック" w:eastAsia="ＭＳ ゴシック" w:hAnsi="ＭＳ ゴシック" w:cs="Times New Roman"/>
          <w:sz w:val="18"/>
          <w:szCs w:val="18"/>
        </w:rPr>
        <w:pPrChange w:id="1642" w:author="竹本 夏輝" w:date="2023-03-27T14:01:00Z">
          <w:pPr/>
        </w:pPrChange>
      </w:pPr>
      <w:del w:id="1643" w:author="竹本 夏輝" w:date="2023-03-27T14:01:00Z">
        <w:r w:rsidRPr="005D3913" w:rsidDel="00C601C5">
          <w:rPr>
            <w:rFonts w:ascii="ＭＳ ゴシック" w:eastAsia="ＭＳ ゴシック" w:hAnsi="ＭＳ ゴシック" w:cs="Times New Roman" w:hint="eastAsia"/>
            <w:sz w:val="18"/>
            <w:szCs w:val="18"/>
          </w:rPr>
          <w:delText>第8条 (懲戒の加重)</w:delText>
        </w:r>
      </w:del>
    </w:p>
    <w:p w14:paraId="3262B2F3" w14:textId="44D2BB80" w:rsidR="00FB07D8" w:rsidRPr="005D3913" w:rsidDel="00C601C5" w:rsidRDefault="00FB07D8">
      <w:pPr>
        <w:adjustRightInd w:val="0"/>
        <w:spacing w:line="360" w:lineRule="exact"/>
        <w:ind w:firstLineChars="100" w:firstLine="180"/>
        <w:jc w:val="center"/>
        <w:textAlignment w:val="baseline"/>
        <w:rPr>
          <w:del w:id="1644" w:author="竹本 夏輝" w:date="2023-03-27T14:01:00Z"/>
          <w:rFonts w:ascii="ＭＳ 明朝" w:eastAsia="ＭＳ 明朝" w:hAnsi="Courier New" w:cs="Times New Roman"/>
          <w:sz w:val="18"/>
          <w:szCs w:val="18"/>
        </w:rPr>
        <w:pPrChange w:id="1645" w:author="竹本 夏輝" w:date="2023-03-27T14:01:00Z">
          <w:pPr>
            <w:ind w:leftChars="100" w:left="210"/>
          </w:pPr>
        </w:pPrChange>
      </w:pPr>
      <w:del w:id="1646" w:author="竹本 夏輝" w:date="2023-03-27T14:01:00Z">
        <w:r w:rsidRPr="005D3913" w:rsidDel="00C601C5">
          <w:rPr>
            <w:rFonts w:ascii="ＭＳ 明朝" w:eastAsia="ＭＳ 明朝" w:hAnsi="Courier New" w:cs="Times New Roman" w:hint="eastAsia"/>
            <w:sz w:val="18"/>
            <w:szCs w:val="18"/>
          </w:rPr>
          <w:delText>懲戒は、管理又は監督の地位にあるなどその占める職制の責任の度が特に高い、過去に懲戒処分を受けたにもかかわらず、再び同様の行為を行った場合等は、処分を加重することがある。</w:delText>
        </w:r>
      </w:del>
    </w:p>
    <w:p w14:paraId="0F77F2FD" w14:textId="7CC3BD24" w:rsidR="00FB07D8" w:rsidRPr="005D3913" w:rsidDel="00C601C5" w:rsidRDefault="00FB07D8">
      <w:pPr>
        <w:adjustRightInd w:val="0"/>
        <w:spacing w:line="360" w:lineRule="exact"/>
        <w:ind w:firstLineChars="100" w:firstLine="180"/>
        <w:jc w:val="center"/>
        <w:textAlignment w:val="baseline"/>
        <w:rPr>
          <w:del w:id="1647" w:author="竹本 夏輝" w:date="2023-03-27T14:01:00Z"/>
          <w:rFonts w:ascii="ＭＳ ゴシック" w:eastAsia="ＭＳ ゴシック" w:hAnsi="Courier New" w:cs="Times New Roman"/>
          <w:sz w:val="18"/>
          <w:szCs w:val="18"/>
        </w:rPr>
        <w:pPrChange w:id="1648" w:author="竹本 夏輝" w:date="2023-03-27T14:01:00Z">
          <w:pPr/>
        </w:pPrChange>
      </w:pPr>
      <w:del w:id="1649" w:author="竹本 夏輝" w:date="2023-03-27T14:01:00Z">
        <w:r w:rsidRPr="005D3913" w:rsidDel="00C601C5">
          <w:rPr>
            <w:rFonts w:ascii="ＭＳ ゴシック" w:eastAsia="ＭＳ ゴシック" w:hAnsi="Courier New" w:cs="Times New Roman" w:hint="eastAsia"/>
            <w:sz w:val="18"/>
            <w:szCs w:val="18"/>
          </w:rPr>
          <w:delText>第9条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懲戒の軽減</w:delText>
        </w:r>
        <w:r w:rsidRPr="005D3913" w:rsidDel="00C601C5">
          <w:rPr>
            <w:rFonts w:ascii="ＭＳ ゴシック" w:eastAsia="ＭＳ ゴシック" w:hAnsi="Courier New" w:cs="Times New Roman"/>
            <w:sz w:val="18"/>
            <w:szCs w:val="18"/>
          </w:rPr>
          <w:delText>)</w:delText>
        </w:r>
      </w:del>
    </w:p>
    <w:p w14:paraId="07B19E2B" w14:textId="251CB5D0" w:rsidR="00FB07D8" w:rsidRPr="005D3913" w:rsidDel="00C601C5" w:rsidRDefault="00FB07D8">
      <w:pPr>
        <w:adjustRightInd w:val="0"/>
        <w:spacing w:line="360" w:lineRule="exact"/>
        <w:ind w:firstLineChars="100" w:firstLine="180"/>
        <w:jc w:val="center"/>
        <w:textAlignment w:val="baseline"/>
        <w:rPr>
          <w:del w:id="1650" w:author="竹本 夏輝" w:date="2023-03-27T14:01:00Z"/>
          <w:rFonts w:ascii="ＭＳ 明朝" w:eastAsia="ＭＳ 明朝" w:hAnsi="Courier New" w:cs="Times New Roman"/>
          <w:sz w:val="18"/>
          <w:szCs w:val="18"/>
        </w:rPr>
        <w:pPrChange w:id="1651" w:author="竹本 夏輝" w:date="2023-03-27T14:01:00Z">
          <w:pPr>
            <w:ind w:leftChars="100" w:left="210"/>
          </w:pPr>
        </w:pPrChange>
      </w:pPr>
      <w:del w:id="1652" w:author="竹本 夏輝" w:date="2023-03-27T14:01:00Z">
        <w:r w:rsidRPr="005D3913" w:rsidDel="00C601C5">
          <w:rPr>
            <w:rFonts w:ascii="ＭＳ 明朝" w:eastAsia="ＭＳ 明朝" w:hAnsi="Courier New" w:cs="Times New Roman" w:hint="eastAsia"/>
            <w:sz w:val="18"/>
            <w:szCs w:val="18"/>
          </w:rPr>
          <w:delText>懲戒は、その行為が軽微であるか、動機及びおかれた環境等、特に情状に酌量の余地がある場合は軽減することがある。</w:delText>
        </w:r>
      </w:del>
    </w:p>
    <w:p w14:paraId="440D8B52" w14:textId="399A3F56" w:rsidR="00FB07D8" w:rsidRPr="005D3913" w:rsidDel="00C601C5" w:rsidRDefault="00FB07D8">
      <w:pPr>
        <w:adjustRightInd w:val="0"/>
        <w:spacing w:line="360" w:lineRule="exact"/>
        <w:ind w:firstLineChars="100" w:firstLine="180"/>
        <w:jc w:val="center"/>
        <w:textAlignment w:val="baseline"/>
        <w:rPr>
          <w:del w:id="1653" w:author="竹本 夏輝" w:date="2023-03-27T14:01:00Z"/>
          <w:rFonts w:asciiTheme="minorEastAsia" w:hAnsiTheme="minorEastAsia"/>
          <w:sz w:val="18"/>
          <w:szCs w:val="18"/>
        </w:rPr>
        <w:pPrChange w:id="1654" w:author="竹本 夏輝" w:date="2023-03-27T14:01:00Z">
          <w:pPr>
            <w:spacing w:line="0" w:lineRule="atLeast"/>
          </w:pPr>
        </w:pPrChange>
      </w:pPr>
      <w:del w:id="1655" w:author="竹本 夏輝" w:date="2023-03-27T14:01:00Z">
        <w:r w:rsidRPr="005D3913" w:rsidDel="00C601C5">
          <w:rPr>
            <w:rFonts w:asciiTheme="minorEastAsia" w:hAnsiTheme="minorEastAsia" w:hint="eastAsia"/>
            <w:sz w:val="18"/>
            <w:szCs w:val="18"/>
          </w:rPr>
          <w:delText>第10 条（懲戒行為の未遂）</w:delText>
        </w:r>
      </w:del>
    </w:p>
    <w:p w14:paraId="56A6AF5D" w14:textId="0763704A" w:rsidR="00FB07D8" w:rsidRPr="005D3913" w:rsidDel="00C601C5" w:rsidRDefault="00FB07D8">
      <w:pPr>
        <w:adjustRightInd w:val="0"/>
        <w:spacing w:line="360" w:lineRule="exact"/>
        <w:ind w:firstLineChars="100" w:firstLine="180"/>
        <w:jc w:val="center"/>
        <w:textAlignment w:val="baseline"/>
        <w:rPr>
          <w:del w:id="1656" w:author="竹本 夏輝" w:date="2023-03-27T14:01:00Z"/>
          <w:rFonts w:asciiTheme="minorEastAsia" w:hAnsiTheme="minorEastAsia"/>
          <w:sz w:val="18"/>
          <w:szCs w:val="18"/>
        </w:rPr>
        <w:pPrChange w:id="1657" w:author="竹本 夏輝" w:date="2023-03-27T14:01:00Z">
          <w:pPr>
            <w:ind w:leftChars="100" w:left="210"/>
          </w:pPr>
        </w:pPrChange>
      </w:pPr>
      <w:del w:id="1658" w:author="竹本 夏輝" w:date="2023-03-27T14:01:00Z">
        <w:r w:rsidRPr="005D3913" w:rsidDel="00C601C5">
          <w:rPr>
            <w:rFonts w:asciiTheme="minorEastAsia" w:hAnsiTheme="minorEastAsia" w:hint="eastAsia"/>
            <w:sz w:val="18"/>
            <w:szCs w:val="18"/>
          </w:rPr>
          <w:delText>第5条の各項各号に該当する行為が未遂に終わったときであっても、その程度が重度であるとき、または情状に酌量の余地なしと判断できる場合は、懲戒処分を実施することができる。</w:delText>
        </w:r>
      </w:del>
    </w:p>
    <w:p w14:paraId="53A2762D" w14:textId="761D7D7F" w:rsidR="00FB07D8" w:rsidRPr="005D3913" w:rsidDel="00C601C5" w:rsidRDefault="00FB07D8">
      <w:pPr>
        <w:adjustRightInd w:val="0"/>
        <w:spacing w:line="360" w:lineRule="exact"/>
        <w:ind w:firstLineChars="100" w:firstLine="180"/>
        <w:jc w:val="center"/>
        <w:textAlignment w:val="baseline"/>
        <w:rPr>
          <w:del w:id="1659" w:author="竹本 夏輝" w:date="2023-03-27T14:01:00Z"/>
          <w:rFonts w:asciiTheme="minorEastAsia" w:hAnsiTheme="minorEastAsia"/>
          <w:sz w:val="18"/>
          <w:szCs w:val="18"/>
        </w:rPr>
        <w:pPrChange w:id="1660" w:author="竹本 夏輝" w:date="2023-03-27T14:01:00Z">
          <w:pPr>
            <w:spacing w:line="0" w:lineRule="atLeast"/>
          </w:pPr>
        </w:pPrChange>
      </w:pPr>
      <w:del w:id="1661" w:author="竹本 夏輝" w:date="2023-03-27T14:01:00Z">
        <w:r w:rsidRPr="005D3913" w:rsidDel="00C601C5">
          <w:rPr>
            <w:rFonts w:asciiTheme="minorEastAsia" w:hAnsiTheme="minorEastAsia" w:hint="eastAsia"/>
            <w:sz w:val="18"/>
            <w:szCs w:val="18"/>
          </w:rPr>
          <w:delText>第11条（監督責任）</w:delText>
        </w:r>
      </w:del>
    </w:p>
    <w:p w14:paraId="1A9C6BB3" w14:textId="06F27C0B" w:rsidR="00FB07D8" w:rsidRPr="005D3913" w:rsidDel="00C601C5" w:rsidRDefault="00FB07D8">
      <w:pPr>
        <w:adjustRightInd w:val="0"/>
        <w:spacing w:line="360" w:lineRule="exact"/>
        <w:ind w:firstLineChars="100" w:firstLine="180"/>
        <w:jc w:val="center"/>
        <w:textAlignment w:val="baseline"/>
        <w:rPr>
          <w:del w:id="1662" w:author="竹本 夏輝" w:date="2023-03-27T14:01:00Z"/>
          <w:rFonts w:ascii="ＭＳ 明朝" w:eastAsia="ＭＳ 明朝" w:hAnsi="Courier New" w:cs="Times New Roman"/>
          <w:sz w:val="18"/>
          <w:szCs w:val="18"/>
        </w:rPr>
        <w:pPrChange w:id="1663" w:author="竹本 夏輝" w:date="2023-03-27T14:01:00Z">
          <w:pPr>
            <w:ind w:leftChars="100" w:left="210"/>
          </w:pPr>
        </w:pPrChange>
      </w:pPr>
      <w:del w:id="1664" w:author="竹本 夏輝" w:date="2023-03-27T14:01:00Z">
        <w:r w:rsidRPr="005D3913" w:rsidDel="00C601C5">
          <w:rPr>
            <w:rFonts w:asciiTheme="minorEastAsia" w:hAnsiTheme="minorEastAsia" w:hint="eastAsia"/>
            <w:sz w:val="18"/>
            <w:szCs w:val="18"/>
          </w:rPr>
          <w:delText>上長の指揮・命令の怠慢または管理・監督不行届きにより、</w:delText>
        </w:r>
        <w:r w:rsidR="00DD13CE" w:rsidRPr="005D3913" w:rsidDel="00C601C5">
          <w:rPr>
            <w:rFonts w:asciiTheme="minorEastAsia" w:hAnsiTheme="minorEastAsia" w:hint="eastAsia"/>
            <w:sz w:val="18"/>
            <w:szCs w:val="18"/>
          </w:rPr>
          <w:delText>エルダースペシャリティスタッフ</w:delText>
        </w:r>
        <w:r w:rsidRPr="005D3913" w:rsidDel="00C601C5">
          <w:rPr>
            <w:rFonts w:asciiTheme="minorEastAsia" w:hAnsiTheme="minorEastAsia" w:hint="eastAsia"/>
            <w:sz w:val="18"/>
            <w:szCs w:val="18"/>
          </w:rPr>
          <w:delText>(無期)が懲戒処分を受けたときは、上長についても懲戒処分することがある。</w:delText>
        </w:r>
      </w:del>
    </w:p>
    <w:p w14:paraId="7DDC7336" w14:textId="13898826" w:rsidR="00FB07D8" w:rsidRPr="005D3913" w:rsidDel="00C601C5" w:rsidRDefault="00FB07D8">
      <w:pPr>
        <w:adjustRightInd w:val="0"/>
        <w:spacing w:line="360" w:lineRule="exact"/>
        <w:ind w:firstLineChars="100" w:firstLine="180"/>
        <w:jc w:val="center"/>
        <w:textAlignment w:val="baseline"/>
        <w:rPr>
          <w:del w:id="1665" w:author="竹本 夏輝" w:date="2023-03-27T14:01:00Z"/>
          <w:rFonts w:ascii="ＭＳ 明朝" w:eastAsia="ＭＳ 明朝" w:hAnsi="Courier New" w:cs="Times New Roman"/>
          <w:sz w:val="18"/>
          <w:szCs w:val="18"/>
        </w:rPr>
        <w:pPrChange w:id="1666" w:author="竹本 夏輝" w:date="2023-03-27T14:01:00Z">
          <w:pPr/>
        </w:pPrChange>
      </w:pPr>
      <w:del w:id="1667" w:author="竹本 夏輝" w:date="2023-03-27T14:01:00Z">
        <w:r w:rsidRPr="005D3913" w:rsidDel="00C601C5">
          <w:rPr>
            <w:rFonts w:ascii="ＭＳ ゴシック" w:eastAsia="ＭＳ ゴシック" w:hAnsi="Courier New" w:cs="Times New Roman" w:hint="eastAsia"/>
            <w:sz w:val="18"/>
            <w:szCs w:val="18"/>
          </w:rPr>
          <w:delText>第12条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懲戒の実施</w:delText>
        </w:r>
        <w:r w:rsidRPr="005D3913" w:rsidDel="00C601C5">
          <w:rPr>
            <w:rFonts w:ascii="ＭＳ ゴシック" w:eastAsia="ＭＳ ゴシック" w:hAnsi="Courier New" w:cs="Times New Roman"/>
            <w:sz w:val="18"/>
            <w:szCs w:val="18"/>
          </w:rPr>
          <w:delText>)</w:delText>
        </w:r>
      </w:del>
    </w:p>
    <w:p w14:paraId="0D3CDFDF" w14:textId="2FC93AC8" w:rsidR="00FB07D8" w:rsidRPr="005D3913" w:rsidDel="00C601C5" w:rsidRDefault="00FB07D8">
      <w:pPr>
        <w:adjustRightInd w:val="0"/>
        <w:spacing w:line="360" w:lineRule="exact"/>
        <w:ind w:firstLineChars="100" w:firstLine="180"/>
        <w:jc w:val="center"/>
        <w:textAlignment w:val="baseline"/>
        <w:rPr>
          <w:del w:id="1668" w:author="竹本 夏輝" w:date="2023-03-27T14:01:00Z"/>
          <w:rFonts w:ascii="ＭＳ 明朝" w:eastAsia="ＭＳ 明朝" w:hAnsi="Courier New" w:cs="Times New Roman"/>
          <w:sz w:val="18"/>
          <w:szCs w:val="18"/>
        </w:rPr>
        <w:pPrChange w:id="1669" w:author="竹本 夏輝" w:date="2023-03-27T14:01:00Z">
          <w:pPr>
            <w:ind w:left="200"/>
          </w:pPr>
        </w:pPrChange>
      </w:pPr>
      <w:del w:id="1670" w:author="竹本 夏輝" w:date="2023-03-27T14:01:00Z">
        <w:r w:rsidRPr="005D3913" w:rsidDel="00C601C5">
          <w:rPr>
            <w:rFonts w:ascii="ＭＳ 明朝" w:eastAsia="ＭＳ 明朝" w:hAnsi="Courier New" w:cs="Times New Roman" w:hint="eastAsia"/>
            <w:sz w:val="18"/>
            <w:szCs w:val="18"/>
          </w:rPr>
          <w:delText>会社は、懲戒の適用にあたり、本人に通告し、通告を受けた日を含め</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営業日以内に異議の申立ない場合は、実施する。なお、異議の申立は、職場苦情処理委員に申し出るものとする。</w:delText>
        </w:r>
      </w:del>
    </w:p>
    <w:p w14:paraId="73652E39" w14:textId="2D2DC85F" w:rsidR="00FB07D8" w:rsidRPr="005D3913" w:rsidDel="00C601C5" w:rsidRDefault="00FB07D8">
      <w:pPr>
        <w:adjustRightInd w:val="0"/>
        <w:spacing w:line="360" w:lineRule="exact"/>
        <w:ind w:firstLineChars="100" w:firstLine="180"/>
        <w:jc w:val="center"/>
        <w:textAlignment w:val="baseline"/>
        <w:rPr>
          <w:del w:id="1671" w:author="竹本 夏輝" w:date="2023-03-27T14:01:00Z"/>
          <w:rFonts w:ascii="ＭＳ ゴシック" w:eastAsia="ＭＳ ゴシック" w:hAnsi="Courier New" w:cs="Times New Roman"/>
          <w:sz w:val="18"/>
          <w:szCs w:val="18"/>
        </w:rPr>
        <w:pPrChange w:id="1672" w:author="竹本 夏輝" w:date="2023-03-27T14:01:00Z">
          <w:pPr>
            <w:ind w:left="200" w:hanging="200"/>
          </w:pPr>
        </w:pPrChange>
      </w:pPr>
      <w:del w:id="1673" w:author="竹本 夏輝" w:date="2023-03-27T14:01:00Z">
        <w:r w:rsidRPr="005D3913" w:rsidDel="00C601C5">
          <w:rPr>
            <w:rFonts w:ascii="ＭＳ ゴシック" w:eastAsia="ＭＳ ゴシック" w:hAnsi="Courier New" w:cs="Times New Roman" w:hint="eastAsia"/>
            <w:sz w:val="18"/>
            <w:szCs w:val="18"/>
          </w:rPr>
          <w:delText>第13条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適用決定までの措置</w:delText>
        </w:r>
        <w:r w:rsidRPr="005D3913" w:rsidDel="00C601C5">
          <w:rPr>
            <w:rFonts w:ascii="ＭＳ ゴシック" w:eastAsia="ＭＳ ゴシック" w:hAnsi="Courier New" w:cs="Times New Roman"/>
            <w:sz w:val="18"/>
            <w:szCs w:val="18"/>
          </w:rPr>
          <w:delText>)</w:delText>
        </w:r>
      </w:del>
    </w:p>
    <w:p w14:paraId="0BAB341A" w14:textId="217734F6" w:rsidR="00FB07D8" w:rsidRPr="005D3913" w:rsidDel="00C601C5" w:rsidRDefault="00FB07D8">
      <w:pPr>
        <w:adjustRightInd w:val="0"/>
        <w:spacing w:line="360" w:lineRule="exact"/>
        <w:ind w:firstLineChars="100" w:firstLine="180"/>
        <w:jc w:val="center"/>
        <w:textAlignment w:val="baseline"/>
        <w:rPr>
          <w:del w:id="1674" w:author="竹本 夏輝" w:date="2023-03-27T14:01:00Z"/>
          <w:rFonts w:ascii="ＭＳ 明朝" w:eastAsia="ＭＳ 明朝" w:hAnsi="Courier New" w:cs="Times New Roman"/>
          <w:sz w:val="18"/>
          <w:szCs w:val="18"/>
        </w:rPr>
        <w:pPrChange w:id="1675" w:author="竹本 夏輝" w:date="2023-03-27T14:01:00Z">
          <w:pPr>
            <w:ind w:left="200"/>
          </w:pPr>
        </w:pPrChange>
      </w:pPr>
      <w:del w:id="1676" w:author="竹本 夏輝" w:date="2023-03-27T14:01:00Z">
        <w:r w:rsidRPr="005D3913" w:rsidDel="00C601C5">
          <w:rPr>
            <w:rFonts w:ascii="ＭＳ 明朝" w:eastAsia="ＭＳ 明朝" w:hAnsi="Courier New" w:cs="Times New Roman" w:hint="eastAsia"/>
            <w:sz w:val="18"/>
            <w:szCs w:val="18"/>
          </w:rPr>
          <w:delText>懲戒の適用にあたり、第</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条第</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号及び第</w:delText>
        </w:r>
        <w:r w:rsidRPr="005D3913" w:rsidDel="00C601C5">
          <w:rPr>
            <w:rFonts w:ascii="ＭＳ 明朝" w:eastAsia="ＭＳ 明朝" w:hAnsi="Courier New" w:cs="Times New Roman"/>
            <w:sz w:val="18"/>
            <w:szCs w:val="18"/>
          </w:rPr>
          <w:delText>6</w:delText>
        </w:r>
        <w:r w:rsidRPr="005D3913" w:rsidDel="00C601C5">
          <w:rPr>
            <w:rFonts w:ascii="ＭＳ 明朝" w:eastAsia="ＭＳ 明朝" w:hAnsi="Courier New" w:cs="Times New Roman" w:hint="eastAsia"/>
            <w:sz w:val="18"/>
            <w:szCs w:val="18"/>
          </w:rPr>
          <w:delText>号の行為が繰返されるおそれがあると認められるときは、決定まで業務につかせないことがある。但し、この場合通常の勤務をしたものとみなす。</w:delText>
        </w:r>
      </w:del>
    </w:p>
    <w:p w14:paraId="41FA726E" w14:textId="72424363" w:rsidR="00FB07D8" w:rsidRPr="005D3913" w:rsidDel="00C601C5" w:rsidRDefault="00FB07D8">
      <w:pPr>
        <w:adjustRightInd w:val="0"/>
        <w:spacing w:line="360" w:lineRule="exact"/>
        <w:ind w:firstLineChars="100" w:firstLine="180"/>
        <w:jc w:val="center"/>
        <w:textAlignment w:val="baseline"/>
        <w:rPr>
          <w:del w:id="1677" w:author="竹本 夏輝" w:date="2023-03-27T14:01:00Z"/>
          <w:rFonts w:ascii="ＭＳ ゴシック" w:eastAsia="ＭＳ ゴシック" w:hAnsi="Courier New" w:cs="Times New Roman"/>
          <w:sz w:val="18"/>
          <w:szCs w:val="18"/>
        </w:rPr>
        <w:pPrChange w:id="1678" w:author="竹本 夏輝" w:date="2023-03-27T14:01:00Z">
          <w:pPr/>
        </w:pPrChange>
      </w:pPr>
      <w:del w:id="1679" w:author="竹本 夏輝" w:date="2023-03-27T14:01:00Z">
        <w:r w:rsidRPr="005D3913" w:rsidDel="00C601C5">
          <w:rPr>
            <w:rFonts w:ascii="ＭＳ ゴシック" w:eastAsia="ＭＳ ゴシック" w:hAnsi="Courier New" w:cs="Times New Roman" w:hint="eastAsia"/>
            <w:sz w:val="18"/>
            <w:szCs w:val="18"/>
          </w:rPr>
          <w:delText xml:space="preserve">第14条 </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懲戒決定後の措置</w:delText>
        </w:r>
        <w:r w:rsidRPr="005D3913" w:rsidDel="00C601C5">
          <w:rPr>
            <w:rFonts w:ascii="ＭＳ ゴシック" w:eastAsia="ＭＳ ゴシック" w:hAnsi="Courier New" w:cs="Times New Roman"/>
            <w:sz w:val="18"/>
            <w:szCs w:val="18"/>
          </w:rPr>
          <w:delText>)</w:delText>
        </w:r>
      </w:del>
    </w:p>
    <w:p w14:paraId="4004CD83" w14:textId="3EFBA986" w:rsidR="00FB07D8" w:rsidRPr="005D3913" w:rsidDel="00C601C5" w:rsidRDefault="00FB07D8">
      <w:pPr>
        <w:adjustRightInd w:val="0"/>
        <w:spacing w:line="360" w:lineRule="exact"/>
        <w:ind w:firstLineChars="100" w:firstLine="180"/>
        <w:jc w:val="center"/>
        <w:textAlignment w:val="baseline"/>
        <w:rPr>
          <w:del w:id="1680" w:author="竹本 夏輝" w:date="2023-03-27T14:01:00Z"/>
          <w:rFonts w:ascii="ＭＳ 明朝" w:eastAsia="ＭＳ 明朝" w:hAnsi="Courier New" w:cs="Times New Roman"/>
          <w:sz w:val="18"/>
          <w:szCs w:val="18"/>
        </w:rPr>
        <w:pPrChange w:id="1681" w:author="竹本 夏輝" w:date="2023-03-27T14:01:00Z">
          <w:pPr>
            <w:ind w:left="200"/>
          </w:pPr>
        </w:pPrChange>
      </w:pPr>
      <w:del w:id="1682" w:author="竹本 夏輝" w:date="2023-03-27T14:01:00Z">
        <w:r w:rsidRPr="005D3913" w:rsidDel="00C601C5">
          <w:rPr>
            <w:rFonts w:ascii="ＭＳ 明朝" w:eastAsia="ＭＳ 明朝" w:hAnsi="Courier New" w:cs="Times New Roman" w:hint="eastAsia"/>
            <w:sz w:val="18"/>
            <w:szCs w:val="18"/>
          </w:rPr>
          <w:delText>懲戒の適用にあたり、第</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条第</w:delText>
        </w:r>
        <w:r w:rsidRPr="005D3913" w:rsidDel="00C601C5">
          <w:rPr>
            <w:rFonts w:ascii="ＭＳ 明朝" w:eastAsia="ＭＳ 明朝" w:hAnsi="Courier New" w:cs="Times New Roman"/>
            <w:sz w:val="18"/>
            <w:szCs w:val="18"/>
          </w:rPr>
          <w:delText>5</w:delText>
        </w:r>
        <w:r w:rsidRPr="005D3913" w:rsidDel="00C601C5">
          <w:rPr>
            <w:rFonts w:ascii="ＭＳ 明朝" w:eastAsia="ＭＳ 明朝" w:hAnsi="Courier New" w:cs="Times New Roman" w:hint="eastAsia"/>
            <w:sz w:val="18"/>
            <w:szCs w:val="18"/>
          </w:rPr>
          <w:delText>号及び第</w:delText>
        </w:r>
        <w:r w:rsidRPr="005D3913" w:rsidDel="00C601C5">
          <w:rPr>
            <w:rFonts w:ascii="ＭＳ 明朝" w:eastAsia="ＭＳ 明朝" w:hAnsi="Courier New" w:cs="Times New Roman"/>
            <w:sz w:val="18"/>
            <w:szCs w:val="18"/>
          </w:rPr>
          <w:delText>6</w:delText>
        </w:r>
        <w:r w:rsidRPr="005D3913" w:rsidDel="00C601C5">
          <w:rPr>
            <w:rFonts w:ascii="ＭＳ 明朝" w:eastAsia="ＭＳ 明朝" w:hAnsi="Courier New" w:cs="Times New Roman" w:hint="eastAsia"/>
            <w:sz w:val="18"/>
            <w:szCs w:val="18"/>
          </w:rPr>
          <w:delText>号に該当する場合、本人に通知後、解雇までの間は出社させない。なお、この間の給料は支給する。</w:delText>
        </w:r>
      </w:del>
    </w:p>
    <w:p w14:paraId="134CF57B" w14:textId="62683FC4" w:rsidR="00FB07D8" w:rsidRPr="005D3913" w:rsidDel="00C601C5" w:rsidRDefault="00FB07D8">
      <w:pPr>
        <w:adjustRightInd w:val="0"/>
        <w:spacing w:line="360" w:lineRule="exact"/>
        <w:ind w:firstLineChars="100" w:firstLine="180"/>
        <w:jc w:val="center"/>
        <w:textAlignment w:val="baseline"/>
        <w:rPr>
          <w:del w:id="1683" w:author="竹本 夏輝" w:date="2023-03-27T14:01:00Z"/>
          <w:rFonts w:ascii="ＭＳ ゴシック" w:eastAsia="ＭＳ ゴシック" w:hAnsi="Courier New" w:cs="Times New Roman"/>
          <w:sz w:val="18"/>
          <w:szCs w:val="18"/>
        </w:rPr>
        <w:pPrChange w:id="1684" w:author="竹本 夏輝" w:date="2023-03-27T14:01:00Z">
          <w:pPr/>
        </w:pPrChange>
      </w:pPr>
      <w:del w:id="1685" w:author="竹本 夏輝" w:date="2023-03-27T14:01:00Z">
        <w:r w:rsidRPr="005D3913" w:rsidDel="00C601C5">
          <w:rPr>
            <w:rFonts w:ascii="ＭＳ ゴシック" w:eastAsia="ＭＳ ゴシック" w:hAnsi="Courier New" w:cs="Times New Roman" w:hint="eastAsia"/>
            <w:sz w:val="18"/>
            <w:szCs w:val="18"/>
          </w:rPr>
          <w:delText>第15条</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損害賠償</w:delText>
        </w:r>
        <w:r w:rsidRPr="005D3913" w:rsidDel="00C601C5">
          <w:rPr>
            <w:rFonts w:ascii="ＭＳ ゴシック" w:eastAsia="ＭＳ ゴシック" w:hAnsi="Courier New" w:cs="Times New Roman"/>
            <w:sz w:val="18"/>
            <w:szCs w:val="18"/>
          </w:rPr>
          <w:delText>)</w:delText>
        </w:r>
      </w:del>
    </w:p>
    <w:p w14:paraId="0A722FD3" w14:textId="71541619" w:rsidR="00FB07D8" w:rsidRPr="005D3913" w:rsidDel="00C601C5" w:rsidRDefault="00FB07D8">
      <w:pPr>
        <w:adjustRightInd w:val="0"/>
        <w:spacing w:line="360" w:lineRule="exact"/>
        <w:ind w:firstLineChars="100" w:firstLine="180"/>
        <w:jc w:val="center"/>
        <w:textAlignment w:val="baseline"/>
        <w:rPr>
          <w:del w:id="1686" w:author="竹本 夏輝" w:date="2023-03-27T14:01:00Z"/>
          <w:rFonts w:ascii="ＭＳ 明朝" w:eastAsia="ＭＳ 明朝" w:hAnsi="Courier New" w:cs="Times New Roman"/>
          <w:sz w:val="18"/>
          <w:szCs w:val="18"/>
        </w:rPr>
        <w:pPrChange w:id="1687" w:author="竹本 夏輝" w:date="2023-03-27T14:01:00Z">
          <w:pPr/>
        </w:pPrChange>
      </w:pPr>
      <w:del w:id="1688" w:author="竹本 夏輝" w:date="2023-03-27T14:01:00Z">
        <w:r w:rsidRPr="005D3913" w:rsidDel="00C601C5">
          <w:rPr>
            <w:rFonts w:ascii="ＭＳ 明朝" w:eastAsia="ＭＳ 明朝" w:hAnsi="Courier New" w:cs="Times New Roman" w:hint="eastAsia"/>
            <w:sz w:val="18"/>
            <w:szCs w:val="18"/>
          </w:rPr>
          <w:delText xml:space="preserve">  社員は、故意または過失によって会社に損害を与えた場合は賠償の責を負う。 </w:delText>
        </w:r>
      </w:del>
    </w:p>
    <w:p w14:paraId="59A177B6" w14:textId="6074895A" w:rsidR="00FB07D8" w:rsidRPr="005D3913" w:rsidDel="00C601C5" w:rsidRDefault="00FB07D8">
      <w:pPr>
        <w:adjustRightInd w:val="0"/>
        <w:spacing w:line="360" w:lineRule="exact"/>
        <w:ind w:firstLineChars="100" w:firstLine="180"/>
        <w:jc w:val="center"/>
        <w:textAlignment w:val="baseline"/>
        <w:rPr>
          <w:del w:id="1689" w:author="竹本 夏輝" w:date="2023-03-27T14:01:00Z"/>
          <w:rFonts w:ascii="ＭＳ ゴシック" w:eastAsia="ＭＳ ゴシック" w:hAnsi="ＭＳ ゴシック" w:cs="Times New Roman"/>
          <w:sz w:val="18"/>
          <w:szCs w:val="18"/>
        </w:rPr>
        <w:pPrChange w:id="1690" w:author="竹本 夏輝" w:date="2023-03-27T14:01:00Z">
          <w:pPr/>
        </w:pPrChange>
      </w:pPr>
      <w:del w:id="1691" w:author="竹本 夏輝" w:date="2023-03-27T14:01:00Z">
        <w:r w:rsidRPr="005D3913" w:rsidDel="00C601C5">
          <w:rPr>
            <w:rFonts w:ascii="ＭＳ ゴシック" w:eastAsia="ＭＳ ゴシック" w:hAnsi="ＭＳ ゴシック" w:cs="Times New Roman" w:hint="eastAsia"/>
            <w:sz w:val="18"/>
            <w:szCs w:val="18"/>
          </w:rPr>
          <w:delText>第16条 (公表)</w:delText>
        </w:r>
      </w:del>
    </w:p>
    <w:p w14:paraId="227A5497" w14:textId="5809E937" w:rsidR="00FB07D8" w:rsidRPr="005D3913" w:rsidDel="00C601C5" w:rsidRDefault="00FB07D8">
      <w:pPr>
        <w:adjustRightInd w:val="0"/>
        <w:spacing w:line="360" w:lineRule="exact"/>
        <w:ind w:firstLineChars="100" w:firstLine="180"/>
        <w:jc w:val="center"/>
        <w:textAlignment w:val="baseline"/>
        <w:rPr>
          <w:del w:id="1692" w:author="竹本 夏輝" w:date="2023-03-27T14:01:00Z"/>
          <w:rFonts w:ascii="ＭＳ 明朝" w:eastAsia="ＭＳ 明朝" w:hAnsi="Courier New" w:cs="Times New Roman"/>
          <w:sz w:val="18"/>
          <w:szCs w:val="18"/>
        </w:rPr>
        <w:pPrChange w:id="1693" w:author="竹本 夏輝" w:date="2023-03-27T14:01:00Z">
          <w:pPr>
            <w:ind w:firstLineChars="100" w:firstLine="180"/>
          </w:pPr>
        </w:pPrChange>
      </w:pPr>
      <w:del w:id="1694" w:author="竹本 夏輝" w:date="2023-03-27T14:01:00Z">
        <w:r w:rsidRPr="005D3913" w:rsidDel="00C601C5">
          <w:rPr>
            <w:rFonts w:ascii="ＭＳ 明朝" w:eastAsia="ＭＳ 明朝" w:hAnsi="Courier New" w:cs="Times New Roman" w:hint="eastAsia"/>
            <w:sz w:val="18"/>
            <w:szCs w:val="18"/>
          </w:rPr>
          <w:delText>表彰・懲戒は、原則として会社内に公表する。</w:delText>
        </w:r>
      </w:del>
    </w:p>
    <w:p w14:paraId="59DA2E0D" w14:textId="0F44D519" w:rsidR="00045667" w:rsidRPr="00FB07D8" w:rsidDel="00C601C5" w:rsidRDefault="00045667">
      <w:pPr>
        <w:adjustRightInd w:val="0"/>
        <w:spacing w:line="360" w:lineRule="exact"/>
        <w:ind w:firstLineChars="100" w:firstLine="180"/>
        <w:jc w:val="center"/>
        <w:textAlignment w:val="baseline"/>
        <w:rPr>
          <w:del w:id="1695" w:author="竹本 夏輝" w:date="2023-03-27T14:01:00Z"/>
          <w:rFonts w:ascii="ＭＳ 明朝" w:eastAsia="ＭＳ 明朝" w:hAnsi="Courier New" w:cs="Times New Roman"/>
          <w:color w:val="000000"/>
          <w:sz w:val="18"/>
          <w:szCs w:val="18"/>
        </w:rPr>
        <w:pPrChange w:id="1696" w:author="竹本 夏輝" w:date="2023-03-27T14:01:00Z">
          <w:pPr>
            <w:ind w:left="200"/>
          </w:pPr>
        </w:pPrChange>
      </w:pPr>
    </w:p>
    <w:p w14:paraId="5C769F1F" w14:textId="5FF6975C" w:rsidR="00656249" w:rsidDel="00C601C5" w:rsidRDefault="00656249">
      <w:pPr>
        <w:adjustRightInd w:val="0"/>
        <w:spacing w:line="360" w:lineRule="exact"/>
        <w:ind w:firstLineChars="100" w:firstLine="321"/>
        <w:jc w:val="center"/>
        <w:textAlignment w:val="baseline"/>
        <w:rPr>
          <w:del w:id="1697" w:author="竹本 夏輝" w:date="2023-03-27T14:01:00Z"/>
          <w:rFonts w:ascii="ＭＳ ゴシック" w:eastAsia="ＭＳ ゴシック" w:hAnsi="Courier New" w:cs="Times New Roman"/>
          <w:b/>
          <w:sz w:val="32"/>
          <w:szCs w:val="32"/>
        </w:rPr>
        <w:pPrChange w:id="1698" w:author="竹本 夏輝" w:date="2023-03-27T14:01:00Z">
          <w:pPr>
            <w:jc w:val="center"/>
          </w:pPr>
        </w:pPrChange>
      </w:pPr>
      <w:del w:id="1699" w:author="竹本 夏輝" w:date="2023-03-27T14:01:00Z">
        <w:r w:rsidDel="00C601C5">
          <w:rPr>
            <w:rFonts w:ascii="ＭＳ ゴシック" w:eastAsia="ＭＳ ゴシック" w:hAnsi="Courier New" w:cs="Times New Roman"/>
            <w:b/>
            <w:sz w:val="32"/>
            <w:szCs w:val="32"/>
          </w:rPr>
          <w:br w:type="page"/>
        </w:r>
      </w:del>
    </w:p>
    <w:p w14:paraId="01C21C44" w14:textId="5C8103AB" w:rsidR="00656249" w:rsidRPr="00FB07D8" w:rsidRDefault="00656249">
      <w:pPr>
        <w:adjustRightInd w:val="0"/>
        <w:spacing w:line="360" w:lineRule="exact"/>
        <w:ind w:firstLineChars="100" w:firstLine="321"/>
        <w:jc w:val="center"/>
        <w:textAlignment w:val="baseline"/>
        <w:rPr>
          <w:rFonts w:ascii="ＭＳ ゴシック" w:eastAsia="ＭＳ ゴシック" w:hAnsi="Courier New" w:cs="Times New Roman"/>
          <w:b/>
          <w:sz w:val="18"/>
          <w:szCs w:val="32"/>
        </w:rPr>
        <w:pPrChange w:id="1700" w:author="竹本 夏輝" w:date="2023-03-27T14:01:00Z">
          <w:pPr>
            <w:jc w:val="center"/>
          </w:pPr>
        </w:pPrChange>
      </w:pPr>
      <w:r w:rsidRPr="00FB07D8">
        <w:rPr>
          <w:rFonts w:ascii="ＭＳ ゴシック" w:eastAsia="ＭＳ ゴシック" w:hAnsi="Courier New" w:cs="Times New Roman" w:hint="eastAsia"/>
          <w:b/>
          <w:sz w:val="32"/>
          <w:szCs w:val="32"/>
        </w:rPr>
        <w:t>キャリア形成支援制度規程</w:t>
      </w:r>
    </w:p>
    <w:p w14:paraId="0EC30013" w14:textId="77777777" w:rsidR="00656249" w:rsidRPr="00FB07D8" w:rsidRDefault="00656249" w:rsidP="00656249">
      <w:pPr>
        <w:jc w:val="center"/>
        <w:rPr>
          <w:rFonts w:ascii="ＭＳ ゴシック" w:eastAsia="ＭＳ ゴシック" w:hAnsi="Courier New" w:cs="Times New Roman"/>
          <w:szCs w:val="21"/>
        </w:rPr>
      </w:pPr>
      <w:r w:rsidRPr="00FB07D8">
        <w:rPr>
          <w:rFonts w:ascii="ＭＳ ゴシック" w:eastAsia="ＭＳ ゴシック" w:hAnsi="Courier New" w:cs="Times New Roman" w:hint="eastAsia"/>
          <w:szCs w:val="21"/>
        </w:rPr>
        <w:t>第1章 総　則</w:t>
      </w:r>
    </w:p>
    <w:p w14:paraId="69E68230" w14:textId="77777777" w:rsidR="00656249" w:rsidRPr="00FB07D8" w:rsidRDefault="00656249" w:rsidP="00656249">
      <w:pPr>
        <w:rPr>
          <w:rFonts w:asciiTheme="minorEastAsia" w:hAnsiTheme="minorEastAsia"/>
          <w:sz w:val="18"/>
        </w:rPr>
      </w:pPr>
    </w:p>
    <w:p w14:paraId="4B1D5F80"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第101条（目的）</w:t>
      </w:r>
    </w:p>
    <w:p w14:paraId="40E59933" w14:textId="77777777" w:rsidR="00656249" w:rsidRPr="00FB07D8" w:rsidRDefault="00656249" w:rsidP="00656249">
      <w:pPr>
        <w:jc w:val="left"/>
        <w:rPr>
          <w:rFonts w:asciiTheme="minorEastAsia" w:hAnsiTheme="minorEastAsia" w:cs="Times New Roman"/>
          <w:b/>
          <w:sz w:val="14"/>
          <w:szCs w:val="32"/>
        </w:rPr>
      </w:pPr>
      <w:r w:rsidRPr="00FB07D8">
        <w:rPr>
          <w:rFonts w:asciiTheme="minorEastAsia" w:hAnsiTheme="minorEastAsia" w:hint="eastAsia"/>
          <w:sz w:val="18"/>
        </w:rPr>
        <w:t>本規程は、多様化する個人のニーズや中長期的なキャリア形成の一環として、自らの責任による社内及びグループ内でのキャリア選択の機会拡大と社外への転進を希望する者に対する支援に関する事項を定める。</w:t>
      </w:r>
    </w:p>
    <w:p w14:paraId="4333225A" w14:textId="77777777" w:rsidR="00656249" w:rsidRPr="00FB07D8" w:rsidRDefault="00656249" w:rsidP="00656249">
      <w:pPr>
        <w:jc w:val="left"/>
        <w:rPr>
          <w:rFonts w:asciiTheme="minorEastAsia" w:hAnsiTheme="minorEastAsia" w:cs="Times New Roman"/>
          <w:b/>
          <w:sz w:val="14"/>
          <w:szCs w:val="32"/>
        </w:rPr>
      </w:pPr>
    </w:p>
    <w:p w14:paraId="1BB9B4F5" w14:textId="13CDADD8" w:rsidR="00656249" w:rsidRPr="00FB07D8" w:rsidRDefault="00656249" w:rsidP="00656249">
      <w:pPr>
        <w:jc w:val="center"/>
        <w:rPr>
          <w:rFonts w:ascii="ＭＳ ゴシック" w:eastAsia="ＭＳ ゴシック" w:hAnsi="Courier New" w:cs="Times New Roman"/>
          <w:szCs w:val="21"/>
        </w:rPr>
      </w:pPr>
      <w:r w:rsidRPr="00FB07D8">
        <w:rPr>
          <w:rFonts w:ascii="ＭＳ ゴシック" w:eastAsia="ＭＳ ゴシック" w:hAnsi="Courier New" w:cs="Times New Roman" w:hint="eastAsia"/>
          <w:szCs w:val="21"/>
        </w:rPr>
        <w:t xml:space="preserve">第2章 </w:t>
      </w:r>
      <w:ins w:id="1701" w:author="竹本 夏輝 [2]" w:date="2022-04-11T19:05:00Z">
        <w:r w:rsidR="009340C7" w:rsidRPr="00532DB8">
          <w:rPr>
            <w:rFonts w:ascii="ＭＳ ゴシック" w:eastAsia="ＭＳ ゴシック" w:hAnsi="Courier New" w:cs="Times New Roman" w:hint="eastAsia"/>
            <w:szCs w:val="21"/>
          </w:rPr>
          <w:t>グループライフイベント転籍制度</w:t>
        </w:r>
      </w:ins>
      <w:del w:id="1702" w:author="竹本 夏輝 [2]" w:date="2022-04-11T19:05:00Z">
        <w:r w:rsidRPr="00FB07D8" w:rsidDel="009340C7">
          <w:rPr>
            <w:rFonts w:ascii="ＭＳ ゴシック" w:eastAsia="ＭＳ ゴシック" w:hAnsi="Courier New" w:cs="Times New Roman" w:hint="eastAsia"/>
            <w:szCs w:val="21"/>
          </w:rPr>
          <w:delText>グループ内継続支援制度</w:delText>
        </w:r>
      </w:del>
    </w:p>
    <w:p w14:paraId="3E5FE1D0" w14:textId="77777777" w:rsidR="00656249" w:rsidRPr="00FB07D8" w:rsidRDefault="00656249" w:rsidP="00656249">
      <w:pPr>
        <w:jc w:val="left"/>
        <w:rPr>
          <w:rFonts w:asciiTheme="minorEastAsia" w:hAnsiTheme="minorEastAsia" w:cs="Times New Roman"/>
          <w:b/>
          <w:sz w:val="14"/>
          <w:szCs w:val="32"/>
        </w:rPr>
      </w:pPr>
    </w:p>
    <w:p w14:paraId="7F66B4FC"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第201条(概要)</w:t>
      </w:r>
    </w:p>
    <w:p w14:paraId="223A323E" w14:textId="30DF9DEC" w:rsidR="00656249" w:rsidRPr="00FB07D8" w:rsidRDefault="00656249" w:rsidP="00656249">
      <w:pPr>
        <w:jc w:val="left"/>
        <w:rPr>
          <w:rFonts w:asciiTheme="minorEastAsia" w:hAnsiTheme="minorEastAsia"/>
          <w:sz w:val="18"/>
        </w:rPr>
      </w:pPr>
      <w:del w:id="1703" w:author="竹本 夏輝 [2]" w:date="2022-04-11T19:05:00Z">
        <w:r w:rsidRPr="00FB07D8" w:rsidDel="009340C7">
          <w:rPr>
            <w:rFonts w:asciiTheme="minorEastAsia" w:hAnsiTheme="minorEastAsia" w:hint="eastAsia"/>
            <w:sz w:val="18"/>
          </w:rPr>
          <w:delText>グループ内継続雇用</w:delText>
        </w:r>
      </w:del>
      <w:ins w:id="1704" w:author="竹本 夏輝 [2]" w:date="2022-04-11T19:05:00Z">
        <w:r w:rsidR="009340C7">
          <w:rPr>
            <w:rFonts w:asciiTheme="minorEastAsia" w:hAnsiTheme="minorEastAsia" w:hint="eastAsia"/>
            <w:sz w:val="18"/>
          </w:rPr>
          <w:t>本</w:t>
        </w:r>
      </w:ins>
      <w:r w:rsidRPr="00FB07D8">
        <w:rPr>
          <w:rFonts w:asciiTheme="minorEastAsia" w:hAnsiTheme="minorEastAsia" w:hint="eastAsia"/>
          <w:sz w:val="18"/>
        </w:rPr>
        <w:t>制度は、ライフイベントの変化により国内の他の地域へ転居せざるを得ない場合において、その地域のグループ内他企業に雇用する制度とする。</w:t>
      </w:r>
    </w:p>
    <w:p w14:paraId="2DA63065"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第202条(対象者)</w:t>
      </w:r>
    </w:p>
    <w:p w14:paraId="5B9B4B30"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本制度の対象者は、次の各号に該当する者とする。</w:t>
      </w:r>
    </w:p>
    <w:p w14:paraId="6FA048A0" w14:textId="2B1DBA2B" w:rsidR="00656249" w:rsidRPr="00FB07D8" w:rsidRDefault="009340C7" w:rsidP="00656249">
      <w:pPr>
        <w:rPr>
          <w:rFonts w:asciiTheme="minorEastAsia" w:hAnsiTheme="minorEastAsia"/>
          <w:sz w:val="18"/>
        </w:rPr>
      </w:pPr>
      <w:ins w:id="1705" w:author="竹本 夏輝 [2]" w:date="2022-04-11T19:05:00Z">
        <w:r>
          <w:rPr>
            <w:rFonts w:asciiTheme="minorEastAsia" w:hAnsiTheme="minorEastAsia" w:hint="eastAsia"/>
            <w:sz w:val="18"/>
          </w:rPr>
          <w:t>1.</w:t>
        </w:r>
      </w:ins>
      <w:del w:id="1706" w:author="竹本 夏輝 [2]" w:date="2022-04-11T19:05:00Z">
        <w:r w:rsidR="00656249" w:rsidRPr="00FB07D8" w:rsidDel="009340C7">
          <w:rPr>
            <w:rFonts w:asciiTheme="minorEastAsia" w:hAnsiTheme="minorEastAsia" w:hint="eastAsia"/>
            <w:sz w:val="18"/>
          </w:rPr>
          <w:delText>(1)</w:delText>
        </w:r>
      </w:del>
      <w:r w:rsidR="00656249">
        <w:rPr>
          <w:rFonts w:asciiTheme="minorEastAsia" w:hAnsiTheme="minorEastAsia" w:hint="eastAsia"/>
          <w:sz w:val="18"/>
        </w:rPr>
        <w:t>エルダースペシャリティスタッフ</w:t>
      </w:r>
      <w:r w:rsidR="00656249" w:rsidRPr="00FB07D8">
        <w:rPr>
          <w:rFonts w:asciiTheme="minorEastAsia" w:hAnsiTheme="minorEastAsia" w:hint="eastAsia"/>
          <w:sz w:val="18"/>
        </w:rPr>
        <w:t>(無期)として、会社が新会社雇用日として指定する月の前月末日時点で勤続1年以上となる者。</w:t>
      </w:r>
    </w:p>
    <w:p w14:paraId="7C8A0519" w14:textId="77777777" w:rsidR="00C203EF" w:rsidRPr="00D61E6E" w:rsidRDefault="00C203EF" w:rsidP="00C203EF">
      <w:pPr>
        <w:rPr>
          <w:ins w:id="1707" w:author="竹本 夏輝 [2]" w:date="2022-04-11T19:07:00Z"/>
          <w:rFonts w:asciiTheme="minorEastAsia" w:hAnsiTheme="minorEastAsia" w:cs="Times New Roman"/>
          <w:sz w:val="18"/>
          <w:szCs w:val="18"/>
        </w:rPr>
      </w:pPr>
      <w:ins w:id="1708" w:author="竹本 夏輝 [2]" w:date="2022-04-11T19:07:00Z">
        <w:r w:rsidRPr="00D61E6E">
          <w:rPr>
            <w:rFonts w:asciiTheme="minorEastAsia" w:hAnsiTheme="minorEastAsia" w:cs="Times New Roman" w:hint="eastAsia"/>
            <w:sz w:val="18"/>
            <w:szCs w:val="18"/>
          </w:rPr>
          <w:t>2.新会社雇用時の年齢が</w:t>
        </w:r>
        <w:r>
          <w:rPr>
            <w:rFonts w:asciiTheme="minorEastAsia" w:hAnsiTheme="minorEastAsia" w:cs="Times New Roman" w:hint="eastAsia"/>
            <w:sz w:val="18"/>
            <w:szCs w:val="18"/>
          </w:rPr>
          <w:t>55</w:t>
        </w:r>
        <w:r w:rsidRPr="00D61E6E">
          <w:rPr>
            <w:rFonts w:asciiTheme="minorEastAsia" w:hAnsiTheme="minorEastAsia" w:cs="Times New Roman" w:hint="eastAsia"/>
            <w:sz w:val="18"/>
            <w:szCs w:val="18"/>
          </w:rPr>
          <w:t>歳未満の者。</w:t>
        </w:r>
      </w:ins>
    </w:p>
    <w:p w14:paraId="55F27AA1" w14:textId="77777777" w:rsidR="00C203EF" w:rsidRPr="00D61E6E" w:rsidRDefault="00C203EF" w:rsidP="00C203EF">
      <w:pPr>
        <w:rPr>
          <w:ins w:id="1709" w:author="竹本 夏輝 [2]" w:date="2022-04-11T19:07:00Z"/>
          <w:rFonts w:asciiTheme="minorEastAsia" w:hAnsiTheme="minorEastAsia" w:cs="Times New Roman"/>
          <w:sz w:val="18"/>
          <w:szCs w:val="18"/>
        </w:rPr>
      </w:pPr>
      <w:ins w:id="1710" w:author="竹本 夏輝 [2]" w:date="2022-04-11T19:07:00Z">
        <w:r w:rsidRPr="00D61E6E">
          <w:rPr>
            <w:rFonts w:asciiTheme="minorEastAsia" w:hAnsiTheme="minorEastAsia" w:cs="Times New Roman" w:hint="eastAsia"/>
            <w:sz w:val="18"/>
            <w:szCs w:val="18"/>
          </w:rPr>
          <w:t>3.ライフイベントの変化により、他の地域へ転居せざるを得ない事情がある者。</w:t>
        </w:r>
      </w:ins>
    </w:p>
    <w:p w14:paraId="730F1A4F" w14:textId="00EDEA40" w:rsidR="00656249" w:rsidDel="006E541C" w:rsidRDefault="00C203EF" w:rsidP="00656249">
      <w:pPr>
        <w:rPr>
          <w:del w:id="1711" w:author="竹本 夏輝 [2]" w:date="2022-04-11T19:07:00Z"/>
          <w:rFonts w:asciiTheme="minorEastAsia" w:hAnsiTheme="minorEastAsia" w:cs="Times New Roman"/>
          <w:sz w:val="18"/>
          <w:szCs w:val="18"/>
        </w:rPr>
      </w:pPr>
      <w:ins w:id="1712" w:author="竹本 夏輝 [2]" w:date="2022-04-11T19:07:00Z">
        <w:r w:rsidRPr="00D61E6E">
          <w:rPr>
            <w:rFonts w:asciiTheme="minorEastAsia" w:hAnsiTheme="minorEastAsia" w:cs="Times New Roman" w:hint="eastAsia"/>
            <w:sz w:val="18"/>
            <w:szCs w:val="18"/>
          </w:rPr>
          <w:t>4.会社が定める申請期間に、所定の手続により申請し、本制度の適用を認めた者。</w:t>
        </w:r>
      </w:ins>
      <w:del w:id="1713" w:author="竹本 夏輝 [2]" w:date="2022-04-11T19:05:00Z">
        <w:r w:rsidR="00656249" w:rsidRPr="00FB07D8" w:rsidDel="009340C7">
          <w:rPr>
            <w:rFonts w:asciiTheme="minorEastAsia" w:hAnsiTheme="minorEastAsia" w:hint="eastAsia"/>
            <w:sz w:val="18"/>
          </w:rPr>
          <w:delText>(2)</w:delText>
        </w:r>
      </w:del>
      <w:del w:id="1714" w:author="竹本 夏輝 [2]" w:date="2022-04-11T19:07:00Z">
        <w:r w:rsidR="00656249" w:rsidRPr="00FB07D8" w:rsidDel="00C203EF">
          <w:rPr>
            <w:rFonts w:asciiTheme="minorEastAsia" w:hAnsiTheme="minorEastAsia" w:hint="eastAsia"/>
            <w:sz w:val="18"/>
          </w:rPr>
          <w:delText>ライフイベントの変化により、他の地域へ転居せざるを得ない事情がある者。</w:delText>
        </w:r>
      </w:del>
    </w:p>
    <w:p w14:paraId="42404DC6" w14:textId="77777777" w:rsidR="006E541C" w:rsidRPr="00FB07D8" w:rsidRDefault="006E541C" w:rsidP="00C203EF">
      <w:pPr>
        <w:rPr>
          <w:ins w:id="1715" w:author="竹本 夏輝 [2]" w:date="2022-04-11T19:07:00Z"/>
          <w:rFonts w:asciiTheme="minorEastAsia" w:hAnsiTheme="minorEastAsia"/>
          <w:sz w:val="18"/>
        </w:rPr>
      </w:pPr>
    </w:p>
    <w:p w14:paraId="25713007" w14:textId="1D10B357" w:rsidR="00656249" w:rsidRPr="00FB07D8" w:rsidDel="00C203EF" w:rsidRDefault="00656249" w:rsidP="00656249">
      <w:pPr>
        <w:rPr>
          <w:del w:id="1716" w:author="竹本 夏輝 [2]" w:date="2022-04-11T19:07:00Z"/>
          <w:rFonts w:asciiTheme="minorEastAsia" w:hAnsiTheme="minorEastAsia"/>
          <w:sz w:val="18"/>
        </w:rPr>
      </w:pPr>
      <w:del w:id="1717" w:author="竹本 夏輝 [2]" w:date="2022-04-11T19:07:00Z">
        <w:r w:rsidRPr="00FB07D8" w:rsidDel="00C203EF">
          <w:rPr>
            <w:rFonts w:asciiTheme="minorEastAsia" w:hAnsiTheme="minorEastAsia" w:hint="eastAsia"/>
            <w:sz w:val="18"/>
          </w:rPr>
          <w:delText>但し、ネクストキャリア制度を申請したものは除く。</w:delText>
        </w:r>
      </w:del>
    </w:p>
    <w:p w14:paraId="024C429B" w14:textId="6088D616" w:rsidR="00656249" w:rsidRPr="00FB07D8" w:rsidDel="00C203EF" w:rsidRDefault="00656249" w:rsidP="00656249">
      <w:pPr>
        <w:jc w:val="left"/>
        <w:rPr>
          <w:del w:id="1718" w:author="竹本 夏輝 [2]" w:date="2022-04-11T19:07:00Z"/>
          <w:rFonts w:asciiTheme="minorEastAsia" w:hAnsiTheme="minorEastAsia"/>
          <w:sz w:val="18"/>
        </w:rPr>
      </w:pPr>
      <w:del w:id="1719" w:author="竹本 夏輝 [2]" w:date="2022-04-11T19:05:00Z">
        <w:r w:rsidRPr="00FB07D8" w:rsidDel="009340C7">
          <w:rPr>
            <w:rFonts w:asciiTheme="minorEastAsia" w:hAnsiTheme="minorEastAsia" w:hint="eastAsia"/>
            <w:sz w:val="18"/>
          </w:rPr>
          <w:delText>(4)</w:delText>
        </w:r>
      </w:del>
      <w:del w:id="1720" w:author="竹本 夏輝 [2]" w:date="2022-04-11T19:07:00Z">
        <w:r w:rsidRPr="00FB07D8" w:rsidDel="00C203EF">
          <w:rPr>
            <w:rFonts w:asciiTheme="minorEastAsia" w:hAnsiTheme="minorEastAsia" w:hint="eastAsia"/>
            <w:sz w:val="18"/>
          </w:rPr>
          <w:delText>会社が定める申請期間に、所定の手続により申請し、本制度の適用を認めた者。</w:delText>
        </w:r>
      </w:del>
    </w:p>
    <w:p w14:paraId="42A3E16A"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第203条(申請事由)</w:t>
      </w:r>
    </w:p>
    <w:p w14:paraId="240B86B0"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本制度の申請事由は、新会社雇用日前日2年以内に結婚･離婚･配偶者転勤･育児･介護･看護が</w:t>
      </w:r>
    </w:p>
    <w:p w14:paraId="693ADCFC"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発生し、次の要件を満たした場合に使用することができる。</w:t>
      </w:r>
    </w:p>
    <w:p w14:paraId="123CA197"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(1)結婚･配偶者転勤は、原則、新会社雇用時点で配偶者と同居することとする。</w:t>
      </w:r>
    </w:p>
    <w:p w14:paraId="3B0FE2DD" w14:textId="77777777" w:rsidR="00656249" w:rsidRDefault="00656249" w:rsidP="00656249">
      <w:pPr>
        <w:rPr>
          <w:ins w:id="1721" w:author="竹本 夏輝" w:date="2023-03-27T14:09:00Z"/>
          <w:rFonts w:asciiTheme="minorEastAsia" w:hAnsiTheme="minorEastAsia"/>
          <w:sz w:val="18"/>
        </w:rPr>
      </w:pPr>
      <w:r w:rsidRPr="00FB07D8">
        <w:rPr>
          <w:rFonts w:asciiTheme="minorEastAsia" w:hAnsiTheme="minorEastAsia" w:hint="eastAsia"/>
          <w:sz w:val="18"/>
        </w:rPr>
        <w:t>(2)介護･看護の親族の対象は2親等までとする。</w:t>
      </w:r>
    </w:p>
    <w:p w14:paraId="7B0C6371" w14:textId="77777777" w:rsidR="00473461" w:rsidRDefault="00473461" w:rsidP="00656249">
      <w:pPr>
        <w:rPr>
          <w:ins w:id="1722" w:author="竹本 夏輝" w:date="2023-03-27T14:09:00Z"/>
          <w:rFonts w:asciiTheme="minorEastAsia" w:hAnsiTheme="minorEastAsia"/>
          <w:color w:val="FF0000"/>
          <w:sz w:val="18"/>
        </w:rPr>
      </w:pPr>
      <w:ins w:id="1723" w:author="竹本 夏輝" w:date="2023-03-27T14:09:00Z">
        <w:r w:rsidRPr="00473461">
          <w:rPr>
            <w:rFonts w:asciiTheme="minorEastAsia" w:hAnsiTheme="minorEastAsia" w:hint="eastAsia"/>
            <w:color w:val="FF0000"/>
            <w:sz w:val="18"/>
            <w:rPrChange w:id="1724" w:author="竹本 夏輝" w:date="2023-03-27T14:09:00Z">
              <w:rPr>
                <w:rFonts w:asciiTheme="minorEastAsia" w:hAnsiTheme="minorEastAsia" w:hint="eastAsia"/>
                <w:sz w:val="18"/>
              </w:rPr>
            </w:rPrChange>
          </w:rPr>
          <w:t xml:space="preserve">　なお、この場合、対象家族が要介護状態にあることまたは看護が必要であることの証明書、医師の診断</w:t>
        </w:r>
      </w:ins>
    </w:p>
    <w:p w14:paraId="59B91B20" w14:textId="3F78095F" w:rsidR="00473461" w:rsidRPr="00473461" w:rsidRDefault="00473461">
      <w:pPr>
        <w:ind w:firstLineChars="100" w:firstLine="180"/>
        <w:rPr>
          <w:rFonts w:asciiTheme="minorEastAsia" w:hAnsiTheme="minorEastAsia"/>
          <w:color w:val="FF0000"/>
          <w:sz w:val="18"/>
          <w:rPrChange w:id="1725" w:author="竹本 夏輝" w:date="2023-03-27T14:09:00Z">
            <w:rPr>
              <w:rFonts w:asciiTheme="minorEastAsia" w:hAnsiTheme="minorEastAsia"/>
              <w:sz w:val="18"/>
            </w:rPr>
          </w:rPrChange>
        </w:rPr>
        <w:pPrChange w:id="1726" w:author="竹本 夏輝" w:date="2023-03-27T14:09:00Z">
          <w:pPr/>
        </w:pPrChange>
      </w:pPr>
      <w:ins w:id="1727" w:author="竹本 夏輝" w:date="2023-03-27T14:09:00Z">
        <w:r w:rsidRPr="00473461">
          <w:rPr>
            <w:rFonts w:asciiTheme="minorEastAsia" w:hAnsiTheme="minorEastAsia" w:hint="eastAsia"/>
            <w:color w:val="FF0000"/>
            <w:sz w:val="18"/>
            <w:rPrChange w:id="1728" w:author="竹本 夏輝" w:date="2023-03-27T14:09:00Z">
              <w:rPr>
                <w:rFonts w:asciiTheme="minorEastAsia" w:hAnsiTheme="minorEastAsia" w:hint="eastAsia"/>
                <w:sz w:val="18"/>
              </w:rPr>
            </w:rPrChange>
          </w:rPr>
          <w:t>書を提出するものとする。</w:t>
        </w:r>
      </w:ins>
    </w:p>
    <w:p w14:paraId="6B7F1D49" w14:textId="77777777" w:rsidR="00656249" w:rsidRDefault="00656249" w:rsidP="00656249">
      <w:pPr>
        <w:jc w:val="left"/>
        <w:rPr>
          <w:ins w:id="1729" w:author="竹本 夏輝" w:date="2023-03-27T14:09:00Z"/>
          <w:rFonts w:asciiTheme="minorEastAsia" w:hAnsiTheme="minorEastAsia"/>
          <w:sz w:val="18"/>
        </w:rPr>
      </w:pPr>
      <w:r w:rsidRPr="00FB07D8">
        <w:rPr>
          <w:rFonts w:asciiTheme="minorEastAsia" w:hAnsiTheme="minorEastAsia" w:hint="eastAsia"/>
          <w:sz w:val="18"/>
        </w:rPr>
        <w:t>(3)育児の対象は、新会社雇用時に小学校6年生までとなる子とする。</w:t>
      </w:r>
    </w:p>
    <w:p w14:paraId="3B2B5C9D" w14:textId="7BBA7DD0" w:rsidR="00473461" w:rsidRPr="00473461" w:rsidRDefault="00473461" w:rsidP="00656249">
      <w:pPr>
        <w:jc w:val="left"/>
        <w:rPr>
          <w:rFonts w:asciiTheme="minorEastAsia" w:hAnsiTheme="minorEastAsia"/>
          <w:color w:val="FF0000"/>
          <w:sz w:val="18"/>
          <w:rPrChange w:id="1730" w:author="竹本 夏輝" w:date="2023-03-27T14:09:00Z">
            <w:rPr>
              <w:rFonts w:asciiTheme="minorEastAsia" w:hAnsiTheme="minorEastAsia"/>
              <w:sz w:val="18"/>
            </w:rPr>
          </w:rPrChange>
        </w:rPr>
      </w:pPr>
      <w:ins w:id="1731" w:author="竹本 夏輝" w:date="2023-03-27T14:09:00Z">
        <w:r w:rsidRPr="00473461">
          <w:rPr>
            <w:rFonts w:asciiTheme="minorEastAsia" w:hAnsiTheme="minorEastAsia"/>
            <w:color w:val="FF0000"/>
            <w:sz w:val="18"/>
            <w:rPrChange w:id="1732" w:author="竹本 夏輝" w:date="2023-03-27T14:09:00Z">
              <w:rPr>
                <w:rFonts w:asciiTheme="minorEastAsia" w:hAnsiTheme="minorEastAsia"/>
                <w:sz w:val="18"/>
              </w:rPr>
            </w:rPrChange>
          </w:rPr>
          <w:t>(4)離婚</w:t>
        </w:r>
      </w:ins>
    </w:p>
    <w:p w14:paraId="06937408"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 xml:space="preserve">第204条(手続) </w:t>
      </w:r>
    </w:p>
    <w:p w14:paraId="61D709C8" w14:textId="77777777" w:rsidR="00656249" w:rsidRPr="00FB07D8" w:rsidRDefault="00656249" w:rsidP="00656249">
      <w:pPr>
        <w:jc w:val="left"/>
        <w:rPr>
          <w:rFonts w:asciiTheme="minorEastAsia" w:hAnsiTheme="minorEastAsia"/>
          <w:sz w:val="18"/>
        </w:rPr>
      </w:pPr>
      <w:r w:rsidRPr="00FB07D8">
        <w:rPr>
          <w:rFonts w:asciiTheme="minorEastAsia" w:hAnsiTheme="minorEastAsia" w:hint="eastAsia"/>
          <w:sz w:val="18"/>
        </w:rPr>
        <w:t>会社は、原則として年2回の募集を行う。</w:t>
      </w:r>
    </w:p>
    <w:p w14:paraId="119F2450"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第205条(雇用)</w:t>
      </w:r>
    </w:p>
    <w:p w14:paraId="2140BEB2" w14:textId="77777777" w:rsidR="00656249" w:rsidRPr="00FB07D8" w:rsidRDefault="00656249" w:rsidP="00656249">
      <w:pPr>
        <w:jc w:val="left"/>
        <w:rPr>
          <w:rFonts w:asciiTheme="minorEastAsia" w:hAnsiTheme="minorEastAsia"/>
          <w:sz w:val="18"/>
        </w:rPr>
      </w:pPr>
      <w:r w:rsidRPr="00FB07D8">
        <w:rPr>
          <w:rFonts w:asciiTheme="minorEastAsia" w:hAnsiTheme="minorEastAsia" w:hint="eastAsia"/>
          <w:sz w:val="18"/>
        </w:rPr>
        <w:t>グループ内他企業での雇用は、本人の希望エリアおよび雇用先のマッチングにより、新会社の労働条件を提示し、本人同意の上決定する。</w:t>
      </w:r>
    </w:p>
    <w:p w14:paraId="4BE07DE4"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第206条(労働条件)</w:t>
      </w:r>
    </w:p>
    <w:p w14:paraId="7E4A7BC0" w14:textId="77777777" w:rsidR="00656249" w:rsidRPr="00FB07D8" w:rsidRDefault="00656249" w:rsidP="00656249">
      <w:pPr>
        <w:rPr>
          <w:rFonts w:asciiTheme="minorEastAsia" w:hAnsiTheme="minorEastAsia"/>
          <w:sz w:val="18"/>
        </w:rPr>
      </w:pPr>
      <w:r w:rsidRPr="00656249">
        <w:rPr>
          <w:rFonts w:asciiTheme="minorEastAsia" w:hAnsiTheme="minorEastAsia" w:hint="eastAsia"/>
          <w:sz w:val="18"/>
        </w:rPr>
        <w:t>雇用形態（社員・月給制契約社員等）</w:t>
      </w:r>
      <w:r w:rsidRPr="00FB07D8">
        <w:rPr>
          <w:rFonts w:asciiTheme="minorEastAsia" w:hAnsiTheme="minorEastAsia" w:hint="eastAsia"/>
          <w:sz w:val="18"/>
        </w:rPr>
        <w:t>、資格（ステージ等）、処遇（月給等）、職種は、新会社が提示する。</w:t>
      </w:r>
    </w:p>
    <w:p w14:paraId="0A7A727C" w14:textId="77777777" w:rsidR="00656249" w:rsidRPr="00656249" w:rsidRDefault="00656249" w:rsidP="00656249">
      <w:pPr>
        <w:jc w:val="left"/>
        <w:rPr>
          <w:rFonts w:asciiTheme="minorEastAsia" w:hAnsiTheme="minorEastAsia"/>
          <w:sz w:val="18"/>
        </w:rPr>
      </w:pPr>
      <w:r w:rsidRPr="00656249">
        <w:rPr>
          <w:rFonts w:asciiTheme="minorEastAsia" w:hAnsiTheme="minorEastAsia" w:hint="eastAsia"/>
          <w:sz w:val="18"/>
        </w:rPr>
        <w:lastRenderedPageBreak/>
        <w:t>②新会社の労働条件の内、年次有給休暇残数、ストック有給休暇残数等、新会社で承継できる労働条件は新会社の制度範囲内で継続する。</w:t>
      </w:r>
    </w:p>
    <w:p w14:paraId="1686AABC" w14:textId="77777777" w:rsidR="00656249" w:rsidRPr="00FB07D8" w:rsidRDefault="00656249" w:rsidP="00656249">
      <w:pPr>
        <w:jc w:val="left"/>
        <w:rPr>
          <w:rFonts w:asciiTheme="minorEastAsia" w:hAnsiTheme="minorEastAsia"/>
          <w:sz w:val="18"/>
        </w:rPr>
      </w:pPr>
      <w:r w:rsidRPr="00656249">
        <w:rPr>
          <w:rFonts w:asciiTheme="minorEastAsia" w:hAnsiTheme="minorEastAsia" w:hint="eastAsia"/>
          <w:sz w:val="18"/>
        </w:rPr>
        <w:t>③会社での勤続年数は、年次有給休暇の付与日数におけるものを除き、原則新会社の労働条件における勤続年数には含めない。</w:t>
      </w:r>
    </w:p>
    <w:p w14:paraId="47509DCD" w14:textId="77777777" w:rsidR="00656249" w:rsidRPr="00FB07D8" w:rsidRDefault="00656249" w:rsidP="00656249">
      <w:pPr>
        <w:rPr>
          <w:rFonts w:asciiTheme="minorEastAsia" w:hAnsiTheme="minorEastAsia"/>
          <w:sz w:val="18"/>
        </w:rPr>
      </w:pPr>
      <w:r w:rsidRPr="00FB07D8">
        <w:rPr>
          <w:rFonts w:asciiTheme="minorEastAsia" w:hAnsiTheme="minorEastAsia" w:hint="eastAsia"/>
          <w:sz w:val="18"/>
        </w:rPr>
        <w:t>第207条(退職日および新会社雇用日)</w:t>
      </w:r>
    </w:p>
    <w:p w14:paraId="7AC2A174" w14:textId="5DD07A2F" w:rsidR="00656249" w:rsidRDefault="00656249" w:rsidP="00656249">
      <w:pPr>
        <w:rPr>
          <w:ins w:id="1733" w:author="竹本 夏輝 [2]" w:date="2022-04-11T19:08:00Z"/>
          <w:rFonts w:asciiTheme="minorEastAsia" w:hAnsiTheme="minorEastAsia"/>
          <w:sz w:val="18"/>
        </w:rPr>
      </w:pPr>
      <w:r w:rsidRPr="00656249">
        <w:rPr>
          <w:rFonts w:asciiTheme="minorEastAsia" w:hAnsiTheme="minorEastAsia" w:hint="eastAsia"/>
          <w:sz w:val="18"/>
        </w:rPr>
        <w:t>本制度を適者する者の退職日は、定期人事異動の時期に合わせて、会社が指定する。なお、新会社雇用日は、会社退職日の翌日とする。</w:t>
      </w:r>
    </w:p>
    <w:p w14:paraId="21EC3D36" w14:textId="77777777" w:rsidR="00DD6AE4" w:rsidRDefault="00DD6AE4" w:rsidP="00656249">
      <w:pPr>
        <w:rPr>
          <w:rFonts w:asciiTheme="minorEastAsia" w:hAnsiTheme="minorEastAsia"/>
          <w:sz w:val="18"/>
        </w:rPr>
      </w:pPr>
    </w:p>
    <w:p w14:paraId="4C3A4806" w14:textId="77777777" w:rsidR="00DD6AE4" w:rsidRPr="000B4044" w:rsidRDefault="00DD6AE4" w:rsidP="00DD6AE4">
      <w:pPr>
        <w:ind w:left="200"/>
        <w:jc w:val="center"/>
        <w:rPr>
          <w:ins w:id="1734" w:author="竹本 夏輝 [2]" w:date="2022-04-11T19:08:00Z"/>
          <w:rFonts w:ascii="ＭＳ ゴシック" w:eastAsia="ＭＳ ゴシック" w:hAnsi="ＭＳ ゴシック" w:cs="Times New Roman"/>
          <w:b/>
          <w:bCs/>
          <w:sz w:val="20"/>
          <w:szCs w:val="20"/>
        </w:rPr>
      </w:pPr>
      <w:ins w:id="1735" w:author="竹本 夏輝 [2]" w:date="2022-04-11T19:08:00Z">
        <w:r w:rsidRPr="000B4044">
          <w:rPr>
            <w:rFonts w:ascii="ＭＳ ゴシック" w:eastAsia="ＭＳ ゴシック" w:hAnsi="ＭＳ ゴシック" w:cs="Times New Roman" w:hint="eastAsia"/>
            <w:b/>
            <w:bCs/>
            <w:sz w:val="20"/>
            <w:szCs w:val="20"/>
          </w:rPr>
          <w:t>第</w:t>
        </w:r>
        <w:r w:rsidRPr="000B4044">
          <w:rPr>
            <w:rFonts w:ascii="ＭＳ ゴシック" w:eastAsia="ＭＳ ゴシック" w:hAnsi="ＭＳ ゴシック" w:cs="Times New Roman"/>
            <w:b/>
            <w:bCs/>
            <w:sz w:val="20"/>
            <w:szCs w:val="20"/>
          </w:rPr>
          <w:t xml:space="preserve">3章　</w:t>
        </w:r>
        <w:r w:rsidRPr="003F58D9">
          <w:rPr>
            <w:rFonts w:ascii="ＭＳ ゴシック" w:eastAsia="ＭＳ ゴシック" w:hAnsi="ＭＳ ゴシック" w:cs="Times New Roman" w:hint="eastAsia"/>
            <w:b/>
            <w:bCs/>
            <w:sz w:val="20"/>
            <w:szCs w:val="20"/>
          </w:rPr>
          <w:t>グループ内出向者転籍制度</w:t>
        </w:r>
      </w:ins>
    </w:p>
    <w:p w14:paraId="17B8D322" w14:textId="0E764F4D" w:rsidR="00656249" w:rsidRPr="00DD6AE4" w:rsidDel="00DD6AE4" w:rsidRDefault="00656249" w:rsidP="00656249">
      <w:pPr>
        <w:rPr>
          <w:del w:id="1736" w:author="竹本 夏輝 [2]" w:date="2022-04-11T19:08:00Z"/>
          <w:rFonts w:asciiTheme="minorEastAsia" w:hAnsiTheme="minorEastAsia" w:cs="Times New Roman"/>
          <w:b/>
          <w:sz w:val="2"/>
          <w:szCs w:val="32"/>
        </w:rPr>
      </w:pPr>
    </w:p>
    <w:p w14:paraId="288879B9" w14:textId="6ECD120C" w:rsidR="00656249" w:rsidRPr="00385405" w:rsidDel="00DD6AE4" w:rsidRDefault="00656249" w:rsidP="00656249">
      <w:pPr>
        <w:widowControl/>
        <w:adjustRightInd w:val="0"/>
        <w:spacing w:line="328" w:lineRule="exact"/>
        <w:ind w:leftChars="1" w:left="190" w:hangingChars="100" w:hanging="188"/>
        <w:jc w:val="center"/>
        <w:textAlignment w:val="baseline"/>
        <w:rPr>
          <w:del w:id="1737" w:author="竹本 夏輝 [2]" w:date="2022-04-11T19:08:00Z"/>
          <w:rFonts w:ascii="ＭＳ ゴシック" w:eastAsia="ＭＳ ゴシック" w:hAnsi="ＭＳ ゴシック" w:cs="Times New Roman"/>
          <w:color w:val="000000"/>
          <w:spacing w:val="-11"/>
          <w:kern w:val="0"/>
          <w:szCs w:val="21"/>
        </w:rPr>
      </w:pPr>
      <w:del w:id="1738" w:author="竹本 夏輝 [2]" w:date="2022-04-11T19:08:00Z">
        <w:r w:rsidRPr="00385405" w:rsidDel="00DD6AE4">
          <w:rPr>
            <w:rFonts w:ascii="ＭＳ ゴシック" w:eastAsia="ＭＳ ゴシック" w:hAnsi="ＭＳ ゴシック" w:cs="Times New Roman" w:hint="eastAsia"/>
            <w:color w:val="000000"/>
            <w:spacing w:val="-11"/>
            <w:kern w:val="0"/>
            <w:szCs w:val="21"/>
          </w:rPr>
          <w:delText>第3章　グループ内キャリア支援制度</w:delText>
        </w:r>
      </w:del>
    </w:p>
    <w:p w14:paraId="16B274CB"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p>
    <w:p w14:paraId="57374744"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第301条(概要)</w:t>
      </w:r>
    </w:p>
    <w:p w14:paraId="7EB5EC64"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グループ内キャリア支援制度は、個々人の志向に基づき、グループ内において能力や専門性を最大限発揮できる機会と場を提供することで一人ひとりのキャリアの実現と生産性の向上を図ることを目的とし、本人の希望によりグループ内他企業で雇用する制度とする。</w:t>
      </w:r>
    </w:p>
    <w:p w14:paraId="243ABFBA"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第302条(申請対象者)</w:t>
      </w:r>
    </w:p>
    <w:p w14:paraId="7CD9FEBC"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本制度の対象者は、次の各号の全てに該当する者とする。</w:t>
      </w:r>
    </w:p>
    <w:p w14:paraId="520E6D07"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（1）申請年度の4月1日時点で、全ての雇用形態（但し、アルバイトを除く）を通算して勤続5年以上のエルダースペシャリティスタッフ（無期）。</w:t>
      </w:r>
    </w:p>
    <w:p w14:paraId="0E7993C4"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（2）申請年度の4月1日時点で、雇用を希望する企業（以下、「新会社」という。）への出向期間が引き続き1年以上であり、かつ通算2年以上である者。但し、出向期間において、研修出向の期間は除く。</w:t>
      </w:r>
    </w:p>
    <w:p w14:paraId="69268118"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（3）申請時点で引き続き当該企業に出向している者。</w:t>
      </w:r>
    </w:p>
    <w:p w14:paraId="05336D15"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（4）新会社に雇用後、１年以上の雇用が見込まれる者。</w:t>
      </w:r>
    </w:p>
    <w:p w14:paraId="20EC7FAB"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（5）第303条に定める手続きに基づき、新会社および三越伊勢丹ホールディングスが本制度の適用を認めた者。</w:t>
      </w:r>
    </w:p>
    <w:p w14:paraId="2BEA9013"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第303条(手続)</w:t>
      </w:r>
    </w:p>
    <w:p w14:paraId="60A5F148"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会社は、原則として年1回の募集を行う。</w:t>
      </w:r>
    </w:p>
    <w:p w14:paraId="592642D4"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②応募者に対しては、新会社および三越伊勢丹ホールディングスが書類選考および面接を行った上で、本制度適用の認定の可否を決定する。</w:t>
      </w:r>
    </w:p>
    <w:p w14:paraId="2BDE9988"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第304条(雇用)</w:t>
      </w:r>
    </w:p>
    <w:p w14:paraId="15B4BA12"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前条に定める手続きに基づき、本制度の適用が認められた者に対しては、新会社が雇用にあたっての労働条件を提示し、合意した上で雇用する。</w:t>
      </w:r>
    </w:p>
    <w:p w14:paraId="5152F8D7"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第305条(労働条件)</w:t>
      </w:r>
    </w:p>
    <w:p w14:paraId="772121B3"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新会社雇用時の雇用形態（社員・月給制契約社員等）、資格（ステージ等）、処遇（月給等）、職種は、新会社が提示する。</w:t>
      </w:r>
    </w:p>
    <w:p w14:paraId="4D16C8D0"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②新会社の労働条件の内、年次有給休暇残数、ストック有給休暇残数等、新会社で承継できる労働条件は新会社の制度範囲内で継続する。</w:t>
      </w:r>
    </w:p>
    <w:p w14:paraId="7E22A5E8"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t>③会社での勤続年数は、年次有給休暇の付与日数におけるものを除き、原則新会社の労働条件における勤続年数には含めない。</w:t>
      </w:r>
    </w:p>
    <w:p w14:paraId="1243A707" w14:textId="77777777" w:rsidR="00656249" w:rsidRPr="00656249" w:rsidRDefault="00656249" w:rsidP="00656249">
      <w:pPr>
        <w:widowControl/>
        <w:adjustRightInd w:val="0"/>
        <w:spacing w:line="328" w:lineRule="exact"/>
        <w:ind w:leftChars="1" w:left="160" w:hangingChars="100" w:hanging="158"/>
        <w:jc w:val="left"/>
        <w:textAlignment w:val="baseline"/>
        <w:rPr>
          <w:rFonts w:ascii="ＭＳ ゴシック" w:eastAsia="ＭＳ ゴシック" w:hAnsi="ＭＳ ゴシック" w:cs="Times New Roman"/>
          <w:color w:val="000000"/>
          <w:spacing w:val="-11"/>
          <w:kern w:val="0"/>
          <w:sz w:val="18"/>
          <w:szCs w:val="18"/>
        </w:rPr>
      </w:pPr>
      <w:r w:rsidRPr="00656249">
        <w:rPr>
          <w:rFonts w:ascii="ＭＳ ゴシック" w:eastAsia="ＭＳ ゴシック" w:hAnsi="ＭＳ ゴシック" w:cs="Times New Roman" w:hint="eastAsia"/>
          <w:color w:val="000000"/>
          <w:spacing w:val="-11"/>
          <w:kern w:val="0"/>
          <w:sz w:val="18"/>
          <w:szCs w:val="18"/>
        </w:rPr>
        <w:t>第306条(退職日および新会社雇用日)</w:t>
      </w:r>
    </w:p>
    <w:p w14:paraId="486B60D4" w14:textId="77777777" w:rsidR="00656249" w:rsidRPr="00385405" w:rsidRDefault="00656249" w:rsidP="00656249">
      <w:pPr>
        <w:widowControl/>
        <w:adjustRightInd w:val="0"/>
        <w:spacing w:line="328" w:lineRule="exact"/>
        <w:ind w:leftChars="1" w:left="160" w:hangingChars="100" w:hanging="158"/>
        <w:jc w:val="left"/>
        <w:textAlignment w:val="baseline"/>
        <w:rPr>
          <w:rFonts w:asciiTheme="minorEastAsia" w:hAnsiTheme="minorEastAsia" w:cs="Times New Roman"/>
          <w:color w:val="000000"/>
          <w:spacing w:val="-11"/>
          <w:kern w:val="0"/>
          <w:sz w:val="18"/>
          <w:szCs w:val="18"/>
        </w:rPr>
      </w:pPr>
      <w:r w:rsidRPr="00385405">
        <w:rPr>
          <w:rFonts w:asciiTheme="minorEastAsia" w:hAnsiTheme="minorEastAsia" w:cs="Times New Roman" w:hint="eastAsia"/>
          <w:color w:val="000000"/>
          <w:spacing w:val="-11"/>
          <w:kern w:val="0"/>
          <w:sz w:val="18"/>
          <w:szCs w:val="18"/>
        </w:rPr>
        <w:lastRenderedPageBreak/>
        <w:t>第303条の手続きに基づき、本制度の適用が認められた者の退職日は、定期人事異動の時期に合わせて、会社が指定する。なお、新会社雇用日は、会社退職日の翌日とする。</w:t>
      </w:r>
    </w:p>
    <w:p w14:paraId="22258D0E" w14:textId="132F33E0" w:rsidR="00045667" w:rsidRPr="00656249" w:rsidDel="00C601C5" w:rsidRDefault="00045667" w:rsidP="00045667">
      <w:pPr>
        <w:ind w:left="200"/>
        <w:rPr>
          <w:del w:id="1739" w:author="竹本 夏輝" w:date="2023-03-27T14:01:00Z"/>
          <w:rFonts w:ascii="ＭＳ 明朝" w:eastAsia="ＭＳ 明朝" w:hAnsi="Courier New" w:cs="Times New Roman"/>
          <w:color w:val="000000"/>
          <w:sz w:val="18"/>
          <w:szCs w:val="18"/>
        </w:rPr>
      </w:pPr>
    </w:p>
    <w:p w14:paraId="23FDA629" w14:textId="4F6574E2" w:rsidR="00700385" w:rsidRPr="00F41B3E" w:rsidDel="00C601C5" w:rsidRDefault="00045667">
      <w:pPr>
        <w:ind w:left="200"/>
        <w:rPr>
          <w:ins w:id="1740" w:author="竹本 夏輝 [2]" w:date="2022-04-11T19:08:00Z"/>
          <w:del w:id="1741" w:author="竹本 夏輝" w:date="2023-03-27T14:01:00Z"/>
          <w:rFonts w:ascii="ＭＳ 明朝" w:eastAsia="ＭＳ 明朝" w:hAnsi="Courier New" w:cs="Times New Roman"/>
          <w:b/>
          <w:bCs/>
          <w:color w:val="000000"/>
          <w:sz w:val="32"/>
          <w:szCs w:val="32"/>
        </w:rPr>
        <w:pPrChange w:id="1742" w:author="竹本 夏輝" w:date="2023-03-27T14:01:00Z">
          <w:pPr>
            <w:ind w:left="200"/>
            <w:jc w:val="center"/>
          </w:pPr>
        </w:pPrChange>
      </w:pPr>
      <w:del w:id="1743" w:author="竹本 夏輝" w:date="2023-03-27T14:01:00Z">
        <w:r w:rsidRPr="00045667" w:rsidDel="00C601C5">
          <w:rPr>
            <w:rFonts w:ascii="ＭＳ 明朝" w:eastAsia="ＭＳ 明朝" w:hAnsi="Courier New" w:cs="Times New Roman"/>
            <w:color w:val="000000"/>
            <w:sz w:val="18"/>
            <w:szCs w:val="18"/>
          </w:rPr>
          <w:br w:type="page"/>
        </w:r>
        <w:r w:rsidRPr="00045667" w:rsidDel="00C601C5">
          <w:rPr>
            <w:rFonts w:ascii="ＭＳ ゴシック" w:eastAsia="ＭＳ ゴシック" w:hAnsi="Courier New" w:cs="Times New Roman" w:hint="eastAsia"/>
            <w:b/>
            <w:color w:val="000000"/>
            <w:sz w:val="32"/>
            <w:szCs w:val="32"/>
          </w:rPr>
          <w:delText xml:space="preserve"> </w:delText>
        </w:r>
      </w:del>
      <w:ins w:id="1744" w:author="竹本 夏輝 [2]" w:date="2022-04-11T19:08:00Z">
        <w:del w:id="1745" w:author="竹本 夏輝" w:date="2023-03-27T14:01:00Z">
          <w:r w:rsidR="00700385" w:rsidRPr="00F41B3E" w:rsidDel="00C601C5">
            <w:rPr>
              <w:rFonts w:ascii="ＭＳ 明朝" w:eastAsia="ＭＳ 明朝" w:hAnsi="Courier New" w:cs="Times New Roman" w:hint="eastAsia"/>
              <w:b/>
              <w:bCs/>
              <w:color w:val="000000"/>
              <w:sz w:val="32"/>
              <w:szCs w:val="32"/>
            </w:rPr>
            <w:delText>育児休業規程</w:delText>
          </w:r>
        </w:del>
      </w:ins>
    </w:p>
    <w:p w14:paraId="54DC2C5D" w14:textId="0241E323" w:rsidR="00700385" w:rsidRPr="00603CA9" w:rsidDel="00C601C5" w:rsidRDefault="00700385" w:rsidP="00700385">
      <w:pPr>
        <w:ind w:left="200"/>
        <w:jc w:val="left"/>
        <w:rPr>
          <w:ins w:id="1746" w:author="竹本 夏輝 [2]" w:date="2022-04-11T19:08:00Z"/>
          <w:del w:id="1747" w:author="竹本 夏輝" w:date="2023-03-27T14:01:00Z"/>
          <w:rFonts w:ascii="ＭＳ 明朝" w:eastAsia="ＭＳ 明朝" w:hAnsi="Courier New" w:cs="Times New Roman"/>
          <w:color w:val="000000"/>
          <w:sz w:val="18"/>
          <w:szCs w:val="18"/>
        </w:rPr>
      </w:pPr>
    </w:p>
    <w:p w14:paraId="1D9ED1D7" w14:textId="05FA112D" w:rsidR="00700385" w:rsidRPr="00603CA9" w:rsidDel="00C601C5" w:rsidRDefault="00700385" w:rsidP="00700385">
      <w:pPr>
        <w:ind w:left="200"/>
        <w:jc w:val="left"/>
        <w:rPr>
          <w:ins w:id="1748" w:author="竹本 夏輝 [2]" w:date="2022-04-11T19:08:00Z"/>
          <w:del w:id="1749" w:author="竹本 夏輝" w:date="2023-03-27T14:01:00Z"/>
          <w:rFonts w:ascii="ＭＳ 明朝" w:eastAsia="ＭＳ 明朝" w:hAnsi="Courier New" w:cs="Times New Roman"/>
          <w:color w:val="000000"/>
          <w:sz w:val="18"/>
          <w:szCs w:val="18"/>
        </w:rPr>
      </w:pPr>
      <w:ins w:id="1750" w:author="竹本 夏輝 [2]" w:date="2022-04-11T19:08:00Z">
        <w:del w:id="1751" w:author="竹本 夏輝" w:date="2023-03-27T14:01:00Z">
          <w:r w:rsidRPr="00603CA9" w:rsidDel="00C601C5">
            <w:rPr>
              <w:rFonts w:ascii="ＭＳ 明朝" w:eastAsia="ＭＳ 明朝" w:hAnsi="Courier New" w:cs="Times New Roman" w:hint="eastAsia"/>
              <w:color w:val="000000"/>
              <w:sz w:val="18"/>
              <w:szCs w:val="18"/>
            </w:rPr>
            <w:delText>第1条（目　的）</w:delText>
          </w:r>
        </w:del>
      </w:ins>
    </w:p>
    <w:p w14:paraId="70E4E7B7" w14:textId="1A61298F" w:rsidR="00700385" w:rsidRPr="00603CA9" w:rsidDel="00C601C5" w:rsidRDefault="00700385" w:rsidP="00700385">
      <w:pPr>
        <w:ind w:left="200"/>
        <w:jc w:val="left"/>
        <w:rPr>
          <w:ins w:id="1752" w:author="竹本 夏輝 [2]" w:date="2022-04-11T19:08:00Z"/>
          <w:del w:id="1753" w:author="竹本 夏輝" w:date="2023-03-27T14:01:00Z"/>
          <w:rFonts w:ascii="ＭＳ 明朝" w:eastAsia="ＭＳ 明朝" w:hAnsi="Courier New" w:cs="Times New Roman"/>
          <w:color w:val="000000"/>
          <w:sz w:val="18"/>
          <w:szCs w:val="18"/>
        </w:rPr>
      </w:pPr>
      <w:ins w:id="1754" w:author="竹本 夏輝 [2]" w:date="2022-04-11T19:08:00Z">
        <w:del w:id="1755" w:author="竹本 夏輝" w:date="2023-03-27T14:01:00Z">
          <w:r w:rsidRPr="00603CA9" w:rsidDel="00C601C5">
            <w:rPr>
              <w:rFonts w:ascii="ＭＳ 明朝" w:eastAsia="ＭＳ 明朝" w:hAnsi="Courier New" w:cs="Times New Roman" w:hint="eastAsia"/>
              <w:color w:val="000000"/>
              <w:sz w:val="18"/>
              <w:szCs w:val="18"/>
            </w:rPr>
            <w:delText xml:space="preserve">　本規程は</w:delText>
          </w:r>
          <w:r w:rsidDel="00C601C5">
            <w:rPr>
              <w:rFonts w:ascii="ＭＳ 明朝" w:eastAsia="ＭＳ 明朝" w:hAnsi="Courier New" w:cs="Times New Roman" w:hint="eastAsia"/>
              <w:color w:val="000000" w:themeColor="text1"/>
              <w:sz w:val="18"/>
              <w:szCs w:val="18"/>
            </w:rPr>
            <w:delText>スペシャリティスタッフ（無期）</w:delText>
          </w:r>
          <w:r w:rsidRPr="00603CA9" w:rsidDel="00C601C5">
            <w:rPr>
              <w:rFonts w:ascii="ＭＳ 明朝" w:eastAsia="ＭＳ 明朝" w:hAnsi="Courier New" w:cs="Times New Roman" w:hint="eastAsia"/>
              <w:color w:val="000000"/>
              <w:sz w:val="18"/>
              <w:szCs w:val="18"/>
            </w:rPr>
            <w:delText>労働協約第511条第1号に基づき、育児のために休業する場合（以下、｢育児休業｣という。）の取扱いを定める。この規程は、労働協約第511条第1号に基づきの育児休業に関する事項を規定する。</w:delText>
          </w:r>
        </w:del>
      </w:ins>
    </w:p>
    <w:p w14:paraId="189A43AE" w14:textId="32F2CED2" w:rsidR="00700385" w:rsidRPr="00603CA9" w:rsidDel="00C601C5" w:rsidRDefault="00700385" w:rsidP="00700385">
      <w:pPr>
        <w:ind w:left="200"/>
        <w:jc w:val="left"/>
        <w:rPr>
          <w:ins w:id="1756" w:author="竹本 夏輝 [2]" w:date="2022-04-11T19:08:00Z"/>
          <w:del w:id="1757" w:author="竹本 夏輝" w:date="2023-03-27T14:01:00Z"/>
          <w:rFonts w:ascii="ＭＳ 明朝" w:eastAsia="ＭＳ 明朝" w:hAnsi="Courier New" w:cs="Times New Roman"/>
          <w:color w:val="000000"/>
          <w:sz w:val="18"/>
          <w:szCs w:val="18"/>
        </w:rPr>
      </w:pPr>
      <w:ins w:id="1758" w:author="竹本 夏輝 [2]" w:date="2022-04-11T19:08:00Z">
        <w:del w:id="1759" w:author="竹本 夏輝" w:date="2023-03-27T14:01:00Z">
          <w:r w:rsidRPr="00603CA9" w:rsidDel="00C601C5">
            <w:rPr>
              <w:rFonts w:ascii="ＭＳ 明朝" w:eastAsia="ＭＳ 明朝" w:hAnsi="Courier New" w:cs="Times New Roman" w:hint="eastAsia"/>
              <w:color w:val="000000"/>
              <w:sz w:val="18"/>
              <w:szCs w:val="18"/>
            </w:rPr>
            <w:delText>第2条(育児休業の対象者及び期間等)</w:delText>
          </w:r>
        </w:del>
      </w:ins>
    </w:p>
    <w:p w14:paraId="712328C6" w14:textId="03B2446C" w:rsidR="00700385" w:rsidRPr="00603CA9" w:rsidDel="00C601C5" w:rsidRDefault="00700385" w:rsidP="00700385">
      <w:pPr>
        <w:ind w:left="200"/>
        <w:jc w:val="left"/>
        <w:rPr>
          <w:ins w:id="1760" w:author="竹本 夏輝 [2]" w:date="2022-04-11T19:08:00Z"/>
          <w:del w:id="1761" w:author="竹本 夏輝" w:date="2023-03-27T14:01:00Z"/>
          <w:rFonts w:ascii="ＭＳ 明朝" w:eastAsia="ＭＳ 明朝" w:hAnsi="Courier New" w:cs="Times New Roman"/>
          <w:color w:val="000000"/>
          <w:sz w:val="18"/>
          <w:szCs w:val="18"/>
        </w:rPr>
      </w:pPr>
      <w:ins w:id="1762" w:author="竹本 夏輝 [2]" w:date="2022-04-11T19:08:00Z">
        <w:del w:id="1763" w:author="竹本 夏輝" w:date="2023-03-27T14:01:00Z">
          <w:r w:rsidRPr="00603CA9" w:rsidDel="00C601C5">
            <w:rPr>
              <w:rFonts w:ascii="ＭＳ 明朝" w:eastAsia="ＭＳ 明朝" w:hAnsi="Courier New" w:cs="Times New Roman" w:hint="eastAsia"/>
              <w:color w:val="000000"/>
              <w:sz w:val="18"/>
              <w:szCs w:val="18"/>
            </w:rPr>
            <w:delText>育児休業の対象者は、次の各号の通りとする。</w:delText>
          </w:r>
        </w:del>
      </w:ins>
    </w:p>
    <w:p w14:paraId="6CE02777" w14:textId="5510ABFD" w:rsidR="00700385" w:rsidRPr="00603CA9" w:rsidDel="00C601C5" w:rsidRDefault="00700385" w:rsidP="00700385">
      <w:pPr>
        <w:ind w:left="200"/>
        <w:jc w:val="left"/>
        <w:rPr>
          <w:ins w:id="1764" w:author="竹本 夏輝 [2]" w:date="2022-04-11T19:08:00Z"/>
          <w:del w:id="1765" w:author="竹本 夏輝" w:date="2023-03-27T14:01:00Z"/>
          <w:rFonts w:ascii="ＭＳ 明朝" w:eastAsia="ＭＳ 明朝" w:hAnsi="Courier New" w:cs="Times New Roman"/>
          <w:color w:val="000000"/>
          <w:sz w:val="18"/>
          <w:szCs w:val="18"/>
        </w:rPr>
      </w:pPr>
      <w:ins w:id="1766" w:author="竹本 夏輝 [2]" w:date="2022-04-11T19:08:00Z">
        <w:del w:id="1767" w:author="竹本 夏輝" w:date="2023-03-27T14:01:00Z">
          <w:r w:rsidRPr="00603CA9" w:rsidDel="00C601C5">
            <w:rPr>
              <w:rFonts w:ascii="ＭＳ 明朝" w:eastAsia="ＭＳ 明朝" w:hAnsi="Courier New" w:cs="Times New Roman" w:hint="eastAsia"/>
              <w:color w:val="000000"/>
              <w:sz w:val="18"/>
              <w:szCs w:val="18"/>
            </w:rPr>
            <w:delText>1.満4歳未満の子を有し、育児のために休業を希望する者。この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6E570407" w14:textId="6BD8B43F" w:rsidR="00700385" w:rsidRPr="00603CA9" w:rsidDel="00C601C5" w:rsidRDefault="00700385" w:rsidP="00700385">
      <w:pPr>
        <w:ind w:left="200"/>
        <w:jc w:val="left"/>
        <w:rPr>
          <w:ins w:id="1768" w:author="竹本 夏輝 [2]" w:date="2022-04-11T19:08:00Z"/>
          <w:del w:id="1769" w:author="竹本 夏輝" w:date="2023-03-27T14:01:00Z"/>
          <w:rFonts w:ascii="ＭＳ 明朝" w:eastAsia="ＭＳ 明朝" w:hAnsi="Courier New" w:cs="Times New Roman"/>
          <w:color w:val="000000"/>
          <w:sz w:val="18"/>
          <w:szCs w:val="18"/>
        </w:rPr>
      </w:pPr>
      <w:ins w:id="1770" w:author="竹本 夏輝 [2]" w:date="2022-04-11T19:08:00Z">
        <w:del w:id="1771" w:author="竹本 夏輝" w:date="2023-03-27T14:01:00Z">
          <w:r w:rsidRPr="00603CA9" w:rsidDel="00C601C5">
            <w:rPr>
              <w:rFonts w:ascii="ＭＳ 明朝" w:eastAsia="ＭＳ 明朝" w:hAnsi="Courier New" w:cs="Times New Roman" w:hint="eastAsia"/>
              <w:color w:val="000000"/>
              <w:sz w:val="18"/>
              <w:szCs w:val="18"/>
            </w:rPr>
            <w:delText>2.第1号に関わらず、申出の日から1年（第8号及び第10号の申出にあっては6か月）以内に雇用契約が終了することが明らかな者及び１週間の所定労働日数が2日以下の者は対象者から除く。</w:delText>
          </w:r>
        </w:del>
      </w:ins>
    </w:p>
    <w:p w14:paraId="1B426DDE" w14:textId="63CC8FD9" w:rsidR="00700385" w:rsidRPr="00603CA9" w:rsidDel="00C601C5" w:rsidRDefault="00700385" w:rsidP="00700385">
      <w:pPr>
        <w:ind w:left="200"/>
        <w:jc w:val="left"/>
        <w:rPr>
          <w:ins w:id="1772" w:author="竹本 夏輝 [2]" w:date="2022-04-11T19:08:00Z"/>
          <w:del w:id="1773" w:author="竹本 夏輝" w:date="2023-03-27T14:01:00Z"/>
          <w:rFonts w:ascii="ＭＳ 明朝" w:eastAsia="ＭＳ 明朝" w:hAnsi="Courier New" w:cs="Times New Roman"/>
          <w:color w:val="000000"/>
          <w:sz w:val="18"/>
          <w:szCs w:val="18"/>
        </w:rPr>
      </w:pPr>
      <w:ins w:id="1774" w:author="竹本 夏輝 [2]" w:date="2022-04-11T19:08:00Z">
        <w:del w:id="1775" w:author="竹本 夏輝" w:date="2023-03-27T14:01:00Z">
          <w:r w:rsidRPr="00603CA9" w:rsidDel="00C601C5">
            <w:rPr>
              <w:rFonts w:ascii="ＭＳ 明朝" w:eastAsia="ＭＳ 明朝" w:hAnsi="Courier New" w:cs="Times New Roman" w:hint="eastAsia"/>
              <w:color w:val="000000"/>
              <w:sz w:val="18"/>
              <w:szCs w:val="18"/>
            </w:rPr>
            <w:delText>3.第1号にかかわらず、子が満4歳に達する日の属する月の末日まで育児休業をすることができる。</w:delText>
          </w:r>
        </w:del>
      </w:ins>
    </w:p>
    <w:p w14:paraId="5E7D91B9" w14:textId="2D0EF2DA" w:rsidR="00700385" w:rsidRPr="00603CA9" w:rsidDel="00C601C5" w:rsidRDefault="00700385" w:rsidP="00700385">
      <w:pPr>
        <w:ind w:left="200"/>
        <w:jc w:val="left"/>
        <w:rPr>
          <w:ins w:id="1776" w:author="竹本 夏輝 [2]" w:date="2022-04-11T19:08:00Z"/>
          <w:del w:id="1777" w:author="竹本 夏輝" w:date="2023-03-27T14:01:00Z"/>
          <w:rFonts w:ascii="ＭＳ 明朝" w:eastAsia="ＭＳ 明朝" w:hAnsi="Courier New" w:cs="Times New Roman"/>
          <w:color w:val="000000"/>
          <w:sz w:val="18"/>
          <w:szCs w:val="18"/>
        </w:rPr>
      </w:pPr>
      <w:ins w:id="1778" w:author="竹本 夏輝 [2]" w:date="2022-04-11T19:08:00Z">
        <w:del w:id="1779" w:author="竹本 夏輝" w:date="2023-03-27T14:01:00Z">
          <w:r w:rsidRPr="00603CA9" w:rsidDel="00C601C5">
            <w:rPr>
              <w:rFonts w:ascii="ＭＳ 明朝" w:eastAsia="ＭＳ 明朝" w:hAnsi="Courier New" w:cs="Times New Roman" w:hint="eastAsia"/>
              <w:color w:val="000000"/>
              <w:sz w:val="18"/>
              <w:szCs w:val="18"/>
            </w:rPr>
            <w:delText>4.第1号にかかわらず、一子に対する最長期間は3年に達する日の属する月の末日とする。</w:delText>
          </w:r>
        </w:del>
      </w:ins>
    </w:p>
    <w:p w14:paraId="124C4944" w14:textId="6430C9BE" w:rsidR="00700385" w:rsidRPr="00603CA9" w:rsidDel="00C601C5" w:rsidRDefault="00700385" w:rsidP="00700385">
      <w:pPr>
        <w:ind w:left="200"/>
        <w:jc w:val="left"/>
        <w:rPr>
          <w:ins w:id="1780" w:author="竹本 夏輝 [2]" w:date="2022-04-11T19:08:00Z"/>
          <w:del w:id="1781" w:author="竹本 夏輝" w:date="2023-03-27T14:01:00Z"/>
          <w:rFonts w:ascii="ＭＳ 明朝" w:eastAsia="ＭＳ 明朝" w:hAnsi="Courier New" w:cs="Times New Roman"/>
          <w:color w:val="000000"/>
          <w:sz w:val="18"/>
          <w:szCs w:val="18"/>
        </w:rPr>
      </w:pPr>
      <w:ins w:id="1782" w:author="竹本 夏輝 [2]" w:date="2022-04-11T19:08:00Z">
        <w:del w:id="1783" w:author="竹本 夏輝" w:date="2023-03-27T14:01:00Z">
          <w:r w:rsidRPr="00603CA9" w:rsidDel="00C601C5">
            <w:rPr>
              <w:rFonts w:ascii="ＭＳ 明朝" w:eastAsia="ＭＳ 明朝" w:hAnsi="Courier New" w:cs="Times New Roman" w:hint="eastAsia"/>
              <w:color w:val="000000"/>
              <w:sz w:val="18"/>
              <w:szCs w:val="18"/>
            </w:rPr>
            <w:delText>5.第1号及び第3号にかかわらず、在籍期間中に取得できる育児休業の上限は4年に達する日の属する月の末日までとする。</w:delText>
          </w:r>
        </w:del>
      </w:ins>
    </w:p>
    <w:p w14:paraId="13A36E21" w14:textId="5182A130" w:rsidR="00700385" w:rsidRPr="00603CA9" w:rsidDel="00C601C5" w:rsidRDefault="00700385" w:rsidP="00700385">
      <w:pPr>
        <w:ind w:left="200"/>
        <w:jc w:val="left"/>
        <w:rPr>
          <w:ins w:id="1784" w:author="竹本 夏輝 [2]" w:date="2022-04-11T19:08:00Z"/>
          <w:del w:id="1785" w:author="竹本 夏輝" w:date="2023-03-27T14:01:00Z"/>
          <w:rFonts w:ascii="ＭＳ 明朝" w:eastAsia="ＭＳ 明朝" w:hAnsi="Courier New" w:cs="Times New Roman"/>
          <w:color w:val="000000"/>
          <w:sz w:val="18"/>
          <w:szCs w:val="18"/>
        </w:rPr>
      </w:pPr>
      <w:ins w:id="1786" w:author="竹本 夏輝 [2]" w:date="2022-04-11T19:08:00Z">
        <w:del w:id="1787" w:author="竹本 夏輝" w:date="2023-03-27T14:01:00Z">
          <w:r w:rsidRPr="00603CA9" w:rsidDel="00C601C5">
            <w:rPr>
              <w:rFonts w:ascii="ＭＳ 明朝" w:eastAsia="ＭＳ 明朝" w:hAnsi="Courier New" w:cs="Times New Roman" w:hint="eastAsia"/>
              <w:color w:val="000000"/>
              <w:sz w:val="18"/>
              <w:szCs w:val="18"/>
            </w:rPr>
            <w:delText>6.前各号（第2号除く）にかかわらず、在籍期間中の本条と育児勤務規程に定める育児勤務の合計の最長期間は10年に達する月の末日までとする。</w:delText>
          </w:r>
        </w:del>
      </w:ins>
    </w:p>
    <w:p w14:paraId="7FC492D8" w14:textId="32C59131" w:rsidR="00700385" w:rsidRPr="00603CA9" w:rsidDel="00C601C5" w:rsidRDefault="00700385" w:rsidP="00700385">
      <w:pPr>
        <w:ind w:left="200"/>
        <w:jc w:val="left"/>
        <w:rPr>
          <w:ins w:id="1788" w:author="竹本 夏輝 [2]" w:date="2022-04-11T19:08:00Z"/>
          <w:del w:id="1789" w:author="竹本 夏輝" w:date="2023-03-27T14:01:00Z"/>
          <w:rFonts w:ascii="ＭＳ 明朝" w:eastAsia="ＭＳ 明朝" w:hAnsi="Courier New" w:cs="Times New Roman"/>
          <w:color w:val="000000"/>
          <w:sz w:val="18"/>
          <w:szCs w:val="18"/>
        </w:rPr>
      </w:pPr>
      <w:ins w:id="1790" w:author="竹本 夏輝 [2]" w:date="2022-04-11T19:08:00Z">
        <w:del w:id="1791" w:author="竹本 夏輝" w:date="2023-03-27T14:01:00Z">
          <w:r w:rsidRPr="00603CA9" w:rsidDel="00C601C5">
            <w:rPr>
              <w:rFonts w:ascii="ＭＳ 明朝" w:eastAsia="ＭＳ 明朝" w:hAnsi="Courier New" w:cs="Times New Roman" w:hint="eastAsia"/>
              <w:color w:val="000000"/>
              <w:sz w:val="18"/>
              <w:szCs w:val="18"/>
            </w:rPr>
            <w:delText>7.第5号及び第6号にかかわらず、子が１歳に達する日の属する月の末日まで育児休業することができる。</w:delText>
          </w:r>
        </w:del>
      </w:ins>
    </w:p>
    <w:p w14:paraId="334264C7" w14:textId="110BB815" w:rsidR="00700385" w:rsidRPr="00603CA9" w:rsidDel="00C601C5" w:rsidRDefault="00700385" w:rsidP="00700385">
      <w:pPr>
        <w:ind w:left="200"/>
        <w:jc w:val="left"/>
        <w:rPr>
          <w:ins w:id="1792" w:author="竹本 夏輝 [2]" w:date="2022-04-11T19:08:00Z"/>
          <w:del w:id="1793" w:author="竹本 夏輝" w:date="2023-03-27T14:01:00Z"/>
          <w:rFonts w:ascii="ＭＳ 明朝" w:eastAsia="ＭＳ 明朝" w:hAnsi="Courier New" w:cs="Times New Roman"/>
          <w:color w:val="000000"/>
          <w:sz w:val="18"/>
          <w:szCs w:val="18"/>
        </w:rPr>
      </w:pPr>
      <w:ins w:id="1794" w:author="竹本 夏輝 [2]" w:date="2022-04-11T19:08:00Z">
        <w:del w:id="1795" w:author="竹本 夏輝" w:date="2023-03-27T14:01:00Z">
          <w:r w:rsidRPr="00603CA9" w:rsidDel="00C601C5">
            <w:rPr>
              <w:rFonts w:ascii="ＭＳ 明朝" w:eastAsia="ＭＳ 明朝" w:hAnsi="Courier New" w:cs="Times New Roman" w:hint="eastAsia"/>
              <w:color w:val="000000"/>
              <w:sz w:val="18"/>
              <w:szCs w:val="18"/>
            </w:rPr>
            <w:delText>8.第5号及び第6号にかかわらず、配偶者が本人と同じ日からまたは本人より先に育児休業している場合、子が1歳2ヵ月までに達するまでの間で、出生日以後の産前・産後休暇期間、育児休業期間及び出生時育児休業期間との合計が1年に達する日の属する月の末日まで育児休業することができる。</w:delText>
          </w:r>
        </w:del>
      </w:ins>
    </w:p>
    <w:p w14:paraId="1520E6F6" w14:textId="4DBBB5BC" w:rsidR="00700385" w:rsidRPr="00603CA9" w:rsidDel="00C601C5" w:rsidRDefault="00700385" w:rsidP="00700385">
      <w:pPr>
        <w:ind w:left="200"/>
        <w:jc w:val="left"/>
        <w:rPr>
          <w:ins w:id="1796" w:author="竹本 夏輝 [2]" w:date="2022-04-11T19:08:00Z"/>
          <w:del w:id="1797" w:author="竹本 夏輝" w:date="2023-03-27T14:01:00Z"/>
          <w:rFonts w:ascii="ＭＳ 明朝" w:eastAsia="ＭＳ 明朝" w:hAnsi="Courier New" w:cs="Times New Roman"/>
          <w:color w:val="000000"/>
          <w:sz w:val="18"/>
          <w:szCs w:val="18"/>
        </w:rPr>
      </w:pPr>
      <w:ins w:id="1798" w:author="竹本 夏輝 [2]" w:date="2022-04-11T19:08:00Z">
        <w:del w:id="1799" w:author="竹本 夏輝" w:date="2023-03-27T14:01:00Z">
          <w:r w:rsidRPr="00603CA9" w:rsidDel="00C601C5">
            <w:rPr>
              <w:rFonts w:ascii="ＭＳ 明朝" w:eastAsia="ＭＳ 明朝" w:hAnsi="Courier New" w:cs="Times New Roman" w:hint="eastAsia"/>
              <w:color w:val="000000"/>
              <w:sz w:val="18"/>
              <w:szCs w:val="18"/>
            </w:rPr>
            <w:delText>9.第5号及び第6号にかかわらず、次のいずれにも該当する従業員は、子が1歳6ヵ月に達する日の属する月の末日まで期間を延長することができる。なお、育児休業の延長を開始しようとする日は、原則として子の１歳の誕生日に限るものとする。但し、配偶者が本号に基づく休業を子の１歳の誕生日から開始する場合は、配偶者の育児休業終了予定日の翌日以前の日を延長の開始日とすることができる。</w:delText>
          </w:r>
        </w:del>
      </w:ins>
    </w:p>
    <w:p w14:paraId="2A49157B" w14:textId="283601D4" w:rsidR="00700385" w:rsidRPr="00603CA9" w:rsidDel="00C601C5" w:rsidRDefault="00700385" w:rsidP="00700385">
      <w:pPr>
        <w:ind w:left="200"/>
        <w:jc w:val="left"/>
        <w:rPr>
          <w:ins w:id="1800" w:author="竹本 夏輝 [2]" w:date="2022-04-11T19:08:00Z"/>
          <w:del w:id="1801" w:author="竹本 夏輝" w:date="2023-03-27T14:01:00Z"/>
          <w:rFonts w:ascii="ＭＳ 明朝" w:eastAsia="ＭＳ 明朝" w:hAnsi="Courier New" w:cs="Times New Roman"/>
          <w:color w:val="000000"/>
          <w:sz w:val="18"/>
          <w:szCs w:val="18"/>
        </w:rPr>
      </w:pPr>
      <w:ins w:id="1802" w:author="竹本 夏輝 [2]" w:date="2022-04-11T19:08:00Z">
        <w:del w:id="1803" w:author="竹本 夏輝" w:date="2023-03-27T14:01:00Z">
          <w:r w:rsidRPr="00603CA9" w:rsidDel="00C601C5">
            <w:rPr>
              <w:rFonts w:ascii="ＭＳ 明朝" w:eastAsia="ＭＳ 明朝" w:hAnsi="Courier New" w:cs="Times New Roman" w:hint="eastAsia"/>
              <w:color w:val="000000"/>
              <w:sz w:val="18"/>
              <w:szCs w:val="18"/>
            </w:rPr>
            <w:delText>(1)本人または配偶者が原則として子が１歳に達する日に育児休業をしていること</w:delText>
          </w:r>
        </w:del>
      </w:ins>
    </w:p>
    <w:p w14:paraId="50C9C64E" w14:textId="642F671C" w:rsidR="00700385" w:rsidRPr="00603CA9" w:rsidDel="00C601C5" w:rsidRDefault="00700385" w:rsidP="00700385">
      <w:pPr>
        <w:ind w:left="200"/>
        <w:jc w:val="left"/>
        <w:rPr>
          <w:ins w:id="1804" w:author="竹本 夏輝 [2]" w:date="2022-04-11T19:08:00Z"/>
          <w:del w:id="1805" w:author="竹本 夏輝" w:date="2023-03-27T14:01:00Z"/>
          <w:rFonts w:ascii="ＭＳ 明朝" w:eastAsia="ＭＳ 明朝" w:hAnsi="Courier New" w:cs="Times New Roman"/>
          <w:color w:val="000000"/>
          <w:sz w:val="18"/>
          <w:szCs w:val="18"/>
        </w:rPr>
      </w:pPr>
      <w:ins w:id="1806" w:author="竹本 夏輝 [2]" w:date="2022-04-11T19:08:00Z">
        <w:del w:id="1807" w:author="竹本 夏輝" w:date="2023-03-27T14:01:00Z">
          <w:r w:rsidRPr="00603CA9" w:rsidDel="00C601C5">
            <w:rPr>
              <w:rFonts w:ascii="ＭＳ 明朝" w:eastAsia="ＭＳ 明朝" w:hAnsi="Courier New" w:cs="Times New Roman" w:hint="eastAsia"/>
              <w:color w:val="000000"/>
              <w:sz w:val="18"/>
              <w:szCs w:val="18"/>
            </w:rPr>
            <w:delText>(2)次のいずれかの事情があること</w:delText>
          </w:r>
        </w:del>
      </w:ins>
    </w:p>
    <w:p w14:paraId="67C98822" w14:textId="259CAD70" w:rsidR="00700385" w:rsidRPr="00603CA9" w:rsidDel="00C601C5" w:rsidRDefault="00700385" w:rsidP="00700385">
      <w:pPr>
        <w:ind w:left="200"/>
        <w:jc w:val="left"/>
        <w:rPr>
          <w:ins w:id="1808" w:author="竹本 夏輝 [2]" w:date="2022-04-11T19:08:00Z"/>
          <w:del w:id="1809" w:author="竹本 夏輝" w:date="2023-03-27T14:01:00Z"/>
          <w:rFonts w:ascii="ＭＳ 明朝" w:eastAsia="ＭＳ 明朝" w:hAnsi="Courier New" w:cs="Times New Roman"/>
          <w:color w:val="000000"/>
          <w:sz w:val="18"/>
          <w:szCs w:val="18"/>
        </w:rPr>
      </w:pPr>
      <w:ins w:id="1810" w:author="竹本 夏輝 [2]" w:date="2022-04-11T19:08:00Z">
        <w:del w:id="1811" w:author="竹本 夏輝" w:date="2023-03-27T14:01:00Z">
          <w:r w:rsidRPr="00603CA9" w:rsidDel="00C601C5">
            <w:rPr>
              <w:rFonts w:ascii="ＭＳ 明朝" w:eastAsia="ＭＳ 明朝" w:hAnsi="Courier New" w:cs="Times New Roman" w:hint="eastAsia"/>
              <w:color w:val="000000"/>
              <w:sz w:val="18"/>
              <w:szCs w:val="18"/>
            </w:rPr>
            <w:delText>イ.保育所等に入所を希望しているが、入所できない場合（但し、あらかじめ１歳に達する日の翌日について保育所等における保育が実施されるように申込みを行っている場合に限る。1歳の誕生日から1歳6カ月に達する日までの間に第5号または第6号に定める上限期日が到来する場合も同じとする。）</w:delText>
          </w:r>
        </w:del>
      </w:ins>
    </w:p>
    <w:p w14:paraId="39786C79" w14:textId="6B84826A" w:rsidR="00700385" w:rsidRPr="00603CA9" w:rsidDel="00C601C5" w:rsidRDefault="00700385" w:rsidP="00700385">
      <w:pPr>
        <w:ind w:left="200"/>
        <w:jc w:val="left"/>
        <w:rPr>
          <w:ins w:id="1812" w:author="竹本 夏輝 [2]" w:date="2022-04-11T19:08:00Z"/>
          <w:del w:id="1813" w:author="竹本 夏輝" w:date="2023-03-27T14:01:00Z"/>
          <w:rFonts w:ascii="ＭＳ 明朝" w:eastAsia="ＭＳ 明朝" w:hAnsi="Courier New" w:cs="Times New Roman"/>
          <w:color w:val="000000"/>
          <w:sz w:val="18"/>
          <w:szCs w:val="18"/>
        </w:rPr>
      </w:pPr>
      <w:ins w:id="1814" w:author="竹本 夏輝 [2]" w:date="2022-04-11T19:08:00Z">
        <w:del w:id="1815" w:author="竹本 夏輝" w:date="2023-03-27T14:01:00Z">
          <w:r w:rsidRPr="00603CA9" w:rsidDel="00C601C5">
            <w:rPr>
              <w:rFonts w:ascii="ＭＳ 明朝" w:eastAsia="ＭＳ 明朝" w:hAnsi="Courier New" w:cs="Times New Roman" w:hint="eastAsia"/>
              <w:color w:val="000000"/>
              <w:sz w:val="18"/>
              <w:szCs w:val="18"/>
            </w:rPr>
            <w:delText>ロ.配偶者であって育児休業の対象となる子の親であり、１歳以降常態として育児にあたる予定であった者が、死亡、負傷、疾病等の事情により常態として子を養育することが困難になった場合</w:delText>
          </w:r>
        </w:del>
      </w:ins>
    </w:p>
    <w:p w14:paraId="5BE63BEA" w14:textId="70428F2C" w:rsidR="00700385" w:rsidRPr="00603CA9" w:rsidDel="00C601C5" w:rsidRDefault="00700385" w:rsidP="00700385">
      <w:pPr>
        <w:ind w:left="200"/>
        <w:jc w:val="left"/>
        <w:rPr>
          <w:ins w:id="1816" w:author="竹本 夏輝 [2]" w:date="2022-04-11T19:08:00Z"/>
          <w:del w:id="1817" w:author="竹本 夏輝" w:date="2023-03-27T14:01:00Z"/>
          <w:rFonts w:ascii="ＭＳ 明朝" w:eastAsia="ＭＳ 明朝" w:hAnsi="Courier New" w:cs="Times New Roman"/>
          <w:color w:val="000000"/>
          <w:sz w:val="18"/>
          <w:szCs w:val="18"/>
        </w:rPr>
      </w:pPr>
      <w:ins w:id="1818" w:author="竹本 夏輝 [2]" w:date="2022-04-11T19:08:00Z">
        <w:del w:id="1819" w:author="竹本 夏輝" w:date="2023-03-27T14:01:00Z">
          <w:r w:rsidRPr="00603CA9" w:rsidDel="00C601C5">
            <w:rPr>
              <w:rFonts w:ascii="ＭＳ 明朝" w:eastAsia="ＭＳ 明朝" w:hAnsi="Courier New" w:cs="Times New Roman" w:hint="eastAsia"/>
              <w:color w:val="000000"/>
              <w:sz w:val="18"/>
              <w:szCs w:val="18"/>
            </w:rPr>
            <w:delText>(3)子が１歳の誕生日以降に本号の休業をしたことがないこと</w:delText>
          </w:r>
        </w:del>
      </w:ins>
    </w:p>
    <w:p w14:paraId="2A9577AC" w14:textId="085AB51A" w:rsidR="00700385" w:rsidRPr="00603CA9" w:rsidDel="00C601C5" w:rsidRDefault="00700385" w:rsidP="00700385">
      <w:pPr>
        <w:ind w:left="200"/>
        <w:jc w:val="left"/>
        <w:rPr>
          <w:ins w:id="1820" w:author="竹本 夏輝 [2]" w:date="2022-04-11T19:08:00Z"/>
          <w:del w:id="1821" w:author="竹本 夏輝" w:date="2023-03-27T14:01:00Z"/>
          <w:rFonts w:ascii="ＭＳ 明朝" w:eastAsia="ＭＳ 明朝" w:hAnsi="Courier New" w:cs="Times New Roman"/>
          <w:color w:val="000000"/>
          <w:sz w:val="18"/>
          <w:szCs w:val="18"/>
        </w:rPr>
      </w:pPr>
      <w:ins w:id="1822" w:author="竹本 夏輝 [2]" w:date="2022-04-11T19:08:00Z">
        <w:del w:id="1823" w:author="竹本 夏輝" w:date="2023-03-27T14:01:00Z">
          <w:r w:rsidRPr="00603CA9" w:rsidDel="00C601C5">
            <w:rPr>
              <w:rFonts w:ascii="ＭＳ 明朝" w:eastAsia="ＭＳ 明朝" w:hAnsi="Courier New" w:cs="Times New Roman" w:hint="eastAsia"/>
              <w:color w:val="000000"/>
              <w:sz w:val="18"/>
              <w:szCs w:val="18"/>
            </w:rPr>
            <w:delText>10.第5号及び第6号、第9号にかかわらず、産前・産後休暇、出生時育児休業、介護休業または新たな育児休業が始まったことにより第1号にかかる休業（但し、子が１歳に達する日までの休業に限る。また配偶者の死亡等特別な事情による3回目以降の休業は含む）が終了し、終了事由である産前・産後休暇等にかかる子または介護休業にかかる対象家族が死亡等した従業員は、子が1歳6ヵ月に達する日の属する月の末日まで育児休業することができる。</w:delText>
          </w:r>
        </w:del>
      </w:ins>
    </w:p>
    <w:p w14:paraId="431CB808" w14:textId="6A29B199" w:rsidR="00700385" w:rsidRPr="00603CA9" w:rsidDel="00C601C5" w:rsidRDefault="00700385" w:rsidP="00700385">
      <w:pPr>
        <w:ind w:left="200"/>
        <w:jc w:val="left"/>
        <w:rPr>
          <w:ins w:id="1824" w:author="竹本 夏輝 [2]" w:date="2022-04-11T19:08:00Z"/>
          <w:del w:id="1825" w:author="竹本 夏輝" w:date="2023-03-27T14:01:00Z"/>
          <w:rFonts w:ascii="ＭＳ 明朝" w:eastAsia="ＭＳ 明朝" w:hAnsi="Courier New" w:cs="Times New Roman"/>
          <w:color w:val="000000"/>
          <w:sz w:val="18"/>
          <w:szCs w:val="18"/>
        </w:rPr>
      </w:pPr>
      <w:ins w:id="1826" w:author="竹本 夏輝 [2]" w:date="2022-04-11T19:08:00Z">
        <w:del w:id="1827" w:author="竹本 夏輝" w:date="2023-03-27T14:01:00Z">
          <w:r w:rsidRPr="00603CA9" w:rsidDel="00C601C5">
            <w:rPr>
              <w:rFonts w:ascii="ＭＳ 明朝" w:eastAsia="ＭＳ 明朝" w:hAnsi="Courier New" w:cs="Times New Roman" w:hint="eastAsia"/>
              <w:color w:val="000000"/>
              <w:sz w:val="18"/>
              <w:szCs w:val="18"/>
            </w:rPr>
            <w:delText>11.第5号及び第6号にかかわらず、次のいずれにも該当する従業員は、子が2歳に達する日の属する月の末日まで育児休業をすることができる。なお、育児休業の延長を開始しようとする日は、原則として子の１歳6カ月に達する日の翌日に限るものとする。但し、配偶者が本号に基づく休業を子の１歳の誕生日から開始する場合は、配偶者の育児休業終了予定日の翌日以前の日を延長の開始日とすることができる。</w:delText>
          </w:r>
        </w:del>
      </w:ins>
    </w:p>
    <w:p w14:paraId="3FCCEDBD" w14:textId="7D58C0DE" w:rsidR="00700385" w:rsidRPr="00603CA9" w:rsidDel="00C601C5" w:rsidRDefault="00700385" w:rsidP="00700385">
      <w:pPr>
        <w:ind w:left="200"/>
        <w:jc w:val="left"/>
        <w:rPr>
          <w:ins w:id="1828" w:author="竹本 夏輝 [2]" w:date="2022-04-11T19:08:00Z"/>
          <w:del w:id="1829" w:author="竹本 夏輝" w:date="2023-03-27T14:01:00Z"/>
          <w:rFonts w:ascii="ＭＳ 明朝" w:eastAsia="ＭＳ 明朝" w:hAnsi="Courier New" w:cs="Times New Roman"/>
          <w:color w:val="000000"/>
          <w:sz w:val="18"/>
          <w:szCs w:val="18"/>
        </w:rPr>
      </w:pPr>
      <w:ins w:id="1830" w:author="竹本 夏輝 [2]" w:date="2022-04-11T19:08:00Z">
        <w:del w:id="1831" w:author="竹本 夏輝" w:date="2023-03-27T14:01:00Z">
          <w:r w:rsidRPr="00603CA9" w:rsidDel="00C601C5">
            <w:rPr>
              <w:rFonts w:ascii="ＭＳ 明朝" w:eastAsia="ＭＳ 明朝" w:hAnsi="Courier New" w:cs="Times New Roman" w:hint="eastAsia"/>
              <w:color w:val="000000"/>
              <w:sz w:val="18"/>
              <w:szCs w:val="18"/>
            </w:rPr>
            <w:delText>(1)本人または配偶者が原則として子が１歳6ヵ月に達する日に育児休業をしていること</w:delText>
          </w:r>
        </w:del>
      </w:ins>
    </w:p>
    <w:p w14:paraId="33C9358A" w14:textId="086D6DCF" w:rsidR="00700385" w:rsidRPr="00603CA9" w:rsidDel="00C601C5" w:rsidRDefault="00700385" w:rsidP="00700385">
      <w:pPr>
        <w:ind w:left="200"/>
        <w:jc w:val="left"/>
        <w:rPr>
          <w:ins w:id="1832" w:author="竹本 夏輝 [2]" w:date="2022-04-11T19:08:00Z"/>
          <w:del w:id="1833" w:author="竹本 夏輝" w:date="2023-03-27T14:01:00Z"/>
          <w:rFonts w:ascii="ＭＳ 明朝" w:eastAsia="ＭＳ 明朝" w:hAnsi="Courier New" w:cs="Times New Roman"/>
          <w:color w:val="000000"/>
          <w:sz w:val="18"/>
          <w:szCs w:val="18"/>
        </w:rPr>
      </w:pPr>
      <w:ins w:id="1834" w:author="竹本 夏輝 [2]" w:date="2022-04-11T19:08:00Z">
        <w:del w:id="1835" w:author="竹本 夏輝" w:date="2023-03-27T14:01:00Z">
          <w:r w:rsidRPr="00603CA9" w:rsidDel="00C601C5">
            <w:rPr>
              <w:rFonts w:ascii="ＭＳ 明朝" w:eastAsia="ＭＳ 明朝" w:hAnsi="Courier New" w:cs="Times New Roman" w:hint="eastAsia"/>
              <w:color w:val="000000"/>
              <w:sz w:val="18"/>
              <w:szCs w:val="18"/>
            </w:rPr>
            <w:delText>(2)第9号の（2）のイ.またはロ.の事情により1歳6ヵ月に達する日の属する月の末日まで本人または配偶者が育児休業をしている場合で、次のいずれかの事情があること</w:delText>
          </w:r>
        </w:del>
      </w:ins>
    </w:p>
    <w:p w14:paraId="4917CCB8" w14:textId="4D4E9090" w:rsidR="00700385" w:rsidRPr="00603CA9" w:rsidDel="00C601C5" w:rsidRDefault="00700385" w:rsidP="00700385">
      <w:pPr>
        <w:ind w:left="200"/>
        <w:jc w:val="left"/>
        <w:rPr>
          <w:ins w:id="1836" w:author="竹本 夏輝 [2]" w:date="2022-04-11T19:08:00Z"/>
          <w:del w:id="1837" w:author="竹本 夏輝" w:date="2023-03-27T14:01:00Z"/>
          <w:rFonts w:ascii="ＭＳ 明朝" w:eastAsia="ＭＳ 明朝" w:hAnsi="Courier New" w:cs="Times New Roman"/>
          <w:color w:val="000000"/>
          <w:sz w:val="18"/>
          <w:szCs w:val="18"/>
        </w:rPr>
      </w:pPr>
      <w:ins w:id="1838" w:author="竹本 夏輝 [2]" w:date="2022-04-11T19:08:00Z">
        <w:del w:id="1839" w:author="竹本 夏輝" w:date="2023-03-27T14:01:00Z">
          <w:r w:rsidRPr="00603CA9" w:rsidDel="00C601C5">
            <w:rPr>
              <w:rFonts w:ascii="ＭＳ 明朝" w:eastAsia="ＭＳ 明朝" w:hAnsi="Courier New" w:cs="Times New Roman" w:hint="eastAsia"/>
              <w:color w:val="000000"/>
              <w:sz w:val="18"/>
              <w:szCs w:val="18"/>
            </w:rPr>
            <w:delText>イ.保育所等に入所を希望しているが、入所できない場合（但し、あらかじめ１歳6ヵ月に達する日の翌日について保育所等における保育が実施されるように申込みを行っている場合に限る。1歳6ヵ月に達する日の翌日から2歳に達する日までの間に第5号または第6号に定める上限期日が到来する場合も同じとする。）</w:delText>
          </w:r>
        </w:del>
      </w:ins>
    </w:p>
    <w:p w14:paraId="311583AA" w14:textId="6B270BDF" w:rsidR="00700385" w:rsidRPr="00603CA9" w:rsidDel="00C601C5" w:rsidRDefault="00700385" w:rsidP="00700385">
      <w:pPr>
        <w:ind w:left="200"/>
        <w:jc w:val="left"/>
        <w:rPr>
          <w:ins w:id="1840" w:author="竹本 夏輝 [2]" w:date="2022-04-11T19:08:00Z"/>
          <w:del w:id="1841" w:author="竹本 夏輝" w:date="2023-03-27T14:01:00Z"/>
          <w:rFonts w:ascii="ＭＳ 明朝" w:eastAsia="ＭＳ 明朝" w:hAnsi="Courier New" w:cs="Times New Roman"/>
          <w:color w:val="000000"/>
          <w:sz w:val="18"/>
          <w:szCs w:val="18"/>
        </w:rPr>
      </w:pPr>
      <w:ins w:id="1842" w:author="竹本 夏輝 [2]" w:date="2022-04-11T19:08:00Z">
        <w:del w:id="1843" w:author="竹本 夏輝" w:date="2023-03-27T14:01:00Z">
          <w:r w:rsidRPr="00603CA9" w:rsidDel="00C601C5">
            <w:rPr>
              <w:rFonts w:ascii="ＭＳ 明朝" w:eastAsia="ＭＳ 明朝" w:hAnsi="Courier New" w:cs="Times New Roman" w:hint="eastAsia"/>
              <w:color w:val="000000"/>
              <w:sz w:val="18"/>
              <w:szCs w:val="18"/>
            </w:rPr>
            <w:delText>ロ.配偶者であって育児休業の対象となる子の親であり、１歳6ヵ月以降常態として育児にあたる予定であった者が、死亡、負傷、疾病等の事情により常態として子を養育することが困難になった場合</w:delText>
          </w:r>
        </w:del>
      </w:ins>
    </w:p>
    <w:p w14:paraId="2168DBEA" w14:textId="054276CF" w:rsidR="00700385" w:rsidRPr="00603CA9" w:rsidDel="00C601C5" w:rsidRDefault="00700385" w:rsidP="00700385">
      <w:pPr>
        <w:ind w:left="200"/>
        <w:jc w:val="left"/>
        <w:rPr>
          <w:ins w:id="1844" w:author="竹本 夏輝 [2]" w:date="2022-04-11T19:08:00Z"/>
          <w:del w:id="1845" w:author="竹本 夏輝" w:date="2023-03-27T14:01:00Z"/>
          <w:rFonts w:ascii="ＭＳ 明朝" w:eastAsia="ＭＳ 明朝" w:hAnsi="Courier New" w:cs="Times New Roman"/>
          <w:color w:val="000000"/>
          <w:sz w:val="18"/>
          <w:szCs w:val="18"/>
        </w:rPr>
      </w:pPr>
      <w:ins w:id="1846" w:author="竹本 夏輝 [2]" w:date="2022-04-11T19:08:00Z">
        <w:del w:id="1847" w:author="竹本 夏輝" w:date="2023-03-27T14:01:00Z">
          <w:r w:rsidRPr="00603CA9" w:rsidDel="00C601C5">
            <w:rPr>
              <w:rFonts w:ascii="ＭＳ 明朝" w:eastAsia="ＭＳ 明朝" w:hAnsi="Courier New" w:cs="Times New Roman" w:hint="eastAsia"/>
              <w:color w:val="000000"/>
              <w:sz w:val="18"/>
              <w:szCs w:val="18"/>
            </w:rPr>
            <w:delText>(3)子が１歳6ヵ月に達する日の翌日以降に本号の休業をしたことがないこと</w:delText>
          </w:r>
        </w:del>
      </w:ins>
    </w:p>
    <w:p w14:paraId="4EC95A9A" w14:textId="4C0E5718" w:rsidR="00700385" w:rsidRPr="00603CA9" w:rsidDel="00C601C5" w:rsidRDefault="00700385" w:rsidP="00700385">
      <w:pPr>
        <w:ind w:left="200"/>
        <w:jc w:val="left"/>
        <w:rPr>
          <w:ins w:id="1848" w:author="竹本 夏輝 [2]" w:date="2022-04-11T19:08:00Z"/>
          <w:del w:id="1849" w:author="竹本 夏輝" w:date="2023-03-27T14:01:00Z"/>
          <w:rFonts w:ascii="ＭＳ 明朝" w:eastAsia="ＭＳ 明朝" w:hAnsi="Courier New" w:cs="Times New Roman"/>
          <w:color w:val="000000"/>
          <w:sz w:val="18"/>
          <w:szCs w:val="18"/>
        </w:rPr>
      </w:pPr>
      <w:ins w:id="1850" w:author="竹本 夏輝 [2]" w:date="2022-04-11T19:08:00Z">
        <w:del w:id="1851" w:author="竹本 夏輝" w:date="2023-03-27T14:01:00Z">
          <w:r w:rsidRPr="00603CA9" w:rsidDel="00C601C5">
            <w:rPr>
              <w:rFonts w:ascii="ＭＳ 明朝" w:eastAsia="ＭＳ 明朝" w:hAnsi="Courier New" w:cs="Times New Roman" w:hint="eastAsia"/>
              <w:color w:val="000000"/>
              <w:sz w:val="18"/>
              <w:szCs w:val="18"/>
            </w:rPr>
            <w:delText>12.第5号及び第6号並びに第11号にかかわらず、産前・産後休暇、出生時育児休業、介護休業または新たな育児休業が始まったことにより第9号にかかる休業（配偶者の死亡等特別な事情による3回目以降の休業を含む）が終了し、終了事由である産前・産後休暇等にかかる子または介護休業にかかる対象家族が死亡等した従業員は、子が2歳に達する日の属する月の末日まで育児休業をすることができる。</w:delText>
          </w:r>
        </w:del>
      </w:ins>
    </w:p>
    <w:p w14:paraId="1DA5A16F" w14:textId="1668656D" w:rsidR="00700385" w:rsidRPr="00603CA9" w:rsidDel="00C601C5" w:rsidRDefault="00700385" w:rsidP="00700385">
      <w:pPr>
        <w:ind w:left="200"/>
        <w:jc w:val="left"/>
        <w:rPr>
          <w:ins w:id="1852" w:author="竹本 夏輝 [2]" w:date="2022-04-11T19:08:00Z"/>
          <w:del w:id="1853" w:author="竹本 夏輝" w:date="2023-03-27T14:01:00Z"/>
          <w:rFonts w:ascii="ＭＳ 明朝" w:eastAsia="ＭＳ 明朝" w:hAnsi="Courier New" w:cs="Times New Roman"/>
          <w:color w:val="000000"/>
          <w:sz w:val="18"/>
          <w:szCs w:val="18"/>
        </w:rPr>
      </w:pPr>
      <w:ins w:id="1854" w:author="竹本 夏輝 [2]" w:date="2022-04-11T19:08:00Z">
        <w:del w:id="1855" w:author="竹本 夏輝" w:date="2023-03-27T14:01:00Z">
          <w:r w:rsidRPr="00603CA9" w:rsidDel="00C601C5">
            <w:rPr>
              <w:rFonts w:ascii="ＭＳ 明朝" w:eastAsia="ＭＳ 明朝" w:hAnsi="Courier New" w:cs="Times New Roman" w:hint="eastAsia"/>
              <w:color w:val="000000"/>
              <w:sz w:val="18"/>
              <w:szCs w:val="18"/>
            </w:rPr>
            <w:delText>②本条に定める育児休業は、前項の範囲内で分割して取得することができる。</w:delText>
          </w:r>
        </w:del>
      </w:ins>
    </w:p>
    <w:p w14:paraId="762EF0D8" w14:textId="6BDEF30D" w:rsidR="00700385" w:rsidRPr="00603CA9" w:rsidDel="00C601C5" w:rsidRDefault="00700385" w:rsidP="00700385">
      <w:pPr>
        <w:ind w:left="200"/>
        <w:jc w:val="left"/>
        <w:rPr>
          <w:ins w:id="1856" w:author="竹本 夏輝 [2]" w:date="2022-04-11T19:08:00Z"/>
          <w:del w:id="1857" w:author="竹本 夏輝" w:date="2023-03-27T14:01:00Z"/>
          <w:rFonts w:ascii="ＭＳ 明朝" w:eastAsia="ＭＳ 明朝" w:hAnsi="Courier New" w:cs="Times New Roman"/>
          <w:color w:val="000000"/>
          <w:sz w:val="18"/>
          <w:szCs w:val="18"/>
        </w:rPr>
      </w:pPr>
      <w:ins w:id="1858" w:author="竹本 夏輝 [2]" w:date="2022-04-11T19:08:00Z">
        <w:del w:id="1859" w:author="竹本 夏輝" w:date="2023-03-27T14:01:00Z">
          <w:r w:rsidRPr="00603CA9" w:rsidDel="00C601C5">
            <w:rPr>
              <w:rFonts w:ascii="ＭＳ 明朝" w:eastAsia="ＭＳ 明朝" w:hAnsi="Courier New" w:cs="Times New Roman" w:hint="eastAsia"/>
              <w:color w:val="000000"/>
              <w:sz w:val="18"/>
              <w:szCs w:val="18"/>
            </w:rPr>
            <w:delText>③本条に定める育児休業の一子につき3回目以降の最短期間は、原則として1ヵ月とする。但し、子の1歳の誕生日以降に開始する育児休業（但し、第１項第7号から第12号にかかる休業は含めない）の最短期間は回数に関わらず原則として１ヵ月とする。なお、第3条に定める育児休業は回数に含めない。</w:delText>
          </w:r>
        </w:del>
      </w:ins>
    </w:p>
    <w:p w14:paraId="01DA804A" w14:textId="0634DFEC" w:rsidR="00700385" w:rsidRPr="00603CA9" w:rsidDel="00C601C5" w:rsidRDefault="00700385" w:rsidP="00700385">
      <w:pPr>
        <w:ind w:left="200"/>
        <w:jc w:val="left"/>
        <w:rPr>
          <w:ins w:id="1860" w:author="竹本 夏輝 [2]" w:date="2022-04-11T19:08:00Z"/>
          <w:del w:id="1861" w:author="竹本 夏輝" w:date="2023-03-27T14:01:00Z"/>
          <w:rFonts w:ascii="ＭＳ 明朝" w:eastAsia="ＭＳ 明朝" w:hAnsi="Courier New" w:cs="Times New Roman"/>
          <w:color w:val="000000"/>
          <w:sz w:val="18"/>
          <w:szCs w:val="18"/>
        </w:rPr>
      </w:pPr>
      <w:ins w:id="1862" w:author="竹本 夏輝 [2]" w:date="2022-04-11T19:08:00Z">
        <w:del w:id="1863" w:author="竹本 夏輝" w:date="2023-03-27T14:01:00Z">
          <w:r w:rsidRPr="00603CA9" w:rsidDel="00C601C5">
            <w:rPr>
              <w:rFonts w:ascii="ＭＳ 明朝" w:eastAsia="ＭＳ 明朝" w:hAnsi="Courier New" w:cs="Times New Roman" w:hint="eastAsia"/>
              <w:color w:val="000000"/>
              <w:sz w:val="18"/>
              <w:szCs w:val="18"/>
            </w:rPr>
            <w:delText>④第1項第4号から第6号における期間には、第6条に定める出生時育児休業の期間は含まない。</w:delText>
          </w:r>
        </w:del>
      </w:ins>
    </w:p>
    <w:p w14:paraId="36784710" w14:textId="0FFC98FD" w:rsidR="00A26DCA" w:rsidDel="00C601C5" w:rsidRDefault="00700385" w:rsidP="00700385">
      <w:pPr>
        <w:ind w:left="200"/>
        <w:jc w:val="left"/>
        <w:rPr>
          <w:ins w:id="1864" w:author="竹本 夏輝 [2]" w:date="2022-04-11T19:10:00Z"/>
          <w:del w:id="1865" w:author="竹本 夏輝" w:date="2023-03-27T14:01:00Z"/>
          <w:rFonts w:ascii="ＭＳ 明朝" w:eastAsia="ＭＳ 明朝" w:hAnsi="Courier New" w:cs="Times New Roman"/>
          <w:color w:val="000000"/>
          <w:sz w:val="18"/>
          <w:szCs w:val="18"/>
        </w:rPr>
      </w:pPr>
      <w:ins w:id="1866" w:author="竹本 夏輝 [2]" w:date="2022-04-11T19:08:00Z">
        <w:del w:id="1867" w:author="竹本 夏輝" w:date="2023-03-27T14:01:00Z">
          <w:r w:rsidRPr="00603CA9" w:rsidDel="00C601C5">
            <w:rPr>
              <w:rFonts w:ascii="ＭＳ 明朝" w:eastAsia="ＭＳ 明朝" w:hAnsi="Courier New" w:cs="Times New Roman" w:hint="eastAsia"/>
              <w:color w:val="000000"/>
              <w:sz w:val="18"/>
              <w:szCs w:val="18"/>
            </w:rPr>
            <w:delText>⑤</w:delText>
          </w:r>
          <w:r w:rsidDel="00C601C5">
            <w:rPr>
              <w:rFonts w:ascii="ＭＳ 明朝" w:eastAsia="ＭＳ 明朝" w:hAnsi="Courier New" w:cs="Times New Roman" w:hint="eastAsia"/>
              <w:color w:val="000000" w:themeColor="text1"/>
              <w:sz w:val="18"/>
              <w:szCs w:val="18"/>
            </w:rPr>
            <w:delText>スペシャリティスタッフ（無期）</w:delText>
          </w:r>
          <w:r w:rsidRPr="00603CA9" w:rsidDel="00C601C5">
            <w:rPr>
              <w:rFonts w:ascii="ＭＳ 明朝" w:eastAsia="ＭＳ 明朝" w:hAnsi="Courier New" w:cs="Times New Roman" w:hint="eastAsia"/>
              <w:color w:val="000000"/>
              <w:sz w:val="18"/>
              <w:szCs w:val="18"/>
            </w:rPr>
            <w:delText>労働協約第617条に定める産後休業をしていない場合は、子の出産予定日から育児休業することができる。</w:delText>
          </w:r>
        </w:del>
      </w:ins>
    </w:p>
    <w:p w14:paraId="68BEE9F3" w14:textId="71B4047F" w:rsidR="00700385" w:rsidRPr="00603CA9" w:rsidDel="00C601C5" w:rsidRDefault="00A26DCA">
      <w:pPr>
        <w:widowControl/>
        <w:jc w:val="left"/>
        <w:rPr>
          <w:ins w:id="1868" w:author="竹本 夏輝 [2]" w:date="2022-04-11T19:08:00Z"/>
          <w:del w:id="1869" w:author="竹本 夏輝" w:date="2023-03-27T14:01:00Z"/>
          <w:rFonts w:ascii="ＭＳ 明朝" w:eastAsia="ＭＳ 明朝" w:hAnsi="Courier New" w:cs="Times New Roman"/>
          <w:color w:val="000000"/>
          <w:sz w:val="18"/>
          <w:szCs w:val="18"/>
        </w:rPr>
        <w:pPrChange w:id="1870" w:author="竹本 夏輝 [2]" w:date="2022-04-11T19:10:00Z">
          <w:pPr>
            <w:ind w:left="200"/>
            <w:jc w:val="left"/>
          </w:pPr>
        </w:pPrChange>
      </w:pPr>
      <w:ins w:id="1871" w:author="竹本 夏輝 [2]" w:date="2022-04-11T19:10:00Z">
        <w:del w:id="1872" w:author="竹本 夏輝" w:date="2023-03-27T14:01:00Z">
          <w:r w:rsidDel="00C601C5">
            <w:rPr>
              <w:rFonts w:ascii="ＭＳ 明朝" w:eastAsia="ＭＳ 明朝" w:hAnsi="Courier New" w:cs="Times New Roman"/>
              <w:color w:val="000000"/>
              <w:sz w:val="18"/>
              <w:szCs w:val="18"/>
            </w:rPr>
            <w:br w:type="page"/>
          </w:r>
        </w:del>
      </w:ins>
    </w:p>
    <w:p w14:paraId="3F4B02C9" w14:textId="16AF7C20" w:rsidR="00700385" w:rsidRPr="00603CA9" w:rsidDel="00C601C5" w:rsidRDefault="00700385" w:rsidP="00700385">
      <w:pPr>
        <w:ind w:left="200"/>
        <w:jc w:val="left"/>
        <w:rPr>
          <w:ins w:id="1873" w:author="竹本 夏輝 [2]" w:date="2022-04-11T19:08:00Z"/>
          <w:del w:id="1874" w:author="竹本 夏輝" w:date="2023-03-27T14:01:00Z"/>
          <w:rFonts w:ascii="ＭＳ 明朝" w:eastAsia="ＭＳ 明朝" w:hAnsi="Courier New" w:cs="Times New Roman"/>
          <w:color w:val="000000"/>
          <w:sz w:val="18"/>
          <w:szCs w:val="18"/>
        </w:rPr>
      </w:pPr>
      <w:ins w:id="1875" w:author="竹本 夏輝 [2]" w:date="2022-04-11T19:08:00Z">
        <w:del w:id="1876" w:author="竹本 夏輝" w:date="2023-03-27T14:01:00Z">
          <w:r w:rsidRPr="00603CA9" w:rsidDel="00C601C5">
            <w:rPr>
              <w:rFonts w:ascii="ＭＳ 明朝" w:eastAsia="ＭＳ 明朝" w:hAnsi="Courier New" w:cs="Times New Roman" w:hint="eastAsia"/>
              <w:color w:val="000000"/>
              <w:sz w:val="18"/>
              <w:szCs w:val="18"/>
            </w:rPr>
            <w:delText>第3条(対象の特例)</w:delText>
          </w:r>
        </w:del>
      </w:ins>
    </w:p>
    <w:p w14:paraId="3BB6BEEC" w14:textId="6B330323" w:rsidR="00700385" w:rsidRPr="00603CA9" w:rsidDel="00C601C5" w:rsidRDefault="00700385" w:rsidP="00700385">
      <w:pPr>
        <w:ind w:left="200"/>
        <w:jc w:val="left"/>
        <w:rPr>
          <w:ins w:id="1877" w:author="竹本 夏輝 [2]" w:date="2022-04-11T19:08:00Z"/>
          <w:del w:id="1878" w:author="竹本 夏輝" w:date="2023-03-27T14:01:00Z"/>
          <w:rFonts w:ascii="ＭＳ 明朝" w:eastAsia="ＭＳ 明朝" w:hAnsi="Courier New" w:cs="Times New Roman"/>
          <w:color w:val="000000"/>
          <w:sz w:val="18"/>
          <w:szCs w:val="18"/>
        </w:rPr>
      </w:pPr>
      <w:ins w:id="1879" w:author="竹本 夏輝 [2]" w:date="2022-04-11T19:08:00Z">
        <w:del w:id="1880" w:author="竹本 夏輝" w:date="2023-03-27T14:01:00Z">
          <w:r w:rsidRPr="00603CA9" w:rsidDel="00C601C5">
            <w:rPr>
              <w:rFonts w:ascii="ＭＳ 明朝" w:eastAsia="ＭＳ 明朝" w:hAnsi="Courier New" w:cs="Times New Roman" w:hint="eastAsia"/>
              <w:color w:val="000000"/>
              <w:sz w:val="18"/>
              <w:szCs w:val="18"/>
            </w:rPr>
            <w:delText>前条第1項第1号にかかわらず、つわり等の為には、特例として育児休業を利用することができる。</w:delText>
          </w:r>
        </w:del>
      </w:ins>
    </w:p>
    <w:p w14:paraId="27ABB327" w14:textId="49473588" w:rsidR="00700385" w:rsidRPr="00603CA9" w:rsidDel="00C601C5" w:rsidRDefault="00700385" w:rsidP="00700385">
      <w:pPr>
        <w:ind w:left="200"/>
        <w:jc w:val="left"/>
        <w:rPr>
          <w:ins w:id="1881" w:author="竹本 夏輝 [2]" w:date="2022-04-11T19:08:00Z"/>
          <w:del w:id="1882" w:author="竹本 夏輝" w:date="2023-03-27T14:01:00Z"/>
          <w:rFonts w:ascii="ＭＳ 明朝" w:eastAsia="ＭＳ 明朝" w:hAnsi="Courier New" w:cs="Times New Roman"/>
          <w:color w:val="000000"/>
          <w:sz w:val="18"/>
          <w:szCs w:val="18"/>
        </w:rPr>
      </w:pPr>
      <w:ins w:id="1883" w:author="竹本 夏輝 [2]" w:date="2022-04-11T19:08:00Z">
        <w:del w:id="1884" w:author="竹本 夏輝" w:date="2023-03-27T14:01:00Z">
          <w:r w:rsidRPr="00603CA9" w:rsidDel="00C601C5">
            <w:rPr>
              <w:rFonts w:ascii="ＭＳ 明朝" w:eastAsia="ＭＳ 明朝" w:hAnsi="Courier New" w:cs="Times New Roman" w:hint="eastAsia"/>
              <w:color w:val="000000"/>
              <w:sz w:val="18"/>
              <w:szCs w:val="18"/>
            </w:rPr>
            <w:delText>第</w:delText>
          </w:r>
        </w:del>
      </w:ins>
      <w:ins w:id="1885" w:author="竹本 夏輝 [2]" w:date="2022-04-11T19:10:00Z">
        <w:del w:id="1886" w:author="竹本 夏輝" w:date="2023-03-27T14:01:00Z">
          <w:r w:rsidR="00B2423F" w:rsidDel="00C601C5">
            <w:rPr>
              <w:rFonts w:ascii="ＭＳ 明朝" w:eastAsia="ＭＳ 明朝" w:hAnsi="Courier New" w:cs="Times New Roman" w:hint="eastAsia"/>
              <w:color w:val="000000"/>
              <w:sz w:val="18"/>
              <w:szCs w:val="18"/>
            </w:rPr>
            <w:delText>4</w:delText>
          </w:r>
        </w:del>
      </w:ins>
      <w:ins w:id="1887" w:author="竹本 夏輝 [2]" w:date="2022-04-11T19:08:00Z">
        <w:del w:id="1888" w:author="竹本 夏輝" w:date="2023-03-27T14:01:00Z">
          <w:r w:rsidRPr="00603CA9" w:rsidDel="00C601C5">
            <w:rPr>
              <w:rFonts w:ascii="ＭＳ 明朝" w:eastAsia="ＭＳ 明朝" w:hAnsi="Courier New" w:cs="Times New Roman" w:hint="eastAsia"/>
              <w:color w:val="000000"/>
              <w:sz w:val="18"/>
              <w:szCs w:val="18"/>
            </w:rPr>
            <w:delText>条(手 続)</w:delText>
          </w:r>
        </w:del>
      </w:ins>
    </w:p>
    <w:p w14:paraId="0104A647" w14:textId="255B267E" w:rsidR="00700385" w:rsidRPr="00603CA9" w:rsidDel="00C601C5" w:rsidRDefault="00700385" w:rsidP="00700385">
      <w:pPr>
        <w:ind w:left="200"/>
        <w:jc w:val="left"/>
        <w:rPr>
          <w:ins w:id="1889" w:author="竹本 夏輝 [2]" w:date="2022-04-11T19:08:00Z"/>
          <w:del w:id="1890" w:author="竹本 夏輝" w:date="2023-03-27T14:01:00Z"/>
          <w:rFonts w:ascii="ＭＳ 明朝" w:eastAsia="ＭＳ 明朝" w:hAnsi="Courier New" w:cs="Times New Roman"/>
          <w:color w:val="000000"/>
          <w:sz w:val="18"/>
          <w:szCs w:val="18"/>
        </w:rPr>
      </w:pPr>
      <w:ins w:id="1891" w:author="竹本 夏輝 [2]" w:date="2022-04-11T19:08:00Z">
        <w:del w:id="1892" w:author="竹本 夏輝" w:date="2023-03-27T14:01:00Z">
          <w:r w:rsidRPr="00603CA9" w:rsidDel="00C601C5">
            <w:rPr>
              <w:rFonts w:ascii="ＭＳ 明朝" w:eastAsia="ＭＳ 明朝" w:hAnsi="Courier New" w:cs="Times New Roman" w:hint="eastAsia"/>
              <w:color w:val="000000"/>
              <w:sz w:val="18"/>
              <w:szCs w:val="18"/>
            </w:rPr>
            <w:delText>第2条に定める育児休業を希望する者は原則として育児休業を開始しようとする日の1ヵ月前までに所属長を経て会社に申し出なければならない。また、第3条に定める休業を希望する者は、医師による妊娠の証明書を添えて申し出る。</w:delText>
          </w:r>
        </w:del>
      </w:ins>
    </w:p>
    <w:p w14:paraId="2A6BB3BB" w14:textId="1F6E2E8D" w:rsidR="00700385" w:rsidRPr="00603CA9" w:rsidDel="00C601C5" w:rsidRDefault="00700385" w:rsidP="00700385">
      <w:pPr>
        <w:ind w:left="200"/>
        <w:jc w:val="left"/>
        <w:rPr>
          <w:ins w:id="1893" w:author="竹本 夏輝 [2]" w:date="2022-04-11T19:08:00Z"/>
          <w:del w:id="1894" w:author="竹本 夏輝" w:date="2023-03-27T14:01:00Z"/>
          <w:rFonts w:ascii="ＭＳ 明朝" w:eastAsia="ＭＳ 明朝" w:hAnsi="Courier New" w:cs="Times New Roman"/>
          <w:color w:val="000000"/>
          <w:sz w:val="18"/>
          <w:szCs w:val="18"/>
        </w:rPr>
      </w:pPr>
      <w:ins w:id="1895" w:author="竹本 夏輝 [2]" w:date="2022-04-11T19:08:00Z">
        <w:del w:id="1896" w:author="竹本 夏輝" w:date="2023-03-27T14:01:00Z">
          <w:r w:rsidRPr="00603CA9" w:rsidDel="00C601C5">
            <w:rPr>
              <w:rFonts w:ascii="ＭＳ 明朝" w:eastAsia="ＭＳ 明朝" w:hAnsi="Courier New" w:cs="Times New Roman" w:hint="eastAsia"/>
              <w:color w:val="000000"/>
              <w:sz w:val="18"/>
              <w:szCs w:val="18"/>
            </w:rPr>
            <w:delText>第</w:delText>
          </w:r>
        </w:del>
      </w:ins>
      <w:ins w:id="1897" w:author="竹本 夏輝 [2]" w:date="2022-04-11T19:10:00Z">
        <w:del w:id="1898" w:author="竹本 夏輝" w:date="2023-03-27T14:01:00Z">
          <w:r w:rsidR="00B2423F" w:rsidDel="00C601C5">
            <w:rPr>
              <w:rFonts w:ascii="ＭＳ 明朝" w:eastAsia="ＭＳ 明朝" w:hAnsi="Courier New" w:cs="Times New Roman" w:hint="eastAsia"/>
              <w:color w:val="000000"/>
              <w:sz w:val="18"/>
              <w:szCs w:val="18"/>
            </w:rPr>
            <w:delText>5</w:delText>
          </w:r>
        </w:del>
      </w:ins>
      <w:ins w:id="1899" w:author="竹本 夏輝 [2]" w:date="2022-04-11T19:08:00Z">
        <w:del w:id="1900" w:author="竹本 夏輝" w:date="2023-03-27T14:01:00Z">
          <w:r w:rsidRPr="00603CA9" w:rsidDel="00C601C5">
            <w:rPr>
              <w:rFonts w:ascii="ＭＳ 明朝" w:eastAsia="ＭＳ 明朝" w:hAnsi="Courier New" w:cs="Times New Roman" w:hint="eastAsia"/>
              <w:color w:val="000000"/>
              <w:sz w:val="18"/>
              <w:szCs w:val="18"/>
            </w:rPr>
            <w:delText>条(期間の変更)</w:delText>
          </w:r>
        </w:del>
      </w:ins>
    </w:p>
    <w:p w14:paraId="00DAE0C9" w14:textId="5AB59E6F" w:rsidR="00700385" w:rsidRPr="00603CA9" w:rsidDel="00C601C5" w:rsidRDefault="00700385" w:rsidP="00700385">
      <w:pPr>
        <w:ind w:left="200"/>
        <w:jc w:val="left"/>
        <w:rPr>
          <w:ins w:id="1901" w:author="竹本 夏輝 [2]" w:date="2022-04-11T19:08:00Z"/>
          <w:del w:id="1902" w:author="竹本 夏輝" w:date="2023-03-27T14:01:00Z"/>
          <w:rFonts w:ascii="ＭＳ 明朝" w:eastAsia="ＭＳ 明朝" w:hAnsi="Courier New" w:cs="Times New Roman"/>
          <w:color w:val="000000"/>
          <w:sz w:val="18"/>
          <w:szCs w:val="18"/>
        </w:rPr>
      </w:pPr>
      <w:ins w:id="1903" w:author="竹本 夏輝 [2]" w:date="2022-04-11T19:08:00Z">
        <w:del w:id="1904" w:author="竹本 夏輝" w:date="2023-03-27T14:01:00Z">
          <w:r w:rsidRPr="00603CA9" w:rsidDel="00C601C5">
            <w:rPr>
              <w:rFonts w:ascii="ＭＳ 明朝" w:eastAsia="ＭＳ 明朝" w:hAnsi="Courier New" w:cs="Times New Roman" w:hint="eastAsia"/>
              <w:color w:val="000000"/>
              <w:sz w:val="18"/>
              <w:szCs w:val="18"/>
            </w:rPr>
            <w:delText>第2条に定める育児休業は、第2条に定める期間の範囲内で変更することができる。なお、変更を希望する場合は、速やかに会社に申し出なければならない。</w:delText>
          </w:r>
        </w:del>
      </w:ins>
    </w:p>
    <w:p w14:paraId="67EE2172" w14:textId="2DC2A716" w:rsidR="00700385" w:rsidRPr="00603CA9" w:rsidDel="00C601C5" w:rsidRDefault="00700385" w:rsidP="00700385">
      <w:pPr>
        <w:ind w:left="200"/>
        <w:jc w:val="left"/>
        <w:rPr>
          <w:ins w:id="1905" w:author="竹本 夏輝 [2]" w:date="2022-04-11T19:08:00Z"/>
          <w:del w:id="1906" w:author="竹本 夏輝" w:date="2023-03-27T14:01:00Z"/>
          <w:rFonts w:ascii="ＭＳ 明朝" w:eastAsia="ＭＳ 明朝" w:hAnsi="Courier New" w:cs="Times New Roman"/>
          <w:color w:val="000000"/>
          <w:sz w:val="18"/>
          <w:szCs w:val="18"/>
        </w:rPr>
      </w:pPr>
      <w:ins w:id="1907" w:author="竹本 夏輝 [2]" w:date="2022-04-11T19:08:00Z">
        <w:del w:id="1908" w:author="竹本 夏輝" w:date="2023-03-27T14:01:00Z">
          <w:r w:rsidRPr="00603CA9" w:rsidDel="00C601C5">
            <w:rPr>
              <w:rFonts w:ascii="ＭＳ 明朝" w:eastAsia="ＭＳ 明朝" w:hAnsi="Courier New" w:cs="Times New Roman" w:hint="eastAsia"/>
              <w:color w:val="000000"/>
              <w:sz w:val="18"/>
              <w:szCs w:val="18"/>
            </w:rPr>
            <w:delText>第</w:delText>
          </w:r>
        </w:del>
      </w:ins>
      <w:ins w:id="1909" w:author="竹本 夏輝 [2]" w:date="2022-04-11T19:10:00Z">
        <w:del w:id="1910" w:author="竹本 夏輝" w:date="2023-03-27T14:01:00Z">
          <w:r w:rsidR="00B2423F" w:rsidDel="00C601C5">
            <w:rPr>
              <w:rFonts w:ascii="ＭＳ 明朝" w:eastAsia="ＭＳ 明朝" w:hAnsi="Courier New" w:cs="Times New Roman" w:hint="eastAsia"/>
              <w:color w:val="000000"/>
              <w:sz w:val="18"/>
              <w:szCs w:val="18"/>
            </w:rPr>
            <w:delText>6</w:delText>
          </w:r>
        </w:del>
      </w:ins>
      <w:ins w:id="1911" w:author="竹本 夏輝 [2]" w:date="2022-04-11T19:08:00Z">
        <w:del w:id="1912" w:author="竹本 夏輝" w:date="2023-03-27T14:01:00Z">
          <w:r w:rsidRPr="00603CA9" w:rsidDel="00C601C5">
            <w:rPr>
              <w:rFonts w:ascii="ＭＳ 明朝" w:eastAsia="ＭＳ 明朝" w:hAnsi="Courier New" w:cs="Times New Roman" w:hint="eastAsia"/>
              <w:color w:val="000000"/>
              <w:sz w:val="18"/>
              <w:szCs w:val="18"/>
            </w:rPr>
            <w:delText>条（出生時育児休業の対象者及び期間等）</w:delText>
          </w:r>
        </w:del>
      </w:ins>
    </w:p>
    <w:p w14:paraId="3586113B" w14:textId="0F5DE770" w:rsidR="00700385" w:rsidRPr="00603CA9" w:rsidDel="00C601C5" w:rsidRDefault="00700385" w:rsidP="00700385">
      <w:pPr>
        <w:ind w:left="200"/>
        <w:jc w:val="left"/>
        <w:rPr>
          <w:ins w:id="1913" w:author="竹本 夏輝 [2]" w:date="2022-04-11T19:08:00Z"/>
          <w:del w:id="1914" w:author="竹本 夏輝" w:date="2023-03-27T14:01:00Z"/>
          <w:rFonts w:ascii="ＭＳ 明朝" w:eastAsia="ＭＳ 明朝" w:hAnsi="Courier New" w:cs="Times New Roman"/>
          <w:color w:val="000000"/>
          <w:sz w:val="18"/>
          <w:szCs w:val="18"/>
        </w:rPr>
      </w:pPr>
      <w:ins w:id="1915" w:author="竹本 夏輝 [2]" w:date="2022-04-11T19:08:00Z">
        <w:del w:id="1916" w:author="竹本 夏輝" w:date="2023-03-27T14:01:00Z">
          <w:r w:rsidRPr="00603CA9" w:rsidDel="00C601C5">
            <w:rPr>
              <w:rFonts w:ascii="ＭＳ 明朝" w:eastAsia="ＭＳ 明朝" w:hAnsi="Courier New" w:cs="Times New Roman" w:hint="eastAsia"/>
              <w:color w:val="000000"/>
              <w:sz w:val="18"/>
              <w:szCs w:val="18"/>
            </w:rPr>
            <w:delText>出生時育児休業の対象者は、次の各号の通りとする。</w:delText>
          </w:r>
        </w:del>
      </w:ins>
    </w:p>
    <w:p w14:paraId="734FE6F6" w14:textId="0692D3B3" w:rsidR="00700385" w:rsidRPr="00603CA9" w:rsidDel="00C601C5" w:rsidRDefault="00700385" w:rsidP="00700385">
      <w:pPr>
        <w:ind w:left="200"/>
        <w:jc w:val="left"/>
        <w:rPr>
          <w:ins w:id="1917" w:author="竹本 夏輝 [2]" w:date="2022-04-11T19:08:00Z"/>
          <w:del w:id="1918" w:author="竹本 夏輝" w:date="2023-03-27T14:01:00Z"/>
          <w:rFonts w:ascii="ＭＳ 明朝" w:eastAsia="ＭＳ 明朝" w:hAnsi="Courier New" w:cs="Times New Roman"/>
          <w:color w:val="000000"/>
          <w:sz w:val="18"/>
          <w:szCs w:val="18"/>
        </w:rPr>
      </w:pPr>
      <w:ins w:id="1919" w:author="竹本 夏輝 [2]" w:date="2022-04-11T19:08:00Z">
        <w:del w:id="1920" w:author="竹本 夏輝" w:date="2023-03-27T14:01:00Z">
          <w:r w:rsidRPr="00603CA9" w:rsidDel="00C601C5">
            <w:rPr>
              <w:rFonts w:ascii="ＭＳ 明朝" w:eastAsia="ＭＳ 明朝" w:hAnsi="Courier New" w:cs="Times New Roman" w:hint="eastAsia"/>
              <w:color w:val="000000"/>
              <w:sz w:val="18"/>
              <w:szCs w:val="18"/>
            </w:rPr>
            <w:delText xml:space="preserve">1. </w:delText>
          </w:r>
          <w:r w:rsidRPr="00E43103" w:rsidDel="00C601C5">
            <w:rPr>
              <w:rFonts w:ascii="ＭＳ 明朝" w:eastAsia="ＭＳ 明朝" w:hAnsi="Century" w:cs="Times New Roman" w:hint="eastAsia"/>
              <w:color w:val="000000"/>
              <w:kern w:val="0"/>
              <w:sz w:val="18"/>
              <w:szCs w:val="18"/>
            </w:rPr>
            <w:delText>スペシャリティスタッフ（</w:delText>
          </w:r>
          <w:r w:rsidDel="00C601C5">
            <w:rPr>
              <w:rFonts w:ascii="ＭＳ 明朝" w:eastAsia="ＭＳ 明朝" w:hAnsi="Century" w:cs="Times New Roman" w:hint="eastAsia"/>
              <w:color w:val="000000"/>
              <w:kern w:val="0"/>
              <w:sz w:val="18"/>
              <w:szCs w:val="18"/>
            </w:rPr>
            <w:delText>無期</w:delText>
          </w:r>
          <w:r w:rsidRPr="00E43103" w:rsidDel="00C601C5">
            <w:rPr>
              <w:rFonts w:ascii="ＭＳ 明朝" w:eastAsia="ＭＳ 明朝" w:hAnsi="Century" w:cs="Times New Roman" w:hint="eastAsia"/>
              <w:color w:val="000000"/>
              <w:kern w:val="0"/>
              <w:sz w:val="18"/>
              <w:szCs w:val="18"/>
            </w:rPr>
            <w:delText>)</w:delText>
          </w:r>
          <w:r w:rsidRPr="00603CA9" w:rsidDel="00C601C5">
            <w:rPr>
              <w:rFonts w:ascii="ＭＳ 明朝" w:eastAsia="ＭＳ 明朝" w:hAnsi="Courier New" w:cs="Times New Roman" w:hint="eastAsia"/>
              <w:color w:val="000000"/>
              <w:sz w:val="18"/>
              <w:szCs w:val="18"/>
            </w:rPr>
            <w:delText>労働協約第617条に定める産後休業をしておらず、育児のために休業を希望する者。この場合、子の範囲には、法律上の親子関係がある子（養子を含む）、特別養子縁組のための試験的な養育期間にある子、養子縁組里親に委託されている子、当該従業員を養子縁組里親として委託することが適当と認められているにもかかわらず、実親等が反対したことにより、当該従業員を養育里親として委託された子も含まれる。</w:delText>
          </w:r>
        </w:del>
      </w:ins>
    </w:p>
    <w:p w14:paraId="5B5C6619" w14:textId="7C3B0EE7" w:rsidR="00700385" w:rsidRPr="00603CA9" w:rsidDel="00C601C5" w:rsidRDefault="00700385" w:rsidP="00700385">
      <w:pPr>
        <w:ind w:left="200"/>
        <w:jc w:val="left"/>
        <w:rPr>
          <w:ins w:id="1921" w:author="竹本 夏輝 [2]" w:date="2022-04-11T19:08:00Z"/>
          <w:del w:id="1922" w:author="竹本 夏輝" w:date="2023-03-27T14:01:00Z"/>
          <w:rFonts w:ascii="ＭＳ 明朝" w:eastAsia="ＭＳ 明朝" w:hAnsi="Courier New" w:cs="Times New Roman"/>
          <w:color w:val="000000"/>
          <w:sz w:val="18"/>
          <w:szCs w:val="18"/>
        </w:rPr>
      </w:pPr>
      <w:ins w:id="1923" w:author="竹本 夏輝 [2]" w:date="2022-04-11T19:08:00Z">
        <w:del w:id="1924" w:author="竹本 夏輝" w:date="2023-03-27T14:01:00Z">
          <w:r w:rsidRPr="00603CA9" w:rsidDel="00C601C5">
            <w:rPr>
              <w:rFonts w:ascii="ＭＳ 明朝" w:eastAsia="ＭＳ 明朝" w:hAnsi="Courier New" w:cs="Times New Roman" w:hint="eastAsia"/>
              <w:color w:val="000000"/>
              <w:sz w:val="18"/>
              <w:szCs w:val="18"/>
            </w:rPr>
            <w:delText>2.第1号に関わらず、申出の日から8週間以内に雇用契約が終了することが明らかな者及び１週間の所定労働日数が2日以下の者は対象者から除く。</w:delText>
          </w:r>
        </w:del>
      </w:ins>
    </w:p>
    <w:p w14:paraId="02C5BB4E" w14:textId="5646A714" w:rsidR="00700385" w:rsidRPr="00603CA9" w:rsidDel="00C601C5" w:rsidRDefault="00700385" w:rsidP="00700385">
      <w:pPr>
        <w:ind w:left="200"/>
        <w:jc w:val="left"/>
        <w:rPr>
          <w:ins w:id="1925" w:author="竹本 夏輝 [2]" w:date="2022-04-11T19:08:00Z"/>
          <w:del w:id="1926" w:author="竹本 夏輝" w:date="2023-03-27T14:01:00Z"/>
          <w:rFonts w:ascii="ＭＳ 明朝" w:eastAsia="ＭＳ 明朝" w:hAnsi="Courier New" w:cs="Times New Roman"/>
          <w:color w:val="000000"/>
          <w:sz w:val="18"/>
          <w:szCs w:val="18"/>
        </w:rPr>
      </w:pPr>
      <w:ins w:id="1927" w:author="竹本 夏輝 [2]" w:date="2022-04-11T19:08:00Z">
        <w:del w:id="1928" w:author="竹本 夏輝" w:date="2023-03-27T14:01:00Z">
          <w:r w:rsidRPr="00603CA9" w:rsidDel="00C601C5">
            <w:rPr>
              <w:rFonts w:ascii="ＭＳ 明朝" w:eastAsia="ＭＳ 明朝" w:hAnsi="Courier New" w:cs="Times New Roman" w:hint="eastAsia"/>
              <w:color w:val="000000"/>
              <w:sz w:val="18"/>
              <w:szCs w:val="18"/>
            </w:rPr>
            <w:delText>②出生時育児休業の期間は、原則として、子の出生後 8 週間以内（出産予定日前に子が生まれた場合は出生日から出産予定日の8週間後まで、出産予定日後に子が生まれた場合は出産予定日から出生日の8週間後まで）のうち 4 週間（28 日）を限度とする。</w:delText>
          </w:r>
        </w:del>
      </w:ins>
    </w:p>
    <w:p w14:paraId="76AF5A3A" w14:textId="2CB007FB" w:rsidR="00700385" w:rsidRPr="00603CA9" w:rsidDel="00C601C5" w:rsidRDefault="00700385" w:rsidP="00700385">
      <w:pPr>
        <w:ind w:left="200"/>
        <w:jc w:val="left"/>
        <w:rPr>
          <w:ins w:id="1929" w:author="竹本 夏輝 [2]" w:date="2022-04-11T19:08:00Z"/>
          <w:del w:id="1930" w:author="竹本 夏輝" w:date="2023-03-27T14:01:00Z"/>
          <w:rFonts w:ascii="ＭＳ 明朝" w:eastAsia="ＭＳ 明朝" w:hAnsi="Courier New" w:cs="Times New Roman"/>
          <w:color w:val="000000"/>
          <w:sz w:val="18"/>
          <w:szCs w:val="18"/>
        </w:rPr>
      </w:pPr>
      <w:ins w:id="1931" w:author="竹本 夏輝 [2]" w:date="2022-04-11T19:08:00Z">
        <w:del w:id="1932" w:author="竹本 夏輝" w:date="2023-03-27T14:01:00Z">
          <w:r w:rsidRPr="00603CA9" w:rsidDel="00C601C5">
            <w:rPr>
              <w:rFonts w:ascii="ＭＳ 明朝" w:eastAsia="ＭＳ 明朝" w:hAnsi="Courier New" w:cs="Times New Roman" w:hint="eastAsia"/>
              <w:color w:val="000000"/>
              <w:sz w:val="18"/>
              <w:szCs w:val="18"/>
            </w:rPr>
            <w:delText>③出生時育児休業は、一子につき分割して2回まで取得することができる。</w:delText>
          </w:r>
        </w:del>
      </w:ins>
    </w:p>
    <w:p w14:paraId="40255A6F" w14:textId="63A33E9A" w:rsidR="00700385" w:rsidRPr="00603CA9" w:rsidDel="00C601C5" w:rsidRDefault="00700385" w:rsidP="00700385">
      <w:pPr>
        <w:ind w:left="200"/>
        <w:jc w:val="left"/>
        <w:rPr>
          <w:ins w:id="1933" w:author="竹本 夏輝 [2]" w:date="2022-04-11T19:08:00Z"/>
          <w:del w:id="1934" w:author="竹本 夏輝" w:date="2023-03-27T14:01:00Z"/>
          <w:rFonts w:ascii="ＭＳ 明朝" w:eastAsia="ＭＳ 明朝" w:hAnsi="Courier New" w:cs="Times New Roman"/>
          <w:color w:val="000000"/>
          <w:sz w:val="18"/>
          <w:szCs w:val="18"/>
        </w:rPr>
      </w:pPr>
      <w:ins w:id="1935" w:author="竹本 夏輝 [2]" w:date="2022-04-11T19:08:00Z">
        <w:del w:id="1936" w:author="竹本 夏輝" w:date="2023-03-27T14:01:00Z">
          <w:r w:rsidRPr="00603CA9" w:rsidDel="00C601C5">
            <w:rPr>
              <w:rFonts w:ascii="ＭＳ 明朝" w:eastAsia="ＭＳ 明朝" w:hAnsi="Courier New" w:cs="Times New Roman" w:hint="eastAsia"/>
              <w:color w:val="000000"/>
              <w:sz w:val="18"/>
              <w:szCs w:val="18"/>
            </w:rPr>
            <w:delText>第</w:delText>
          </w:r>
        </w:del>
      </w:ins>
      <w:ins w:id="1937" w:author="竹本 夏輝 [2]" w:date="2022-04-11T19:10:00Z">
        <w:del w:id="1938" w:author="竹本 夏輝" w:date="2023-03-27T14:01:00Z">
          <w:r w:rsidR="00B2423F" w:rsidDel="00C601C5">
            <w:rPr>
              <w:rFonts w:ascii="ＭＳ 明朝" w:eastAsia="ＭＳ 明朝" w:hAnsi="Courier New" w:cs="Times New Roman" w:hint="eastAsia"/>
              <w:color w:val="000000"/>
              <w:sz w:val="18"/>
              <w:szCs w:val="18"/>
            </w:rPr>
            <w:delText>7</w:delText>
          </w:r>
        </w:del>
      </w:ins>
      <w:ins w:id="1939" w:author="竹本 夏輝 [2]" w:date="2022-04-11T19:08:00Z">
        <w:del w:id="1940" w:author="竹本 夏輝" w:date="2023-03-27T14:01:00Z">
          <w:r w:rsidRPr="00603CA9" w:rsidDel="00C601C5">
            <w:rPr>
              <w:rFonts w:ascii="ＭＳ 明朝" w:eastAsia="ＭＳ 明朝" w:hAnsi="Courier New" w:cs="Times New Roman" w:hint="eastAsia"/>
              <w:color w:val="000000"/>
              <w:sz w:val="18"/>
              <w:szCs w:val="18"/>
            </w:rPr>
            <w:delText>条（出生時育児休業の手続等）</w:delText>
          </w:r>
        </w:del>
      </w:ins>
    </w:p>
    <w:p w14:paraId="740B2C5D" w14:textId="4FF35939" w:rsidR="00700385" w:rsidRPr="00603CA9" w:rsidDel="00C601C5" w:rsidRDefault="00700385" w:rsidP="00700385">
      <w:pPr>
        <w:ind w:left="200"/>
        <w:jc w:val="left"/>
        <w:rPr>
          <w:ins w:id="1941" w:author="竹本 夏輝 [2]" w:date="2022-04-11T19:08:00Z"/>
          <w:del w:id="1942" w:author="竹本 夏輝" w:date="2023-03-27T14:01:00Z"/>
          <w:rFonts w:ascii="ＭＳ 明朝" w:eastAsia="ＭＳ 明朝" w:hAnsi="Courier New" w:cs="Times New Roman"/>
          <w:color w:val="000000"/>
          <w:sz w:val="18"/>
          <w:szCs w:val="18"/>
        </w:rPr>
      </w:pPr>
      <w:ins w:id="1943" w:author="竹本 夏輝 [2]" w:date="2022-04-11T19:08:00Z">
        <w:del w:id="1944" w:author="竹本 夏輝" w:date="2023-03-27T14:01:00Z">
          <w:r w:rsidRPr="00603CA9" w:rsidDel="00C601C5">
            <w:rPr>
              <w:rFonts w:ascii="ＭＳ 明朝" w:eastAsia="ＭＳ 明朝" w:hAnsi="Courier New" w:cs="Times New Roman" w:hint="eastAsia"/>
              <w:color w:val="000000"/>
              <w:sz w:val="18"/>
              <w:szCs w:val="18"/>
            </w:rPr>
            <w:delText>第6条に定める出生時育児休業を希望する者は、原則として出生時育児休業を開始しようとする日の2週間前までに所属長を経て会社に申し出なければならない。</w:delText>
          </w:r>
        </w:del>
      </w:ins>
    </w:p>
    <w:p w14:paraId="6BB1D608" w14:textId="0289DB53" w:rsidR="00700385" w:rsidRPr="00603CA9" w:rsidDel="00C601C5" w:rsidRDefault="00700385" w:rsidP="00700385">
      <w:pPr>
        <w:ind w:left="200"/>
        <w:jc w:val="left"/>
        <w:rPr>
          <w:ins w:id="1945" w:author="竹本 夏輝 [2]" w:date="2022-04-11T19:08:00Z"/>
          <w:del w:id="1946" w:author="竹本 夏輝" w:date="2023-03-27T14:01:00Z"/>
          <w:rFonts w:ascii="ＭＳ 明朝" w:eastAsia="ＭＳ 明朝" w:hAnsi="Courier New" w:cs="Times New Roman"/>
          <w:color w:val="000000"/>
          <w:sz w:val="18"/>
          <w:szCs w:val="18"/>
        </w:rPr>
      </w:pPr>
      <w:ins w:id="1947" w:author="竹本 夏輝 [2]" w:date="2022-04-11T19:08:00Z">
        <w:del w:id="1948" w:author="竹本 夏輝" w:date="2023-03-27T14:01:00Z">
          <w:r w:rsidRPr="00603CA9" w:rsidDel="00C601C5">
            <w:rPr>
              <w:rFonts w:ascii="ＭＳ 明朝" w:eastAsia="ＭＳ 明朝" w:hAnsi="Courier New" w:cs="Times New Roman" w:hint="eastAsia"/>
              <w:color w:val="000000"/>
              <w:sz w:val="18"/>
              <w:szCs w:val="18"/>
            </w:rPr>
            <w:delText>なお、従業員はできるだけ早期に申し出るよう努めるものとする。</w:delText>
          </w:r>
        </w:del>
      </w:ins>
    </w:p>
    <w:p w14:paraId="206CE0A0" w14:textId="7FD3D63B" w:rsidR="00700385" w:rsidRPr="00603CA9" w:rsidDel="00C601C5" w:rsidRDefault="00700385" w:rsidP="00700385">
      <w:pPr>
        <w:ind w:left="200"/>
        <w:jc w:val="left"/>
        <w:rPr>
          <w:ins w:id="1949" w:author="竹本 夏輝 [2]" w:date="2022-04-11T19:08:00Z"/>
          <w:del w:id="1950" w:author="竹本 夏輝" w:date="2023-03-27T14:01:00Z"/>
          <w:rFonts w:ascii="ＭＳ 明朝" w:eastAsia="ＭＳ 明朝" w:hAnsi="Courier New" w:cs="Times New Roman"/>
          <w:color w:val="000000"/>
          <w:sz w:val="18"/>
          <w:szCs w:val="18"/>
        </w:rPr>
      </w:pPr>
      <w:ins w:id="1951" w:author="竹本 夏輝 [2]" w:date="2022-04-11T19:08:00Z">
        <w:del w:id="1952" w:author="竹本 夏輝" w:date="2023-03-27T14:01:00Z">
          <w:r w:rsidRPr="00603CA9" w:rsidDel="00C601C5">
            <w:rPr>
              <w:rFonts w:ascii="ＭＳ 明朝" w:eastAsia="ＭＳ 明朝" w:hAnsi="Courier New" w:cs="Times New Roman" w:hint="eastAsia"/>
              <w:color w:val="000000"/>
              <w:sz w:val="18"/>
              <w:szCs w:val="18"/>
            </w:rPr>
            <w:delText>②第6条に定める出生時育児休業を2回に分割して取得する場合は、2回分まとめて申し出なければならない。</w:delText>
          </w:r>
        </w:del>
      </w:ins>
    </w:p>
    <w:p w14:paraId="0BF22D60" w14:textId="616CB19A" w:rsidR="00700385" w:rsidRPr="00603CA9" w:rsidDel="00C601C5" w:rsidRDefault="00700385" w:rsidP="00700385">
      <w:pPr>
        <w:ind w:left="200"/>
        <w:jc w:val="left"/>
        <w:rPr>
          <w:ins w:id="1953" w:author="竹本 夏輝 [2]" w:date="2022-04-11T19:08:00Z"/>
          <w:del w:id="1954" w:author="竹本 夏輝" w:date="2023-03-27T14:01:00Z"/>
          <w:rFonts w:ascii="ＭＳ 明朝" w:eastAsia="ＭＳ 明朝" w:hAnsi="Courier New" w:cs="Times New Roman"/>
          <w:color w:val="000000"/>
          <w:sz w:val="18"/>
          <w:szCs w:val="18"/>
        </w:rPr>
      </w:pPr>
      <w:ins w:id="1955" w:author="竹本 夏輝 [2]" w:date="2022-04-11T19:08:00Z">
        <w:del w:id="1956" w:author="竹本 夏輝" w:date="2023-03-27T14:01:00Z">
          <w:r w:rsidRPr="00603CA9" w:rsidDel="00C601C5">
            <w:rPr>
              <w:rFonts w:ascii="ＭＳ 明朝" w:eastAsia="ＭＳ 明朝" w:hAnsi="Courier New" w:cs="Times New Roman" w:hint="eastAsia"/>
              <w:color w:val="000000"/>
              <w:sz w:val="18"/>
              <w:szCs w:val="18"/>
            </w:rPr>
            <w:delText>第</w:delText>
          </w:r>
        </w:del>
      </w:ins>
      <w:ins w:id="1957" w:author="竹本 夏輝 [2]" w:date="2022-04-11T19:10:00Z">
        <w:del w:id="1958" w:author="竹本 夏輝" w:date="2023-03-27T14:01:00Z">
          <w:r w:rsidR="00FE0AE6" w:rsidDel="00C601C5">
            <w:rPr>
              <w:rFonts w:ascii="ＭＳ 明朝" w:eastAsia="ＭＳ 明朝" w:hAnsi="Courier New" w:cs="Times New Roman" w:hint="eastAsia"/>
              <w:color w:val="000000"/>
              <w:sz w:val="18"/>
              <w:szCs w:val="18"/>
            </w:rPr>
            <w:delText>8</w:delText>
          </w:r>
        </w:del>
      </w:ins>
      <w:ins w:id="1959" w:author="竹本 夏輝 [2]" w:date="2022-04-11T19:08:00Z">
        <w:del w:id="1960" w:author="竹本 夏輝" w:date="2023-03-27T14:01:00Z">
          <w:r w:rsidRPr="00603CA9" w:rsidDel="00C601C5">
            <w:rPr>
              <w:rFonts w:ascii="ＭＳ 明朝" w:eastAsia="ＭＳ 明朝" w:hAnsi="Courier New" w:cs="Times New Roman" w:hint="eastAsia"/>
              <w:color w:val="000000"/>
              <w:sz w:val="18"/>
              <w:szCs w:val="18"/>
            </w:rPr>
            <w:delText>条(出生時育児休業の期間の変更)</w:delText>
          </w:r>
        </w:del>
      </w:ins>
    </w:p>
    <w:p w14:paraId="64C367C8" w14:textId="2D80EE9D" w:rsidR="00700385" w:rsidRPr="00603CA9" w:rsidDel="00C601C5" w:rsidRDefault="00700385" w:rsidP="00700385">
      <w:pPr>
        <w:ind w:left="200"/>
        <w:jc w:val="left"/>
        <w:rPr>
          <w:ins w:id="1961" w:author="竹本 夏輝 [2]" w:date="2022-04-11T19:08:00Z"/>
          <w:del w:id="1962" w:author="竹本 夏輝" w:date="2023-03-27T14:01:00Z"/>
          <w:rFonts w:ascii="ＭＳ 明朝" w:eastAsia="ＭＳ 明朝" w:hAnsi="Courier New" w:cs="Times New Roman"/>
          <w:color w:val="000000"/>
          <w:sz w:val="18"/>
          <w:szCs w:val="18"/>
        </w:rPr>
      </w:pPr>
      <w:ins w:id="1963" w:author="竹本 夏輝 [2]" w:date="2022-04-11T19:08:00Z">
        <w:del w:id="1964" w:author="竹本 夏輝" w:date="2023-03-27T14:01:00Z">
          <w:r w:rsidRPr="00603CA9" w:rsidDel="00C601C5">
            <w:rPr>
              <w:rFonts w:ascii="ＭＳ 明朝" w:eastAsia="ＭＳ 明朝" w:hAnsi="Courier New" w:cs="Times New Roman" w:hint="eastAsia"/>
              <w:color w:val="000000"/>
              <w:sz w:val="18"/>
              <w:szCs w:val="18"/>
            </w:rPr>
            <w:delText>第6条に定める出生時育児休業は、第6条に定める期間の範囲内で変更することができる。なお、変更を希望する場合は、速やかに会社に申し出なければならない。</w:delText>
          </w:r>
        </w:del>
      </w:ins>
    </w:p>
    <w:p w14:paraId="37714E6E" w14:textId="0DE43977" w:rsidR="00700385" w:rsidRPr="00603CA9" w:rsidDel="00C601C5" w:rsidRDefault="00700385" w:rsidP="00700385">
      <w:pPr>
        <w:ind w:left="200"/>
        <w:jc w:val="left"/>
        <w:rPr>
          <w:ins w:id="1965" w:author="竹本 夏輝 [2]" w:date="2022-04-11T19:08:00Z"/>
          <w:del w:id="1966" w:author="竹本 夏輝" w:date="2023-03-27T14:01:00Z"/>
          <w:rFonts w:ascii="ＭＳ 明朝" w:eastAsia="ＭＳ 明朝" w:hAnsi="Courier New" w:cs="Times New Roman"/>
          <w:color w:val="000000"/>
          <w:sz w:val="18"/>
          <w:szCs w:val="18"/>
        </w:rPr>
      </w:pPr>
      <w:ins w:id="1967" w:author="竹本 夏輝 [2]" w:date="2022-04-11T19:08:00Z">
        <w:del w:id="1968" w:author="竹本 夏輝" w:date="2023-03-27T14:01:00Z">
          <w:r w:rsidRPr="00603CA9" w:rsidDel="00C601C5">
            <w:rPr>
              <w:rFonts w:ascii="ＭＳ 明朝" w:eastAsia="ＭＳ 明朝" w:hAnsi="Courier New" w:cs="Times New Roman" w:hint="eastAsia"/>
              <w:color w:val="000000"/>
              <w:sz w:val="18"/>
              <w:szCs w:val="18"/>
            </w:rPr>
            <w:delText>第</w:delText>
          </w:r>
        </w:del>
      </w:ins>
      <w:ins w:id="1969" w:author="竹本 夏輝 [2]" w:date="2022-04-11T19:10:00Z">
        <w:del w:id="1970" w:author="竹本 夏輝" w:date="2023-03-27T14:01:00Z">
          <w:r w:rsidR="00FE0AE6" w:rsidDel="00C601C5">
            <w:rPr>
              <w:rFonts w:ascii="ＭＳ 明朝" w:eastAsia="ＭＳ 明朝" w:hAnsi="Courier New" w:cs="Times New Roman" w:hint="eastAsia"/>
              <w:color w:val="000000"/>
              <w:sz w:val="18"/>
              <w:szCs w:val="18"/>
            </w:rPr>
            <w:delText>9</w:delText>
          </w:r>
        </w:del>
      </w:ins>
      <w:ins w:id="1971" w:author="竹本 夏輝 [2]" w:date="2022-04-11T19:08:00Z">
        <w:del w:id="1972" w:author="竹本 夏輝" w:date="2023-03-27T14:01:00Z">
          <w:r w:rsidRPr="00603CA9" w:rsidDel="00C601C5">
            <w:rPr>
              <w:rFonts w:ascii="ＭＳ 明朝" w:eastAsia="ＭＳ 明朝" w:hAnsi="Courier New" w:cs="Times New Roman" w:hint="eastAsia"/>
              <w:color w:val="000000"/>
              <w:sz w:val="18"/>
              <w:szCs w:val="18"/>
            </w:rPr>
            <w:delText>条(期間中の取扱い)</w:delText>
          </w:r>
        </w:del>
      </w:ins>
    </w:p>
    <w:p w14:paraId="10DAA596" w14:textId="2D190F5D" w:rsidR="00700385" w:rsidRPr="00603CA9" w:rsidDel="00C601C5" w:rsidRDefault="00700385" w:rsidP="00700385">
      <w:pPr>
        <w:ind w:left="200"/>
        <w:jc w:val="left"/>
        <w:rPr>
          <w:ins w:id="1973" w:author="竹本 夏輝 [2]" w:date="2022-04-11T19:08:00Z"/>
          <w:del w:id="1974" w:author="竹本 夏輝" w:date="2023-03-27T14:01:00Z"/>
          <w:rFonts w:ascii="ＭＳ 明朝" w:eastAsia="ＭＳ 明朝" w:hAnsi="Courier New" w:cs="Times New Roman"/>
          <w:color w:val="000000"/>
          <w:sz w:val="18"/>
          <w:szCs w:val="18"/>
        </w:rPr>
      </w:pPr>
      <w:ins w:id="1975" w:author="竹本 夏輝 [2]" w:date="2022-04-11T19:08:00Z">
        <w:del w:id="1976" w:author="竹本 夏輝" w:date="2023-03-27T14:01:00Z">
          <w:r w:rsidRPr="00603CA9" w:rsidDel="00C601C5">
            <w:rPr>
              <w:rFonts w:ascii="ＭＳ 明朝" w:eastAsia="ＭＳ 明朝" w:hAnsi="Courier New" w:cs="Times New Roman" w:hint="eastAsia"/>
              <w:color w:val="000000"/>
              <w:sz w:val="18"/>
              <w:szCs w:val="18"/>
            </w:rPr>
            <w:delText>第2条に定める育児休業期間中は休職とし、賃金及び賃金は支給しない。</w:delText>
          </w:r>
        </w:del>
      </w:ins>
    </w:p>
    <w:p w14:paraId="2F0F13E1" w14:textId="3F55FAE9" w:rsidR="00700385" w:rsidRPr="00603CA9" w:rsidDel="00C601C5" w:rsidRDefault="00700385" w:rsidP="00700385">
      <w:pPr>
        <w:ind w:left="200"/>
        <w:jc w:val="left"/>
        <w:rPr>
          <w:ins w:id="1977" w:author="竹本 夏輝 [2]" w:date="2022-04-11T19:08:00Z"/>
          <w:del w:id="1978" w:author="竹本 夏輝" w:date="2023-03-27T14:01:00Z"/>
          <w:rFonts w:ascii="ＭＳ 明朝" w:eastAsia="ＭＳ 明朝" w:hAnsi="Courier New" w:cs="Times New Roman"/>
          <w:color w:val="000000"/>
          <w:sz w:val="18"/>
          <w:szCs w:val="18"/>
        </w:rPr>
      </w:pPr>
      <w:ins w:id="1979" w:author="竹本 夏輝 [2]" w:date="2022-04-11T19:08:00Z">
        <w:del w:id="1980" w:author="竹本 夏輝" w:date="2023-03-27T14:01:00Z">
          <w:r w:rsidRPr="00603CA9" w:rsidDel="00C601C5">
            <w:rPr>
              <w:rFonts w:ascii="ＭＳ 明朝" w:eastAsia="ＭＳ 明朝" w:hAnsi="Courier New" w:cs="Times New Roman" w:hint="eastAsia"/>
              <w:color w:val="000000"/>
              <w:sz w:val="18"/>
              <w:szCs w:val="18"/>
            </w:rPr>
            <w:delText>②第6条に定める出生時育児休業期間中は欠勤とし、賃金及び賞与は支給しない。</w:delText>
          </w:r>
        </w:del>
      </w:ins>
    </w:p>
    <w:p w14:paraId="707A74E7" w14:textId="4B29E9FB" w:rsidR="00700385" w:rsidRPr="00603CA9" w:rsidDel="00C601C5" w:rsidRDefault="00700385" w:rsidP="00700385">
      <w:pPr>
        <w:ind w:left="200"/>
        <w:jc w:val="left"/>
        <w:rPr>
          <w:ins w:id="1981" w:author="竹本 夏輝 [2]" w:date="2022-04-11T19:08:00Z"/>
          <w:del w:id="1982" w:author="竹本 夏輝" w:date="2023-03-27T14:01:00Z"/>
          <w:rFonts w:ascii="ＭＳ 明朝" w:eastAsia="ＭＳ 明朝" w:hAnsi="Courier New" w:cs="Times New Roman"/>
          <w:color w:val="000000"/>
          <w:sz w:val="18"/>
          <w:szCs w:val="18"/>
        </w:rPr>
      </w:pPr>
      <w:ins w:id="1983" w:author="竹本 夏輝 [2]" w:date="2022-04-11T19:08:00Z">
        <w:del w:id="1984" w:author="竹本 夏輝" w:date="2023-03-27T14:01:00Z">
          <w:r w:rsidRPr="00603CA9" w:rsidDel="00C601C5">
            <w:rPr>
              <w:rFonts w:ascii="ＭＳ 明朝" w:eastAsia="ＭＳ 明朝" w:hAnsi="Courier New" w:cs="Times New Roman" w:hint="eastAsia"/>
              <w:color w:val="000000"/>
              <w:sz w:val="18"/>
              <w:szCs w:val="18"/>
            </w:rPr>
            <w:delText>第1</w:delText>
          </w:r>
        </w:del>
      </w:ins>
      <w:ins w:id="1985" w:author="竹本 夏輝 [2]" w:date="2022-04-11T19:11:00Z">
        <w:del w:id="1986" w:author="竹本 夏輝" w:date="2023-03-27T14:01:00Z">
          <w:r w:rsidR="00FE0AE6" w:rsidDel="00C601C5">
            <w:rPr>
              <w:rFonts w:ascii="ＭＳ 明朝" w:eastAsia="ＭＳ 明朝" w:hAnsi="Courier New" w:cs="Times New Roman" w:hint="eastAsia"/>
              <w:color w:val="000000"/>
              <w:sz w:val="18"/>
              <w:szCs w:val="18"/>
            </w:rPr>
            <w:delText>0</w:delText>
          </w:r>
        </w:del>
      </w:ins>
      <w:ins w:id="1987" w:author="竹本 夏輝 [2]" w:date="2022-04-11T19:08:00Z">
        <w:del w:id="1988" w:author="竹本 夏輝" w:date="2023-03-27T14:01:00Z">
          <w:r w:rsidRPr="00603CA9" w:rsidDel="00C601C5">
            <w:rPr>
              <w:rFonts w:ascii="ＭＳ 明朝" w:eastAsia="ＭＳ 明朝" w:hAnsi="Courier New" w:cs="Times New Roman" w:hint="eastAsia"/>
              <w:color w:val="000000"/>
              <w:sz w:val="18"/>
              <w:szCs w:val="18"/>
            </w:rPr>
            <w:delText>条（子が1歳に達する日以前の特例）</w:delText>
          </w:r>
        </w:del>
      </w:ins>
    </w:p>
    <w:p w14:paraId="24E3BDC7" w14:textId="6A74DD0B" w:rsidR="00700385" w:rsidRPr="00603CA9" w:rsidDel="00C601C5" w:rsidRDefault="00700385" w:rsidP="00700385">
      <w:pPr>
        <w:ind w:left="200"/>
        <w:jc w:val="left"/>
        <w:rPr>
          <w:ins w:id="1989" w:author="竹本 夏輝 [2]" w:date="2022-04-11T19:08:00Z"/>
          <w:del w:id="1990" w:author="竹本 夏輝" w:date="2023-03-27T14:01:00Z"/>
          <w:rFonts w:ascii="ＭＳ 明朝" w:eastAsia="ＭＳ 明朝" w:hAnsi="Courier New" w:cs="Times New Roman"/>
          <w:color w:val="000000"/>
          <w:sz w:val="18"/>
          <w:szCs w:val="18"/>
        </w:rPr>
      </w:pPr>
      <w:ins w:id="1991" w:author="竹本 夏輝 [2]" w:date="2022-04-11T19:08:00Z">
        <w:del w:id="1992" w:author="竹本 夏輝" w:date="2023-03-27T14:01:00Z">
          <w:r w:rsidRPr="00603CA9" w:rsidDel="00C601C5">
            <w:rPr>
              <w:rFonts w:ascii="ＭＳ 明朝" w:eastAsia="ＭＳ 明朝" w:hAnsi="Courier New" w:cs="Times New Roman" w:hint="eastAsia"/>
              <w:color w:val="000000"/>
              <w:sz w:val="18"/>
              <w:szCs w:val="18"/>
            </w:rPr>
            <w:delText>前条にかかわらず、次の各号の全てに該当する場合には、一子につき5日間まで賃金及び賞与を支給する。</w:delText>
          </w:r>
        </w:del>
      </w:ins>
    </w:p>
    <w:p w14:paraId="4FF43882" w14:textId="106CA995" w:rsidR="00700385" w:rsidRPr="00603CA9" w:rsidDel="00C601C5" w:rsidRDefault="00700385" w:rsidP="00700385">
      <w:pPr>
        <w:ind w:left="200"/>
        <w:jc w:val="left"/>
        <w:rPr>
          <w:ins w:id="1993" w:author="竹本 夏輝 [2]" w:date="2022-04-11T19:08:00Z"/>
          <w:del w:id="1994" w:author="竹本 夏輝" w:date="2023-03-27T14:01:00Z"/>
          <w:rFonts w:ascii="ＭＳ 明朝" w:eastAsia="ＭＳ 明朝" w:hAnsi="Courier New" w:cs="Times New Roman"/>
          <w:color w:val="000000"/>
          <w:sz w:val="18"/>
          <w:szCs w:val="18"/>
        </w:rPr>
      </w:pPr>
      <w:ins w:id="1995" w:author="竹本 夏輝 [2]" w:date="2022-04-11T19:08:00Z">
        <w:del w:id="1996" w:author="竹本 夏輝" w:date="2023-03-27T14:01:00Z">
          <w:r w:rsidRPr="00603CA9" w:rsidDel="00C601C5">
            <w:rPr>
              <w:rFonts w:ascii="ＭＳ 明朝" w:eastAsia="ＭＳ 明朝" w:hAnsi="Courier New" w:cs="Times New Roman" w:hint="eastAsia"/>
              <w:color w:val="000000"/>
              <w:sz w:val="18"/>
              <w:szCs w:val="18"/>
            </w:rPr>
            <w:delText>1. 第2条または第6条に定める育児休業終了日が、子が1歳に達する日以前</w:delText>
          </w:r>
        </w:del>
      </w:ins>
    </w:p>
    <w:p w14:paraId="6728BC6C" w14:textId="0BFEFAF8" w:rsidR="00700385" w:rsidRPr="00603CA9" w:rsidDel="00C601C5" w:rsidRDefault="00700385" w:rsidP="00700385">
      <w:pPr>
        <w:ind w:left="200"/>
        <w:jc w:val="left"/>
        <w:rPr>
          <w:ins w:id="1997" w:author="竹本 夏輝 [2]" w:date="2022-04-11T19:08:00Z"/>
          <w:del w:id="1998" w:author="竹本 夏輝" w:date="2023-03-27T14:01:00Z"/>
          <w:rFonts w:ascii="ＭＳ 明朝" w:eastAsia="ＭＳ 明朝" w:hAnsi="Courier New" w:cs="Times New Roman"/>
          <w:color w:val="000000"/>
          <w:sz w:val="18"/>
          <w:szCs w:val="18"/>
        </w:rPr>
      </w:pPr>
      <w:ins w:id="1999" w:author="竹本 夏輝 [2]" w:date="2022-04-11T19:08:00Z">
        <w:del w:id="2000" w:author="竹本 夏輝" w:date="2023-03-27T14:01:00Z">
          <w:r w:rsidRPr="00603CA9" w:rsidDel="00C601C5">
            <w:rPr>
              <w:rFonts w:ascii="ＭＳ 明朝" w:eastAsia="ＭＳ 明朝" w:hAnsi="Courier New" w:cs="Times New Roman" w:hint="eastAsia"/>
              <w:color w:val="000000"/>
              <w:sz w:val="18"/>
              <w:szCs w:val="18"/>
            </w:rPr>
            <w:delText>2. 申請時における育児休業期間が各人の休日を含み4週間(28日)以内</w:delText>
          </w:r>
        </w:del>
      </w:ins>
    </w:p>
    <w:p w14:paraId="20D17C57" w14:textId="2117BE9A" w:rsidR="00700385" w:rsidRPr="00603CA9" w:rsidDel="00C601C5" w:rsidRDefault="00700385" w:rsidP="00700385">
      <w:pPr>
        <w:ind w:left="200"/>
        <w:jc w:val="left"/>
        <w:rPr>
          <w:ins w:id="2001" w:author="竹本 夏輝 [2]" w:date="2022-04-11T19:08:00Z"/>
          <w:del w:id="2002" w:author="竹本 夏輝" w:date="2023-03-27T14:01:00Z"/>
          <w:rFonts w:ascii="ＭＳ 明朝" w:eastAsia="ＭＳ 明朝" w:hAnsi="Courier New" w:cs="Times New Roman"/>
          <w:color w:val="000000"/>
          <w:sz w:val="18"/>
          <w:szCs w:val="18"/>
        </w:rPr>
      </w:pPr>
      <w:ins w:id="2003" w:author="竹本 夏輝 [2]" w:date="2022-04-11T19:08:00Z">
        <w:del w:id="2004" w:author="竹本 夏輝" w:date="2023-03-27T14:01:00Z">
          <w:r w:rsidRPr="00603CA9" w:rsidDel="00C601C5">
            <w:rPr>
              <w:rFonts w:ascii="ＭＳ 明朝" w:eastAsia="ＭＳ 明朝" w:hAnsi="Courier New" w:cs="Times New Roman" w:hint="eastAsia"/>
              <w:color w:val="000000"/>
              <w:sz w:val="18"/>
              <w:szCs w:val="18"/>
            </w:rPr>
            <w:delText>3. 従前に4週間（28日）を超えて第2条に定める育児休業を取得していない</w:delText>
          </w:r>
        </w:del>
      </w:ins>
    </w:p>
    <w:p w14:paraId="1F9BC7CF" w14:textId="23519740" w:rsidR="00700385" w:rsidRPr="00603CA9" w:rsidDel="00C601C5" w:rsidRDefault="00700385" w:rsidP="00700385">
      <w:pPr>
        <w:ind w:left="200"/>
        <w:jc w:val="left"/>
        <w:rPr>
          <w:ins w:id="2005" w:author="竹本 夏輝 [2]" w:date="2022-04-11T19:08:00Z"/>
          <w:del w:id="2006" w:author="竹本 夏輝" w:date="2023-03-27T14:01:00Z"/>
          <w:rFonts w:ascii="ＭＳ 明朝" w:eastAsia="ＭＳ 明朝" w:hAnsi="Courier New" w:cs="Times New Roman"/>
          <w:color w:val="000000"/>
          <w:sz w:val="18"/>
          <w:szCs w:val="18"/>
        </w:rPr>
      </w:pPr>
      <w:ins w:id="2007" w:author="竹本 夏輝 [2]" w:date="2022-04-11T19:08:00Z">
        <w:del w:id="2008" w:author="竹本 夏輝" w:date="2023-03-27T14:01:00Z">
          <w:r w:rsidRPr="00603CA9" w:rsidDel="00C601C5">
            <w:rPr>
              <w:rFonts w:ascii="ＭＳ 明朝" w:eastAsia="ＭＳ 明朝" w:hAnsi="Courier New" w:cs="Times New Roman" w:hint="eastAsia"/>
              <w:color w:val="000000"/>
              <w:sz w:val="18"/>
              <w:szCs w:val="18"/>
            </w:rPr>
            <w:delText>②5日間は一子につき2回まで分割できる。</w:delText>
          </w:r>
        </w:del>
      </w:ins>
    </w:p>
    <w:p w14:paraId="364D1E80" w14:textId="7B49D9BA" w:rsidR="00700385" w:rsidRPr="00603CA9" w:rsidDel="00C601C5" w:rsidRDefault="00700385" w:rsidP="00700385">
      <w:pPr>
        <w:ind w:left="200"/>
        <w:jc w:val="left"/>
        <w:rPr>
          <w:ins w:id="2009" w:author="竹本 夏輝 [2]" w:date="2022-04-11T19:08:00Z"/>
          <w:del w:id="2010" w:author="竹本 夏輝" w:date="2023-03-27T14:01:00Z"/>
          <w:rFonts w:ascii="ＭＳ 明朝" w:eastAsia="ＭＳ 明朝" w:hAnsi="Courier New" w:cs="Times New Roman"/>
          <w:color w:val="000000"/>
          <w:sz w:val="18"/>
          <w:szCs w:val="18"/>
        </w:rPr>
      </w:pPr>
      <w:ins w:id="2011" w:author="竹本 夏輝 [2]" w:date="2022-04-11T19:08:00Z">
        <w:del w:id="2012" w:author="竹本 夏輝" w:date="2023-03-27T14:01:00Z">
          <w:r w:rsidRPr="00603CA9" w:rsidDel="00C601C5">
            <w:rPr>
              <w:rFonts w:ascii="ＭＳ 明朝" w:eastAsia="ＭＳ 明朝" w:hAnsi="Courier New" w:cs="Times New Roman" w:hint="eastAsia"/>
              <w:color w:val="000000"/>
              <w:sz w:val="18"/>
              <w:szCs w:val="18"/>
            </w:rPr>
            <w:delText>③取得する第2条または第6条に定める育児休業の期間が、一子につき前項に定める5日間（連続する各人の休日を含まない）までの場合、休職とせず、第11条、第12条第2項、第3項についても適用しない。</w:delText>
          </w:r>
        </w:del>
      </w:ins>
    </w:p>
    <w:p w14:paraId="4797E738" w14:textId="77CDC5A0" w:rsidR="00700385" w:rsidRPr="00603CA9" w:rsidDel="00C601C5" w:rsidRDefault="00700385" w:rsidP="00700385">
      <w:pPr>
        <w:ind w:left="200"/>
        <w:jc w:val="left"/>
        <w:rPr>
          <w:ins w:id="2013" w:author="竹本 夏輝 [2]" w:date="2022-04-11T19:08:00Z"/>
          <w:del w:id="2014" w:author="竹本 夏輝" w:date="2023-03-27T14:01:00Z"/>
          <w:rFonts w:ascii="ＭＳ 明朝" w:eastAsia="ＭＳ 明朝" w:hAnsi="Courier New" w:cs="Times New Roman"/>
          <w:color w:val="000000"/>
          <w:sz w:val="18"/>
          <w:szCs w:val="18"/>
        </w:rPr>
      </w:pPr>
      <w:ins w:id="2015" w:author="竹本 夏輝 [2]" w:date="2022-04-11T19:08:00Z">
        <w:del w:id="2016" w:author="竹本 夏輝" w:date="2023-03-27T14:01:00Z">
          <w:r w:rsidRPr="00603CA9" w:rsidDel="00C601C5">
            <w:rPr>
              <w:rFonts w:ascii="ＭＳ 明朝" w:eastAsia="ＭＳ 明朝" w:hAnsi="Courier New" w:cs="Times New Roman" w:hint="eastAsia"/>
              <w:color w:val="000000"/>
              <w:sz w:val="18"/>
              <w:szCs w:val="18"/>
            </w:rPr>
            <w:delText>第1</w:delText>
          </w:r>
        </w:del>
      </w:ins>
      <w:ins w:id="2017" w:author="竹本 夏輝 [2]" w:date="2022-04-11T19:11:00Z">
        <w:del w:id="2018" w:author="竹本 夏輝" w:date="2023-03-27T14:01:00Z">
          <w:r w:rsidR="00FE0AE6" w:rsidDel="00C601C5">
            <w:rPr>
              <w:rFonts w:ascii="ＭＳ 明朝" w:eastAsia="ＭＳ 明朝" w:hAnsi="Courier New" w:cs="Times New Roman" w:hint="eastAsia"/>
              <w:color w:val="000000"/>
              <w:sz w:val="18"/>
              <w:szCs w:val="18"/>
            </w:rPr>
            <w:delText>1</w:delText>
          </w:r>
        </w:del>
      </w:ins>
      <w:ins w:id="2019" w:author="竹本 夏輝 [2]" w:date="2022-04-11T19:08:00Z">
        <w:del w:id="2020" w:author="竹本 夏輝" w:date="2023-03-27T14:01:00Z">
          <w:r w:rsidRPr="00603CA9" w:rsidDel="00C601C5">
            <w:rPr>
              <w:rFonts w:ascii="ＭＳ 明朝" w:eastAsia="ＭＳ 明朝" w:hAnsi="Courier New" w:cs="Times New Roman" w:hint="eastAsia"/>
              <w:color w:val="000000"/>
              <w:sz w:val="18"/>
              <w:szCs w:val="18"/>
            </w:rPr>
            <w:delText>条（勤続年数）</w:delText>
          </w:r>
        </w:del>
      </w:ins>
    </w:p>
    <w:p w14:paraId="298E3D91" w14:textId="68BC3D3F" w:rsidR="00700385" w:rsidRPr="00603CA9" w:rsidDel="00C601C5" w:rsidRDefault="00700385" w:rsidP="00700385">
      <w:pPr>
        <w:ind w:left="200"/>
        <w:jc w:val="left"/>
        <w:rPr>
          <w:ins w:id="2021" w:author="竹本 夏輝 [2]" w:date="2022-04-11T19:08:00Z"/>
          <w:del w:id="2022" w:author="竹本 夏輝" w:date="2023-03-27T14:01:00Z"/>
          <w:rFonts w:ascii="ＭＳ 明朝" w:eastAsia="ＭＳ 明朝" w:hAnsi="Courier New" w:cs="Times New Roman"/>
          <w:color w:val="000000"/>
          <w:sz w:val="18"/>
          <w:szCs w:val="18"/>
        </w:rPr>
      </w:pPr>
      <w:ins w:id="2023" w:author="竹本 夏輝 [2]" w:date="2022-04-11T19:08:00Z">
        <w:del w:id="2024" w:author="竹本 夏輝" w:date="2023-03-27T14:01:00Z">
          <w:r w:rsidRPr="00603CA9" w:rsidDel="00C601C5">
            <w:rPr>
              <w:rFonts w:ascii="ＭＳ 明朝" w:eastAsia="ＭＳ 明朝" w:hAnsi="Courier New" w:cs="Times New Roman" w:hint="eastAsia"/>
              <w:color w:val="000000"/>
              <w:sz w:val="18"/>
              <w:szCs w:val="18"/>
            </w:rPr>
            <w:delText>育児休業期間中の勤続年数は通算しない。</w:delText>
          </w:r>
        </w:del>
      </w:ins>
    </w:p>
    <w:p w14:paraId="50DC9E92" w14:textId="3BC84BD7" w:rsidR="00700385" w:rsidRPr="00603CA9" w:rsidDel="00C601C5" w:rsidRDefault="00700385" w:rsidP="00700385">
      <w:pPr>
        <w:ind w:left="200"/>
        <w:jc w:val="left"/>
        <w:rPr>
          <w:ins w:id="2025" w:author="竹本 夏輝 [2]" w:date="2022-04-11T19:08:00Z"/>
          <w:del w:id="2026" w:author="竹本 夏輝" w:date="2023-03-27T14:01:00Z"/>
          <w:rFonts w:ascii="ＭＳ 明朝" w:eastAsia="ＭＳ 明朝" w:hAnsi="Courier New" w:cs="Times New Roman"/>
          <w:color w:val="000000"/>
          <w:sz w:val="18"/>
          <w:szCs w:val="18"/>
        </w:rPr>
      </w:pPr>
      <w:ins w:id="2027" w:author="竹本 夏輝 [2]" w:date="2022-04-11T19:08:00Z">
        <w:del w:id="2028" w:author="竹本 夏輝" w:date="2023-03-27T14:01:00Z">
          <w:r w:rsidRPr="00603CA9" w:rsidDel="00C601C5">
            <w:rPr>
              <w:rFonts w:ascii="ＭＳ 明朝" w:eastAsia="ＭＳ 明朝" w:hAnsi="Courier New" w:cs="Times New Roman" w:hint="eastAsia"/>
              <w:color w:val="000000"/>
              <w:sz w:val="18"/>
              <w:szCs w:val="18"/>
            </w:rPr>
            <w:delText>第1</w:delText>
          </w:r>
        </w:del>
      </w:ins>
      <w:ins w:id="2029" w:author="竹本 夏輝 [2]" w:date="2022-04-11T19:11:00Z">
        <w:del w:id="2030" w:author="竹本 夏輝" w:date="2023-03-27T14:01:00Z">
          <w:r w:rsidR="00FE0AE6" w:rsidDel="00C601C5">
            <w:rPr>
              <w:rFonts w:ascii="ＭＳ 明朝" w:eastAsia="ＭＳ 明朝" w:hAnsi="Courier New" w:cs="Times New Roman" w:hint="eastAsia"/>
              <w:color w:val="000000"/>
              <w:sz w:val="18"/>
              <w:szCs w:val="18"/>
            </w:rPr>
            <w:delText>2</w:delText>
          </w:r>
        </w:del>
      </w:ins>
      <w:ins w:id="2031" w:author="竹本 夏輝 [2]" w:date="2022-04-11T19:08:00Z">
        <w:del w:id="2032" w:author="竹本 夏輝" w:date="2023-03-27T14:01:00Z">
          <w:r w:rsidRPr="00603CA9" w:rsidDel="00C601C5">
            <w:rPr>
              <w:rFonts w:ascii="ＭＳ 明朝" w:eastAsia="ＭＳ 明朝" w:hAnsi="Courier New" w:cs="Times New Roman" w:hint="eastAsia"/>
              <w:color w:val="000000"/>
              <w:sz w:val="18"/>
              <w:szCs w:val="18"/>
            </w:rPr>
            <w:delText>条（社会保険）</w:delText>
          </w:r>
        </w:del>
      </w:ins>
    </w:p>
    <w:p w14:paraId="3ABC180A" w14:textId="6E1FF7F3" w:rsidR="00700385" w:rsidRPr="00603CA9" w:rsidDel="00C601C5" w:rsidRDefault="00700385" w:rsidP="00700385">
      <w:pPr>
        <w:ind w:left="200"/>
        <w:jc w:val="left"/>
        <w:rPr>
          <w:ins w:id="2033" w:author="竹本 夏輝 [2]" w:date="2022-04-11T19:08:00Z"/>
          <w:del w:id="2034" w:author="竹本 夏輝" w:date="2023-03-27T14:01:00Z"/>
          <w:rFonts w:ascii="ＭＳ 明朝" w:eastAsia="ＭＳ 明朝" w:hAnsi="Courier New" w:cs="Times New Roman"/>
          <w:color w:val="000000"/>
          <w:sz w:val="18"/>
          <w:szCs w:val="18"/>
        </w:rPr>
      </w:pPr>
      <w:ins w:id="2035" w:author="竹本 夏輝 [2]" w:date="2022-04-11T19:08:00Z">
        <w:del w:id="2036" w:author="竹本 夏輝" w:date="2023-03-27T14:01:00Z">
          <w:r w:rsidRPr="00603CA9" w:rsidDel="00C601C5">
            <w:rPr>
              <w:rFonts w:ascii="ＭＳ 明朝" w:eastAsia="ＭＳ 明朝" w:hAnsi="Courier New" w:cs="Times New Roman" w:hint="eastAsia"/>
              <w:color w:val="000000"/>
              <w:sz w:val="18"/>
              <w:szCs w:val="18"/>
            </w:rPr>
            <w:delText xml:space="preserve">　育児休業期間中は社会保険の被保険者の資格は継続する。</w:delText>
          </w:r>
        </w:del>
      </w:ins>
    </w:p>
    <w:p w14:paraId="5CF2F8AB" w14:textId="26E7639C" w:rsidR="00700385" w:rsidRPr="00603CA9" w:rsidDel="00C601C5" w:rsidRDefault="00700385" w:rsidP="00700385">
      <w:pPr>
        <w:ind w:left="200"/>
        <w:jc w:val="left"/>
        <w:rPr>
          <w:ins w:id="2037" w:author="竹本 夏輝 [2]" w:date="2022-04-11T19:08:00Z"/>
          <w:del w:id="2038" w:author="竹本 夏輝" w:date="2023-03-27T14:01:00Z"/>
          <w:rFonts w:ascii="ＭＳ 明朝" w:eastAsia="ＭＳ 明朝" w:hAnsi="Courier New" w:cs="Times New Roman"/>
          <w:color w:val="000000"/>
          <w:sz w:val="18"/>
          <w:szCs w:val="18"/>
        </w:rPr>
      </w:pPr>
      <w:ins w:id="2039" w:author="竹本 夏輝 [2]" w:date="2022-04-11T19:08:00Z">
        <w:del w:id="2040" w:author="竹本 夏輝" w:date="2023-03-27T14:01:00Z">
          <w:r w:rsidRPr="00603CA9" w:rsidDel="00C601C5">
            <w:rPr>
              <w:rFonts w:ascii="ＭＳ 明朝" w:eastAsia="ＭＳ 明朝" w:hAnsi="Courier New" w:cs="Times New Roman" w:hint="eastAsia"/>
              <w:color w:val="000000"/>
              <w:sz w:val="18"/>
              <w:szCs w:val="18"/>
            </w:rPr>
            <w:delText>②従業員負担分社会保険料の取扱いは、次の通りとする。</w:delText>
          </w:r>
        </w:del>
      </w:ins>
    </w:p>
    <w:p w14:paraId="703AAB6F" w14:textId="72DCA83B" w:rsidR="00700385" w:rsidRPr="00603CA9" w:rsidDel="00C601C5" w:rsidRDefault="00700385" w:rsidP="00700385">
      <w:pPr>
        <w:ind w:left="200"/>
        <w:jc w:val="left"/>
        <w:rPr>
          <w:ins w:id="2041" w:author="竹本 夏輝 [2]" w:date="2022-04-11T19:08:00Z"/>
          <w:del w:id="2042" w:author="竹本 夏輝" w:date="2023-03-27T14:01:00Z"/>
          <w:rFonts w:ascii="ＭＳ 明朝" w:eastAsia="ＭＳ 明朝" w:hAnsi="Courier New" w:cs="Times New Roman"/>
          <w:color w:val="000000"/>
          <w:sz w:val="18"/>
          <w:szCs w:val="18"/>
        </w:rPr>
      </w:pPr>
      <w:ins w:id="2043" w:author="竹本 夏輝 [2]" w:date="2022-04-11T19:08:00Z">
        <w:del w:id="2044" w:author="竹本 夏輝" w:date="2023-03-27T14:01:00Z">
          <w:r w:rsidRPr="00603CA9" w:rsidDel="00C601C5">
            <w:rPr>
              <w:rFonts w:ascii="ＭＳ 明朝" w:eastAsia="ＭＳ 明朝" w:hAnsi="Courier New" w:cs="Times New Roman" w:hint="eastAsia"/>
              <w:color w:val="000000"/>
              <w:sz w:val="18"/>
              <w:szCs w:val="18"/>
            </w:rPr>
            <w:delText>1.子が満3歳に達するまでの従業員負担分社会保険料は、徴収しない。</w:delText>
          </w:r>
        </w:del>
      </w:ins>
    </w:p>
    <w:p w14:paraId="15CFB012" w14:textId="1C7E193D" w:rsidR="00700385" w:rsidRPr="00603CA9" w:rsidDel="00C601C5" w:rsidRDefault="00700385" w:rsidP="00700385">
      <w:pPr>
        <w:ind w:left="200"/>
        <w:jc w:val="left"/>
        <w:rPr>
          <w:ins w:id="2045" w:author="竹本 夏輝 [2]" w:date="2022-04-11T19:08:00Z"/>
          <w:del w:id="2046" w:author="竹本 夏輝" w:date="2023-03-27T14:01:00Z"/>
          <w:rFonts w:ascii="ＭＳ 明朝" w:eastAsia="ＭＳ 明朝" w:hAnsi="Courier New" w:cs="Times New Roman"/>
          <w:color w:val="000000"/>
          <w:sz w:val="18"/>
          <w:szCs w:val="18"/>
        </w:rPr>
      </w:pPr>
      <w:ins w:id="2047" w:author="竹本 夏輝 [2]" w:date="2022-04-11T19:08:00Z">
        <w:del w:id="2048" w:author="竹本 夏輝" w:date="2023-03-27T14:01:00Z">
          <w:r w:rsidRPr="00603CA9" w:rsidDel="00C601C5">
            <w:rPr>
              <w:rFonts w:ascii="ＭＳ 明朝" w:eastAsia="ＭＳ 明朝" w:hAnsi="Courier New" w:cs="Times New Roman" w:hint="eastAsia"/>
              <w:color w:val="000000"/>
              <w:sz w:val="18"/>
              <w:szCs w:val="18"/>
            </w:rPr>
            <w:delText>2.つわり等の為の休業及び子が満3歳以上の休業期間中の従業員負担分社会保険料は、その半額を会社が一時立替える。</w:delText>
          </w:r>
        </w:del>
      </w:ins>
    </w:p>
    <w:p w14:paraId="5BA267FF" w14:textId="49B09C43" w:rsidR="00700385" w:rsidRPr="00603CA9" w:rsidDel="00C601C5" w:rsidRDefault="00700385" w:rsidP="00700385">
      <w:pPr>
        <w:ind w:left="200"/>
        <w:jc w:val="left"/>
        <w:rPr>
          <w:ins w:id="2049" w:author="竹本 夏輝 [2]" w:date="2022-04-11T19:08:00Z"/>
          <w:del w:id="2050" w:author="竹本 夏輝" w:date="2023-03-27T14:01:00Z"/>
          <w:rFonts w:ascii="ＭＳ 明朝" w:eastAsia="ＭＳ 明朝" w:hAnsi="Courier New" w:cs="Times New Roman"/>
          <w:color w:val="000000"/>
          <w:sz w:val="18"/>
          <w:szCs w:val="18"/>
        </w:rPr>
      </w:pPr>
      <w:ins w:id="2051" w:author="竹本 夏輝 [2]" w:date="2022-04-11T19:08:00Z">
        <w:del w:id="2052" w:author="竹本 夏輝" w:date="2023-03-27T14:01:00Z">
          <w:r w:rsidRPr="00603CA9" w:rsidDel="00C601C5">
            <w:rPr>
              <w:rFonts w:ascii="ＭＳ 明朝" w:eastAsia="ＭＳ 明朝" w:hAnsi="Courier New" w:cs="Times New Roman" w:hint="eastAsia"/>
              <w:color w:val="000000"/>
              <w:sz w:val="18"/>
              <w:szCs w:val="18"/>
            </w:rPr>
            <w:delText>3.休業期間中または復職後1年未満で退職する者は、会社が立替え払いした社会保険料を、退職時に会社に返済しなければならない。</w:delText>
          </w:r>
        </w:del>
      </w:ins>
    </w:p>
    <w:p w14:paraId="007C8A17" w14:textId="7E5A2D42" w:rsidR="00700385" w:rsidRPr="00603CA9" w:rsidDel="00C601C5" w:rsidRDefault="00700385" w:rsidP="00700385">
      <w:pPr>
        <w:ind w:left="200"/>
        <w:jc w:val="left"/>
        <w:rPr>
          <w:ins w:id="2053" w:author="竹本 夏輝 [2]" w:date="2022-04-11T19:08:00Z"/>
          <w:del w:id="2054" w:author="竹本 夏輝" w:date="2023-03-27T14:01:00Z"/>
          <w:rFonts w:ascii="ＭＳ 明朝" w:eastAsia="ＭＳ 明朝" w:hAnsi="Courier New" w:cs="Times New Roman"/>
          <w:color w:val="000000"/>
          <w:sz w:val="18"/>
          <w:szCs w:val="18"/>
        </w:rPr>
      </w:pPr>
      <w:ins w:id="2055" w:author="竹本 夏輝 [2]" w:date="2022-04-11T19:08:00Z">
        <w:del w:id="2056" w:author="竹本 夏輝" w:date="2023-03-27T14:01:00Z">
          <w:r w:rsidRPr="00603CA9" w:rsidDel="00C601C5">
            <w:rPr>
              <w:rFonts w:ascii="ＭＳ 明朝" w:eastAsia="ＭＳ 明朝" w:hAnsi="Courier New" w:cs="Times New Roman" w:hint="eastAsia"/>
              <w:color w:val="000000"/>
              <w:sz w:val="18"/>
              <w:szCs w:val="18"/>
            </w:rPr>
            <w:delText>4.復職後1年以上勤務した者の会社が立替え払いした社会保険料は、会社負担とする。</w:delText>
          </w:r>
        </w:del>
      </w:ins>
    </w:p>
    <w:p w14:paraId="44CA4FC6" w14:textId="3CE71B1F" w:rsidR="00700385" w:rsidRPr="00603CA9" w:rsidDel="00C601C5" w:rsidRDefault="00700385" w:rsidP="00700385">
      <w:pPr>
        <w:ind w:left="200"/>
        <w:jc w:val="left"/>
        <w:rPr>
          <w:ins w:id="2057" w:author="竹本 夏輝 [2]" w:date="2022-04-11T19:08:00Z"/>
          <w:del w:id="2058" w:author="竹本 夏輝" w:date="2023-03-27T14:01:00Z"/>
          <w:rFonts w:ascii="ＭＳ 明朝" w:eastAsia="ＭＳ 明朝" w:hAnsi="Courier New" w:cs="Times New Roman"/>
          <w:color w:val="000000"/>
          <w:sz w:val="18"/>
          <w:szCs w:val="18"/>
        </w:rPr>
      </w:pPr>
      <w:ins w:id="2059" w:author="竹本 夏輝 [2]" w:date="2022-04-11T19:08:00Z">
        <w:del w:id="2060" w:author="竹本 夏輝" w:date="2023-03-27T14:01:00Z">
          <w:r w:rsidRPr="00603CA9" w:rsidDel="00C601C5">
            <w:rPr>
              <w:rFonts w:ascii="ＭＳ 明朝" w:eastAsia="ＭＳ 明朝" w:hAnsi="Courier New" w:cs="Times New Roman" w:hint="eastAsia"/>
              <w:color w:val="000000"/>
              <w:sz w:val="18"/>
              <w:szCs w:val="18"/>
            </w:rPr>
            <w:delText>③つわり等の為の休業及び子が満3歳以上の休業を実施する者は、従業員負担分社会保険料の半額(介護保険料は全額)を毎月末までに会社に振込まなくてはならない。</w:delText>
          </w:r>
        </w:del>
      </w:ins>
    </w:p>
    <w:p w14:paraId="20633A58" w14:textId="34CCB4CB" w:rsidR="00700385" w:rsidRPr="00603CA9" w:rsidDel="00C601C5" w:rsidRDefault="00700385" w:rsidP="00700385">
      <w:pPr>
        <w:ind w:left="200"/>
        <w:jc w:val="left"/>
        <w:rPr>
          <w:ins w:id="2061" w:author="竹本 夏輝 [2]" w:date="2022-04-11T19:08:00Z"/>
          <w:del w:id="2062" w:author="竹本 夏輝" w:date="2023-03-27T14:01:00Z"/>
          <w:rFonts w:ascii="ＭＳ 明朝" w:eastAsia="ＭＳ 明朝" w:hAnsi="Courier New" w:cs="Times New Roman"/>
          <w:color w:val="000000"/>
          <w:sz w:val="18"/>
          <w:szCs w:val="18"/>
        </w:rPr>
      </w:pPr>
      <w:ins w:id="2063" w:author="竹本 夏輝 [2]" w:date="2022-04-11T19:08:00Z">
        <w:del w:id="2064" w:author="竹本 夏輝" w:date="2023-03-27T14:01:00Z">
          <w:r w:rsidRPr="00603CA9" w:rsidDel="00C601C5">
            <w:rPr>
              <w:rFonts w:ascii="ＭＳ 明朝" w:eastAsia="ＭＳ 明朝" w:hAnsi="Courier New" w:cs="Times New Roman" w:hint="eastAsia"/>
              <w:color w:val="000000"/>
              <w:sz w:val="18"/>
              <w:szCs w:val="18"/>
            </w:rPr>
            <w:delText>第1</w:delText>
          </w:r>
        </w:del>
      </w:ins>
      <w:ins w:id="2065" w:author="竹本 夏輝 [2]" w:date="2022-04-11T19:11:00Z">
        <w:del w:id="2066" w:author="竹本 夏輝" w:date="2023-03-27T14:01:00Z">
          <w:r w:rsidR="00FE0AE6" w:rsidDel="00C601C5">
            <w:rPr>
              <w:rFonts w:ascii="ＭＳ 明朝" w:eastAsia="ＭＳ 明朝" w:hAnsi="Courier New" w:cs="Times New Roman" w:hint="eastAsia"/>
              <w:color w:val="000000"/>
              <w:sz w:val="18"/>
              <w:szCs w:val="18"/>
            </w:rPr>
            <w:delText>3</w:delText>
          </w:r>
        </w:del>
      </w:ins>
      <w:ins w:id="2067" w:author="竹本 夏輝 [2]" w:date="2022-04-11T19:08:00Z">
        <w:del w:id="2068" w:author="竹本 夏輝" w:date="2023-03-27T14:01:00Z">
          <w:r w:rsidRPr="00603CA9" w:rsidDel="00C601C5">
            <w:rPr>
              <w:rFonts w:ascii="ＭＳ 明朝" w:eastAsia="ＭＳ 明朝" w:hAnsi="Courier New" w:cs="Times New Roman" w:hint="eastAsia"/>
              <w:color w:val="000000"/>
              <w:sz w:val="18"/>
              <w:szCs w:val="18"/>
            </w:rPr>
            <w:delText>条（復　職）</w:delText>
          </w:r>
        </w:del>
      </w:ins>
    </w:p>
    <w:p w14:paraId="19C217FD" w14:textId="7A5AA73B" w:rsidR="00700385" w:rsidRPr="00603CA9" w:rsidDel="00C601C5" w:rsidRDefault="00700385" w:rsidP="00700385">
      <w:pPr>
        <w:ind w:left="200"/>
        <w:jc w:val="left"/>
        <w:rPr>
          <w:ins w:id="2069" w:author="竹本 夏輝 [2]" w:date="2022-04-11T19:08:00Z"/>
          <w:del w:id="2070" w:author="竹本 夏輝" w:date="2023-03-27T14:01:00Z"/>
          <w:rFonts w:ascii="ＭＳ 明朝" w:eastAsia="ＭＳ 明朝" w:hAnsi="Courier New" w:cs="Times New Roman"/>
          <w:color w:val="000000"/>
          <w:sz w:val="18"/>
          <w:szCs w:val="18"/>
        </w:rPr>
      </w:pPr>
      <w:ins w:id="2071" w:author="竹本 夏輝 [2]" w:date="2022-04-11T19:08:00Z">
        <w:del w:id="2072" w:author="竹本 夏輝" w:date="2023-03-27T14:01:00Z">
          <w:r w:rsidRPr="00603CA9" w:rsidDel="00C601C5">
            <w:rPr>
              <w:rFonts w:ascii="ＭＳ 明朝" w:eastAsia="ＭＳ 明朝" w:hAnsi="Courier New" w:cs="Times New Roman" w:hint="eastAsia"/>
              <w:color w:val="000000"/>
              <w:sz w:val="18"/>
              <w:szCs w:val="18"/>
            </w:rPr>
            <w:delText xml:space="preserve">　育児休業期間終了後は、原則として、育児休業前の職場に戻るものとする。</w:delText>
          </w:r>
        </w:del>
      </w:ins>
    </w:p>
    <w:p w14:paraId="461F0C77" w14:textId="4CBBFFBC" w:rsidR="00700385" w:rsidRPr="00603CA9" w:rsidDel="00C601C5" w:rsidRDefault="00700385" w:rsidP="00700385">
      <w:pPr>
        <w:ind w:left="200"/>
        <w:jc w:val="left"/>
        <w:rPr>
          <w:ins w:id="2073" w:author="竹本 夏輝 [2]" w:date="2022-04-11T19:08:00Z"/>
          <w:del w:id="2074" w:author="竹本 夏輝" w:date="2023-03-27T14:01:00Z"/>
          <w:rFonts w:ascii="ＭＳ 明朝" w:eastAsia="ＭＳ 明朝" w:hAnsi="Courier New" w:cs="Times New Roman"/>
          <w:color w:val="000000"/>
          <w:sz w:val="18"/>
          <w:szCs w:val="18"/>
        </w:rPr>
      </w:pPr>
      <w:ins w:id="2075" w:author="竹本 夏輝 [2]" w:date="2022-04-11T19:08:00Z">
        <w:del w:id="2076" w:author="竹本 夏輝" w:date="2023-03-27T14:01:00Z">
          <w:r w:rsidRPr="00603CA9" w:rsidDel="00C601C5">
            <w:rPr>
              <w:rFonts w:ascii="ＭＳ 明朝" w:eastAsia="ＭＳ 明朝" w:hAnsi="Courier New" w:cs="Times New Roman" w:hint="eastAsia"/>
              <w:color w:val="000000"/>
              <w:sz w:val="18"/>
              <w:szCs w:val="18"/>
            </w:rPr>
            <w:delText>第14条(法令との関係)</w:delText>
          </w:r>
        </w:del>
      </w:ins>
    </w:p>
    <w:p w14:paraId="302E1CFB" w14:textId="5B59B9C8" w:rsidR="00700385" w:rsidRPr="00603CA9" w:rsidDel="00C601C5" w:rsidRDefault="00700385" w:rsidP="00700385">
      <w:pPr>
        <w:ind w:left="200"/>
        <w:jc w:val="left"/>
        <w:rPr>
          <w:ins w:id="2077" w:author="竹本 夏輝 [2]" w:date="2022-04-11T19:08:00Z"/>
          <w:del w:id="2078" w:author="竹本 夏輝" w:date="2023-03-27T14:01:00Z"/>
          <w:rFonts w:ascii="ＭＳ 明朝" w:eastAsia="ＭＳ 明朝" w:hAnsi="Courier New" w:cs="Times New Roman"/>
          <w:color w:val="000000"/>
          <w:sz w:val="18"/>
          <w:szCs w:val="18"/>
        </w:rPr>
      </w:pPr>
      <w:ins w:id="2079" w:author="竹本 夏輝 [2]" w:date="2022-04-11T19:08:00Z">
        <w:del w:id="2080" w:author="竹本 夏輝" w:date="2023-03-27T14:01:00Z">
          <w:r w:rsidRPr="00603CA9" w:rsidDel="00C601C5">
            <w:rPr>
              <w:rFonts w:ascii="ＭＳ 明朝" w:eastAsia="ＭＳ 明朝" w:hAnsi="Courier New" w:cs="Times New Roman" w:hint="eastAsia"/>
              <w:color w:val="000000"/>
              <w:sz w:val="18"/>
              <w:szCs w:val="18"/>
            </w:rPr>
            <w:delText>育児休業に関して、本規程に定めのないことについては、育児・介護休業法等の法令の定めるところによる。</w:delText>
          </w:r>
        </w:del>
      </w:ins>
    </w:p>
    <w:p w14:paraId="741A844D" w14:textId="56903A63" w:rsidR="00700385" w:rsidRPr="00603CA9" w:rsidDel="00C601C5" w:rsidRDefault="00700385" w:rsidP="00700385">
      <w:pPr>
        <w:ind w:left="200"/>
        <w:jc w:val="left"/>
        <w:rPr>
          <w:ins w:id="2081" w:author="竹本 夏輝 [2]" w:date="2022-04-11T19:08:00Z"/>
          <w:del w:id="2082" w:author="竹本 夏輝" w:date="2023-03-27T14:01:00Z"/>
          <w:rFonts w:ascii="ＭＳ 明朝" w:eastAsia="ＭＳ 明朝" w:hAnsi="Courier New" w:cs="Times New Roman"/>
          <w:color w:val="000000"/>
          <w:sz w:val="18"/>
          <w:szCs w:val="18"/>
        </w:rPr>
      </w:pPr>
      <w:ins w:id="2083" w:author="竹本 夏輝 [2]" w:date="2022-04-11T19:08:00Z">
        <w:del w:id="2084" w:author="竹本 夏輝" w:date="2023-03-27T14:01:00Z">
          <w:r w:rsidRPr="00603CA9" w:rsidDel="00C601C5">
            <w:rPr>
              <w:rFonts w:ascii="ＭＳ 明朝" w:eastAsia="ＭＳ 明朝" w:hAnsi="Courier New" w:cs="Times New Roman" w:hint="eastAsia"/>
              <w:color w:val="000000"/>
              <w:sz w:val="18"/>
              <w:szCs w:val="18"/>
            </w:rPr>
            <w:delText>〔諒解事項〕</w:delText>
          </w:r>
        </w:del>
      </w:ins>
    </w:p>
    <w:p w14:paraId="15A10DE2" w14:textId="1A8E437E" w:rsidR="00045667" w:rsidRPr="00045667" w:rsidDel="00C601C5" w:rsidRDefault="00700385">
      <w:pPr>
        <w:ind w:left="200"/>
        <w:jc w:val="left"/>
        <w:rPr>
          <w:del w:id="2085" w:author="竹本 夏輝" w:date="2023-03-27T14:01:00Z"/>
          <w:rFonts w:ascii="ＭＳ ゴシック" w:eastAsia="ＭＳ ゴシック" w:hAnsi="Courier New" w:cs="Times New Roman"/>
          <w:b/>
          <w:color w:val="000000"/>
          <w:sz w:val="32"/>
          <w:szCs w:val="32"/>
        </w:rPr>
        <w:pPrChange w:id="2086" w:author="竹本 夏輝 [2]" w:date="2022-04-11T19:09:00Z">
          <w:pPr>
            <w:ind w:left="200"/>
            <w:jc w:val="center"/>
          </w:pPr>
        </w:pPrChange>
      </w:pPr>
      <w:ins w:id="2087" w:author="竹本 夏輝 [2]" w:date="2022-04-11T19:08:00Z">
        <w:del w:id="2088" w:author="竹本 夏輝" w:date="2023-03-27T14:01:00Z">
          <w:r w:rsidRPr="00603CA9" w:rsidDel="00C601C5">
            <w:rPr>
              <w:rFonts w:ascii="ＭＳ 明朝" w:eastAsia="ＭＳ 明朝" w:hAnsi="Courier New" w:cs="Times New Roman" w:hint="eastAsia"/>
              <w:color w:val="000000"/>
              <w:sz w:val="18"/>
              <w:szCs w:val="18"/>
            </w:rPr>
            <w:delText>第6条から第8条及び第9条第2項は、2022年10月1日から有効とする。</w:delText>
          </w:r>
        </w:del>
      </w:ins>
      <w:del w:id="2089" w:author="竹本 夏輝" w:date="2023-03-27T14:01:00Z">
        <w:r w:rsidR="00045667" w:rsidRPr="00045667" w:rsidDel="00C601C5">
          <w:rPr>
            <w:rFonts w:ascii="ＭＳ ゴシック" w:eastAsia="ＭＳ ゴシック" w:hAnsi="Courier New" w:cs="Times New Roman" w:hint="eastAsia"/>
            <w:b/>
            <w:color w:val="000000"/>
            <w:sz w:val="32"/>
            <w:szCs w:val="32"/>
          </w:rPr>
          <w:delText>育児休業規程</w:delText>
        </w:r>
      </w:del>
    </w:p>
    <w:p w14:paraId="5E9E48A1" w14:textId="5EBFF683" w:rsidR="00045667" w:rsidRPr="00045667" w:rsidDel="00C601C5" w:rsidRDefault="00045667">
      <w:pPr>
        <w:ind w:left="200"/>
        <w:jc w:val="left"/>
        <w:rPr>
          <w:del w:id="2090" w:author="竹本 夏輝" w:date="2023-03-27T14:01:00Z"/>
          <w:rFonts w:ascii="ＭＳ 明朝" w:eastAsia="ＭＳ 明朝" w:hAnsi="Courier New" w:cs="Times New Roman"/>
          <w:color w:val="000000"/>
          <w:sz w:val="18"/>
          <w:szCs w:val="18"/>
        </w:rPr>
        <w:pPrChange w:id="2091" w:author="竹本 夏輝 [2]" w:date="2022-04-11T19:09:00Z">
          <w:pPr>
            <w:ind w:left="200"/>
            <w:jc w:val="center"/>
          </w:pPr>
        </w:pPrChange>
      </w:pPr>
    </w:p>
    <w:p w14:paraId="795524CC" w14:textId="75E15FF6" w:rsidR="00045667" w:rsidRPr="00045667" w:rsidDel="00C601C5" w:rsidRDefault="00045667">
      <w:pPr>
        <w:ind w:left="200"/>
        <w:jc w:val="left"/>
        <w:rPr>
          <w:del w:id="2092" w:author="竹本 夏輝" w:date="2023-03-27T14:01:00Z"/>
          <w:rFonts w:ascii="ＭＳ ゴシック" w:eastAsia="ＭＳ ゴシック" w:hAnsi="Courier New" w:cs="Times New Roman"/>
          <w:color w:val="000000"/>
          <w:sz w:val="18"/>
          <w:szCs w:val="18"/>
        </w:rPr>
        <w:pPrChange w:id="2093" w:author="竹本 夏輝 [2]" w:date="2022-04-11T19:09:00Z">
          <w:pPr>
            <w:ind w:left="200"/>
            <w:jc w:val="center"/>
          </w:pPr>
        </w:pPrChange>
      </w:pPr>
      <w:del w:id="2094"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1</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目</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的</w:delText>
        </w:r>
        <w:r w:rsidRPr="00045667" w:rsidDel="00C601C5">
          <w:rPr>
            <w:rFonts w:ascii="ＭＳ ゴシック" w:eastAsia="ＭＳ ゴシック" w:hAnsi="Courier New" w:cs="Times New Roman"/>
            <w:color w:val="000000"/>
            <w:sz w:val="18"/>
            <w:szCs w:val="18"/>
          </w:rPr>
          <w:delText>)</w:delText>
        </w:r>
      </w:del>
    </w:p>
    <w:p w14:paraId="52719DEB" w14:textId="2F53894D" w:rsidR="00045667" w:rsidRPr="00045667" w:rsidDel="00C601C5" w:rsidRDefault="00045667">
      <w:pPr>
        <w:ind w:left="200"/>
        <w:jc w:val="left"/>
        <w:rPr>
          <w:del w:id="2095" w:author="竹本 夏輝" w:date="2023-03-27T14:01:00Z"/>
          <w:rFonts w:ascii="ＭＳ 明朝" w:eastAsia="ＭＳ 明朝" w:hAnsi="Courier New" w:cs="Times New Roman"/>
          <w:color w:val="000000"/>
          <w:sz w:val="18"/>
          <w:szCs w:val="18"/>
        </w:rPr>
        <w:pPrChange w:id="2096" w:author="竹本 夏輝 [2]" w:date="2022-04-11T19:09:00Z">
          <w:pPr>
            <w:ind w:left="200"/>
            <w:jc w:val="center"/>
          </w:pPr>
        </w:pPrChange>
      </w:pPr>
      <w:del w:id="2097" w:author="竹本 夏輝" w:date="2023-03-27T14:01:00Z">
        <w:r w:rsidRPr="00045667" w:rsidDel="00C601C5">
          <w:rPr>
            <w:rFonts w:ascii="ＭＳ 明朝" w:eastAsia="ＭＳ 明朝" w:hAnsi="Courier New" w:cs="Times New Roman" w:hint="eastAsia"/>
            <w:color w:val="000000"/>
            <w:sz w:val="18"/>
            <w:szCs w:val="18"/>
          </w:rPr>
          <w:delText>本規程は</w:delText>
        </w:r>
        <w:r w:rsidR="00DD13CE" w:rsidDel="00C601C5">
          <w:rPr>
            <w:rFonts w:ascii="ＭＳ 明朝" w:eastAsia="ＭＳ 明朝" w:hAnsi="Courier New" w:cs="Times New Roman" w:hint="eastAsia"/>
            <w:color w:val="000000"/>
            <w:sz w:val="18"/>
            <w:szCs w:val="18"/>
          </w:rPr>
          <w:delText>エルダースペシャリティスタッフ</w:delText>
        </w:r>
        <w:r w:rsidRPr="00045667" w:rsidDel="00C601C5">
          <w:rPr>
            <w:rFonts w:ascii="ＭＳ 明朝" w:eastAsia="ＭＳ 明朝" w:hAnsi="Courier New" w:cs="Times New Roman" w:hint="eastAsia"/>
            <w:color w:val="000000"/>
            <w:sz w:val="18"/>
            <w:szCs w:val="18"/>
          </w:rPr>
          <w:delText>（無期）労働協約第</w:delText>
        </w:r>
        <w:r w:rsidRPr="00045667" w:rsidDel="00C601C5">
          <w:rPr>
            <w:rFonts w:ascii="ＭＳ 明朝" w:eastAsia="ＭＳ 明朝" w:hAnsi="Courier New" w:cs="Times New Roman"/>
            <w:color w:val="000000"/>
            <w:sz w:val="18"/>
            <w:szCs w:val="18"/>
          </w:rPr>
          <w:delText>51</w:delText>
        </w:r>
        <w:r w:rsidRPr="00045667" w:rsidDel="00C601C5">
          <w:rPr>
            <w:rFonts w:ascii="ＭＳ 明朝" w:eastAsia="ＭＳ 明朝" w:hAnsi="Courier New" w:cs="Times New Roman" w:hint="eastAsia"/>
            <w:color w:val="000000"/>
            <w:sz w:val="18"/>
            <w:szCs w:val="18"/>
          </w:rPr>
          <w:delText>1条第1号に基づき、育児のために休業する場合の取扱いを定める。</w:delText>
        </w:r>
      </w:del>
    </w:p>
    <w:p w14:paraId="6BC42B4B" w14:textId="1A7AB1D5" w:rsidR="00045667" w:rsidRPr="00045667" w:rsidDel="00C601C5" w:rsidRDefault="00045667">
      <w:pPr>
        <w:ind w:left="200"/>
        <w:jc w:val="left"/>
        <w:rPr>
          <w:del w:id="2098" w:author="竹本 夏輝" w:date="2023-03-27T14:01:00Z"/>
          <w:rFonts w:ascii="ＭＳ ゴシック" w:eastAsia="ＭＳ ゴシック" w:hAnsi="Courier New" w:cs="Times New Roman"/>
          <w:color w:val="000000"/>
          <w:sz w:val="18"/>
          <w:szCs w:val="18"/>
        </w:rPr>
        <w:pPrChange w:id="2099" w:author="竹本 夏輝 [2]" w:date="2022-04-11T19:09:00Z">
          <w:pPr>
            <w:ind w:left="200"/>
            <w:jc w:val="center"/>
          </w:pPr>
        </w:pPrChange>
      </w:pPr>
      <w:del w:id="2100"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2</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対</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象</w:delText>
        </w:r>
        <w:r w:rsidRPr="00045667" w:rsidDel="00C601C5">
          <w:rPr>
            <w:rFonts w:ascii="ＭＳ ゴシック" w:eastAsia="ＭＳ ゴシック" w:hAnsi="Courier New" w:cs="Times New Roman"/>
            <w:color w:val="000000"/>
            <w:sz w:val="18"/>
            <w:szCs w:val="18"/>
          </w:rPr>
          <w:delText>)</w:delText>
        </w:r>
      </w:del>
    </w:p>
    <w:p w14:paraId="5FBDBDCD" w14:textId="0C0EF1BD" w:rsidR="00045667" w:rsidRPr="00045667" w:rsidDel="00C601C5" w:rsidRDefault="00045667">
      <w:pPr>
        <w:ind w:left="200"/>
        <w:jc w:val="left"/>
        <w:rPr>
          <w:del w:id="2101" w:author="竹本 夏輝" w:date="2023-03-27T14:01:00Z"/>
          <w:rFonts w:ascii="ＭＳ 明朝" w:eastAsia="ＭＳ 明朝" w:hAnsi="Courier New" w:cs="Times New Roman"/>
          <w:color w:val="000000"/>
          <w:sz w:val="18"/>
          <w:szCs w:val="18"/>
        </w:rPr>
        <w:pPrChange w:id="2102" w:author="竹本 夏輝 [2]" w:date="2022-04-11T19:09:00Z">
          <w:pPr>
            <w:ind w:left="200"/>
            <w:jc w:val="center"/>
          </w:pPr>
        </w:pPrChange>
      </w:pPr>
      <w:del w:id="2103" w:author="竹本 夏輝" w:date="2023-03-27T14:01:00Z">
        <w:r w:rsidRPr="00045667" w:rsidDel="00C601C5">
          <w:rPr>
            <w:rFonts w:ascii="ＭＳ 明朝" w:eastAsia="ＭＳ 明朝" w:hAnsi="Courier New" w:cs="Times New Roman" w:hint="eastAsia"/>
            <w:color w:val="000000"/>
            <w:sz w:val="18"/>
            <w:szCs w:val="18"/>
          </w:rPr>
          <w:delText>育児休業の対象者は、次の事由のすべてを満たす者とする。</w:delText>
        </w:r>
      </w:del>
    </w:p>
    <w:p w14:paraId="0D274E7F" w14:textId="7ABD51EB" w:rsidR="00045667" w:rsidRPr="00045667" w:rsidDel="00C601C5" w:rsidRDefault="00045667">
      <w:pPr>
        <w:ind w:left="200"/>
        <w:jc w:val="left"/>
        <w:rPr>
          <w:del w:id="2104" w:author="竹本 夏輝" w:date="2023-03-27T14:01:00Z"/>
          <w:rFonts w:ascii="ＭＳ 明朝" w:eastAsia="ＭＳ 明朝" w:hAnsi="Courier New" w:cs="Times New Roman"/>
          <w:color w:val="000000"/>
          <w:sz w:val="18"/>
          <w:szCs w:val="18"/>
        </w:rPr>
        <w:pPrChange w:id="2105" w:author="竹本 夏輝 [2]" w:date="2022-04-11T19:09:00Z">
          <w:pPr>
            <w:ind w:left="200"/>
            <w:jc w:val="center"/>
          </w:pPr>
        </w:pPrChange>
      </w:pPr>
      <w:del w:id="2106" w:author="竹本 夏輝" w:date="2023-03-27T14:01:00Z">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勤続満</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年以上で、休業期間終了後引続き勤務する意思のある者。</w:delText>
        </w:r>
      </w:del>
    </w:p>
    <w:p w14:paraId="37FB1CA1" w14:textId="2BA62575" w:rsidR="00045667" w:rsidRPr="00045667" w:rsidDel="00C601C5" w:rsidRDefault="00045667">
      <w:pPr>
        <w:ind w:left="200"/>
        <w:jc w:val="left"/>
        <w:rPr>
          <w:del w:id="2107" w:author="竹本 夏輝" w:date="2023-03-27T14:01:00Z"/>
          <w:rFonts w:ascii="ＭＳ 明朝" w:eastAsia="ＭＳ 明朝" w:hAnsi="Courier New" w:cs="Times New Roman"/>
          <w:color w:val="000000"/>
          <w:sz w:val="18"/>
          <w:szCs w:val="18"/>
        </w:rPr>
        <w:pPrChange w:id="2108" w:author="竹本 夏輝 [2]" w:date="2022-04-11T19:09:00Z">
          <w:pPr>
            <w:ind w:left="200"/>
            <w:jc w:val="center"/>
          </w:pPr>
        </w:pPrChange>
      </w:pPr>
      <w:del w:id="2109" w:author="竹本 夏輝" w:date="2023-03-27T14:01:00Z">
        <w:r w:rsidRPr="00045667" w:rsidDel="00C601C5">
          <w:rPr>
            <w:rFonts w:ascii="ＭＳ 明朝" w:eastAsia="ＭＳ 明朝" w:hAnsi="Courier New" w:cs="Times New Roman"/>
            <w:color w:val="000000"/>
            <w:sz w:val="18"/>
            <w:szCs w:val="18"/>
          </w:rPr>
          <w:delText>2.</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生後満</w:delText>
        </w:r>
        <w:r w:rsidRPr="00045667" w:rsidDel="00C601C5">
          <w:rPr>
            <w:rFonts w:ascii="ＭＳ 明朝" w:eastAsia="ＭＳ 明朝" w:hAnsi="Courier New" w:cs="Times New Roman"/>
            <w:color w:val="000000"/>
            <w:sz w:val="18"/>
            <w:szCs w:val="18"/>
          </w:rPr>
          <w:delText>4</w:delText>
        </w:r>
        <w:r w:rsidRPr="00045667" w:rsidDel="00C601C5">
          <w:rPr>
            <w:rFonts w:ascii="ＭＳ 明朝" w:eastAsia="ＭＳ 明朝" w:hAnsi="Courier New" w:cs="Times New Roman" w:hint="eastAsia"/>
            <w:color w:val="000000"/>
            <w:sz w:val="18"/>
            <w:szCs w:val="18"/>
          </w:rPr>
          <w:delText>歳未満の子（法律上の親子関係がある子、特別養子縁組の監護期間中の子、養子縁組里親に委託されている子）を有し、育児のために休業を必要とする者。</w:delText>
        </w:r>
      </w:del>
    </w:p>
    <w:p w14:paraId="378612B2" w14:textId="0B4F401E" w:rsidR="00045667" w:rsidRPr="00045667" w:rsidDel="00C601C5" w:rsidRDefault="00045667">
      <w:pPr>
        <w:ind w:left="200"/>
        <w:jc w:val="left"/>
        <w:rPr>
          <w:del w:id="2110" w:author="竹本 夏輝" w:date="2023-03-27T14:01:00Z"/>
          <w:rFonts w:ascii="ＭＳ ゴシック" w:eastAsia="ＭＳ ゴシック" w:hAnsi="Courier New" w:cs="Times New Roman"/>
          <w:color w:val="000000"/>
          <w:sz w:val="18"/>
          <w:szCs w:val="18"/>
        </w:rPr>
        <w:pPrChange w:id="2111" w:author="竹本 夏輝 [2]" w:date="2022-04-11T19:09:00Z">
          <w:pPr>
            <w:ind w:left="200"/>
            <w:jc w:val="center"/>
          </w:pPr>
        </w:pPrChange>
      </w:pPr>
      <w:del w:id="2112"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3</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対象の特例</w:delText>
        </w:r>
        <w:r w:rsidRPr="00045667" w:rsidDel="00C601C5">
          <w:rPr>
            <w:rFonts w:ascii="ＭＳ ゴシック" w:eastAsia="ＭＳ ゴシック" w:hAnsi="Courier New" w:cs="Times New Roman"/>
            <w:color w:val="000000"/>
            <w:sz w:val="18"/>
            <w:szCs w:val="18"/>
          </w:rPr>
          <w:delText>)</w:delText>
        </w:r>
      </w:del>
    </w:p>
    <w:p w14:paraId="2D881813" w14:textId="7BB400E0" w:rsidR="00045667" w:rsidRPr="00045667" w:rsidDel="00C601C5" w:rsidRDefault="00045667">
      <w:pPr>
        <w:ind w:left="200"/>
        <w:jc w:val="left"/>
        <w:rPr>
          <w:del w:id="2113" w:author="竹本 夏輝" w:date="2023-03-27T14:01:00Z"/>
          <w:rFonts w:ascii="ＭＳ 明朝" w:eastAsia="ＭＳ 明朝" w:hAnsi="Courier New" w:cs="Times New Roman"/>
          <w:color w:val="000000"/>
          <w:spacing w:val="-4"/>
          <w:sz w:val="18"/>
          <w:szCs w:val="18"/>
        </w:rPr>
        <w:pPrChange w:id="2114" w:author="竹本 夏輝 [2]" w:date="2022-04-11T19:09:00Z">
          <w:pPr>
            <w:ind w:left="200"/>
            <w:jc w:val="center"/>
          </w:pPr>
        </w:pPrChange>
      </w:pPr>
      <w:del w:id="2115" w:author="竹本 夏輝" w:date="2023-03-27T14:01:00Z">
        <w:r w:rsidRPr="00045667" w:rsidDel="00C601C5">
          <w:rPr>
            <w:rFonts w:ascii="ＭＳ 明朝" w:eastAsia="ＭＳ 明朝" w:hAnsi="Courier New" w:cs="Times New Roman" w:hint="eastAsia"/>
            <w:color w:val="000000"/>
            <w:spacing w:val="-4"/>
            <w:sz w:val="18"/>
            <w:szCs w:val="18"/>
          </w:rPr>
          <w:delText>前条第</w:delText>
        </w:r>
        <w:r w:rsidRPr="00045667" w:rsidDel="00C601C5">
          <w:rPr>
            <w:rFonts w:ascii="ＭＳ 明朝" w:eastAsia="ＭＳ 明朝" w:hAnsi="Courier New" w:cs="Times New Roman"/>
            <w:color w:val="000000"/>
            <w:spacing w:val="-4"/>
            <w:sz w:val="18"/>
            <w:szCs w:val="18"/>
          </w:rPr>
          <w:delText>1</w:delText>
        </w:r>
        <w:r w:rsidRPr="00045667" w:rsidDel="00C601C5">
          <w:rPr>
            <w:rFonts w:ascii="ＭＳ 明朝" w:eastAsia="ＭＳ 明朝" w:hAnsi="Courier New" w:cs="Times New Roman" w:hint="eastAsia"/>
            <w:color w:val="000000"/>
            <w:spacing w:val="-4"/>
            <w:sz w:val="18"/>
            <w:szCs w:val="18"/>
          </w:rPr>
          <w:delText>項第</w:delText>
        </w:r>
        <w:r w:rsidRPr="00045667" w:rsidDel="00C601C5">
          <w:rPr>
            <w:rFonts w:ascii="ＭＳ 明朝" w:eastAsia="ＭＳ 明朝" w:hAnsi="Courier New" w:cs="Times New Roman"/>
            <w:color w:val="000000"/>
            <w:spacing w:val="-4"/>
            <w:sz w:val="18"/>
            <w:szCs w:val="18"/>
          </w:rPr>
          <w:delText>2</w:delText>
        </w:r>
        <w:r w:rsidRPr="00045667" w:rsidDel="00C601C5">
          <w:rPr>
            <w:rFonts w:ascii="ＭＳ 明朝" w:eastAsia="ＭＳ 明朝" w:hAnsi="Courier New" w:cs="Times New Roman" w:hint="eastAsia"/>
            <w:color w:val="000000"/>
            <w:spacing w:val="-4"/>
            <w:sz w:val="18"/>
            <w:szCs w:val="18"/>
          </w:rPr>
          <w:delText>号にかかわらず、つわり等の為には、特例として育児休業を利用することができる。</w:delText>
        </w:r>
      </w:del>
    </w:p>
    <w:p w14:paraId="59104979" w14:textId="5E042C15" w:rsidR="00045667" w:rsidRPr="00045667" w:rsidDel="00C601C5" w:rsidRDefault="00045667">
      <w:pPr>
        <w:ind w:left="200"/>
        <w:jc w:val="left"/>
        <w:rPr>
          <w:del w:id="2116" w:author="竹本 夏輝" w:date="2023-03-27T14:01:00Z"/>
          <w:rFonts w:ascii="ＭＳ ゴシック" w:eastAsia="ＭＳ ゴシック" w:hAnsi="Courier New" w:cs="Times New Roman"/>
          <w:color w:val="000000"/>
          <w:sz w:val="18"/>
          <w:szCs w:val="18"/>
        </w:rPr>
        <w:pPrChange w:id="2117" w:author="竹本 夏輝 [2]" w:date="2022-04-11T19:09:00Z">
          <w:pPr>
            <w:ind w:left="200"/>
            <w:jc w:val="center"/>
          </w:pPr>
        </w:pPrChange>
      </w:pPr>
      <w:del w:id="2118"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4</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休業期間</w:delText>
        </w:r>
        <w:r w:rsidRPr="00045667" w:rsidDel="00C601C5">
          <w:rPr>
            <w:rFonts w:ascii="ＭＳ ゴシック" w:eastAsia="ＭＳ ゴシック" w:hAnsi="Courier New" w:cs="Times New Roman"/>
            <w:color w:val="000000"/>
            <w:sz w:val="18"/>
            <w:szCs w:val="18"/>
          </w:rPr>
          <w:delText>)</w:delText>
        </w:r>
      </w:del>
    </w:p>
    <w:p w14:paraId="60DF861D" w14:textId="7D5754C2" w:rsidR="00045667" w:rsidRPr="00045667" w:rsidDel="00C601C5" w:rsidRDefault="00045667">
      <w:pPr>
        <w:ind w:left="200"/>
        <w:jc w:val="left"/>
        <w:rPr>
          <w:del w:id="2119" w:author="竹本 夏輝" w:date="2023-03-27T14:01:00Z"/>
          <w:rFonts w:ascii="ＭＳ 明朝" w:eastAsia="ＭＳ 明朝" w:hAnsi="Courier New" w:cs="Times New Roman"/>
          <w:color w:val="000000"/>
          <w:sz w:val="18"/>
          <w:szCs w:val="18"/>
        </w:rPr>
        <w:pPrChange w:id="2120" w:author="竹本 夏輝 [2]" w:date="2022-04-11T19:09:00Z">
          <w:pPr>
            <w:ind w:left="200"/>
            <w:jc w:val="center"/>
          </w:pPr>
        </w:pPrChange>
      </w:pPr>
      <w:del w:id="2121" w:author="竹本 夏輝" w:date="2023-03-27T14:01:00Z">
        <w:r w:rsidRPr="00045667" w:rsidDel="00C601C5">
          <w:rPr>
            <w:rFonts w:ascii="ＭＳ 明朝" w:eastAsia="ＭＳ 明朝" w:hAnsi="Courier New" w:cs="Times New Roman" w:hint="eastAsia"/>
            <w:color w:val="000000"/>
            <w:sz w:val="18"/>
            <w:szCs w:val="18"/>
          </w:rPr>
          <w:delText>育児休業期間は、次の通りとし、子が満4歳に達する月の末日までとする。</w:delText>
        </w:r>
      </w:del>
    </w:p>
    <w:p w14:paraId="7A28FA99" w14:textId="49D882B8" w:rsidR="00045667" w:rsidRPr="00045667" w:rsidDel="00C601C5" w:rsidRDefault="00045667">
      <w:pPr>
        <w:ind w:left="200"/>
        <w:jc w:val="left"/>
        <w:rPr>
          <w:del w:id="2122" w:author="竹本 夏輝" w:date="2023-03-27T14:01:00Z"/>
          <w:rFonts w:ascii="ＭＳ 明朝" w:eastAsia="ＭＳ 明朝" w:hAnsi="Courier New" w:cs="Times New Roman"/>
          <w:color w:val="000000"/>
          <w:sz w:val="18"/>
          <w:szCs w:val="18"/>
        </w:rPr>
        <w:pPrChange w:id="2123" w:author="竹本 夏輝 [2]" w:date="2022-04-11T19:09:00Z">
          <w:pPr>
            <w:ind w:left="200"/>
            <w:jc w:val="center"/>
          </w:pPr>
        </w:pPrChange>
      </w:pPr>
      <w:del w:id="2124" w:author="竹本 夏輝" w:date="2023-03-27T14:01:00Z">
        <w:r w:rsidRPr="00045667" w:rsidDel="00C601C5">
          <w:rPr>
            <w:rFonts w:ascii="ＭＳ 明朝" w:eastAsia="ＭＳ 明朝" w:hAnsi="Courier New" w:cs="Times New Roman" w:hint="eastAsia"/>
            <w:color w:val="000000"/>
            <w:sz w:val="18"/>
            <w:szCs w:val="18"/>
          </w:rPr>
          <w:delText>最短期間は、同一の子に対する2回目以降の取得に限り、原則として</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ヵ月とする。</w:delText>
        </w:r>
      </w:del>
    </w:p>
    <w:p w14:paraId="1122A749" w14:textId="58127393" w:rsidR="00045667" w:rsidRPr="00045667" w:rsidDel="00C601C5" w:rsidRDefault="00045667">
      <w:pPr>
        <w:ind w:left="200"/>
        <w:jc w:val="left"/>
        <w:rPr>
          <w:del w:id="2125" w:author="竹本 夏輝" w:date="2023-03-27T14:01:00Z"/>
          <w:rFonts w:ascii="ＭＳ 明朝" w:eastAsia="ＭＳ 明朝" w:hAnsi="Courier New" w:cs="Times New Roman"/>
          <w:color w:val="000000"/>
          <w:sz w:val="18"/>
          <w:szCs w:val="18"/>
        </w:rPr>
        <w:pPrChange w:id="2126" w:author="竹本 夏輝 [2]" w:date="2022-04-11T19:09:00Z">
          <w:pPr>
            <w:ind w:left="200"/>
            <w:jc w:val="center"/>
          </w:pPr>
        </w:pPrChange>
      </w:pPr>
      <w:del w:id="2127" w:author="竹本 夏輝" w:date="2023-03-27T14:01:00Z">
        <w:r w:rsidRPr="00045667" w:rsidDel="00C601C5">
          <w:rPr>
            <w:rFonts w:ascii="ＭＳ 明朝" w:eastAsia="ＭＳ 明朝" w:hAnsi="Courier New" w:cs="Times New Roman" w:hint="eastAsia"/>
            <w:color w:val="000000"/>
            <w:sz w:val="18"/>
            <w:szCs w:val="18"/>
          </w:rPr>
          <w:delText xml:space="preserve">    但し、前条による育児休業は回数に含めない。</w:delText>
        </w:r>
      </w:del>
    </w:p>
    <w:p w14:paraId="79785DFA" w14:textId="344857CE" w:rsidR="00045667" w:rsidRPr="00045667" w:rsidDel="00C601C5" w:rsidRDefault="00045667">
      <w:pPr>
        <w:ind w:left="200"/>
        <w:jc w:val="left"/>
        <w:rPr>
          <w:del w:id="2128" w:author="竹本 夏輝" w:date="2023-03-27T14:01:00Z"/>
          <w:rFonts w:ascii="ＭＳ 明朝" w:eastAsia="ＭＳ 明朝" w:hAnsi="Courier New" w:cs="Times New Roman"/>
          <w:color w:val="000000"/>
          <w:sz w:val="18"/>
          <w:szCs w:val="18"/>
        </w:rPr>
        <w:pPrChange w:id="2129" w:author="竹本 夏輝 [2]" w:date="2022-04-11T19:09:00Z">
          <w:pPr>
            <w:ind w:left="200"/>
            <w:jc w:val="center"/>
          </w:pPr>
        </w:pPrChange>
      </w:pPr>
      <w:del w:id="2130" w:author="竹本 夏輝" w:date="2023-03-27T14:01:00Z">
        <w:r w:rsidRPr="00045667" w:rsidDel="00C601C5">
          <w:rPr>
            <w:rFonts w:ascii="ＭＳ 明朝" w:eastAsia="ＭＳ 明朝" w:hAnsi="Courier New" w:cs="Times New Roman" w:hint="eastAsia"/>
            <w:color w:val="000000"/>
            <w:sz w:val="18"/>
            <w:szCs w:val="18"/>
          </w:rPr>
          <w:delText>最長期間は、</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子につき3年に達する月の末日とする。</w:delText>
        </w:r>
      </w:del>
    </w:p>
    <w:p w14:paraId="19BA4472" w14:textId="4B0FEB32" w:rsidR="00045667" w:rsidRPr="00045667" w:rsidDel="00C601C5" w:rsidRDefault="00045667">
      <w:pPr>
        <w:ind w:left="200"/>
        <w:jc w:val="left"/>
        <w:rPr>
          <w:del w:id="2131" w:author="竹本 夏輝" w:date="2023-03-27T14:01:00Z"/>
          <w:rFonts w:ascii="ＭＳ 明朝" w:eastAsia="ＭＳ 明朝" w:hAnsi="Courier New" w:cs="Times New Roman"/>
          <w:color w:val="000000"/>
          <w:sz w:val="18"/>
          <w:szCs w:val="18"/>
        </w:rPr>
        <w:pPrChange w:id="2132" w:author="竹本 夏輝 [2]" w:date="2022-04-11T19:09:00Z">
          <w:pPr>
            <w:ind w:left="200"/>
            <w:jc w:val="center"/>
          </w:pPr>
        </w:pPrChange>
      </w:pPr>
      <w:del w:id="2133" w:author="竹本 夏輝" w:date="2023-03-27T14:01:00Z">
        <w:r w:rsidRPr="00045667" w:rsidDel="00C601C5">
          <w:rPr>
            <w:rFonts w:ascii="ＭＳ 明朝" w:eastAsia="ＭＳ 明朝" w:hAnsi="Courier New" w:cs="Times New Roman" w:hint="eastAsia"/>
            <w:color w:val="000000"/>
            <w:sz w:val="18"/>
            <w:szCs w:val="18"/>
          </w:rPr>
          <w:delText>在籍期間中の育児休業の最長期間は、</w:delText>
        </w:r>
        <w:r w:rsidRPr="00045667" w:rsidDel="00C601C5">
          <w:rPr>
            <w:rFonts w:ascii="ＭＳ 明朝" w:eastAsia="ＭＳ 明朝" w:hAnsi="Courier New" w:cs="Times New Roman"/>
            <w:color w:val="000000"/>
            <w:sz w:val="18"/>
            <w:szCs w:val="18"/>
          </w:rPr>
          <w:delText>4</w:delText>
        </w:r>
        <w:r w:rsidRPr="00045667" w:rsidDel="00C601C5">
          <w:rPr>
            <w:rFonts w:ascii="ＭＳ 明朝" w:eastAsia="ＭＳ 明朝" w:hAnsi="Courier New" w:cs="Times New Roman" w:hint="eastAsia"/>
            <w:color w:val="000000"/>
            <w:sz w:val="18"/>
            <w:szCs w:val="18"/>
          </w:rPr>
          <w:delText>年に達する月の末日とする。</w:delText>
        </w:r>
      </w:del>
    </w:p>
    <w:p w14:paraId="19E09060" w14:textId="52DE645B" w:rsidR="00045667" w:rsidRPr="00045667" w:rsidDel="00C601C5" w:rsidRDefault="00045667">
      <w:pPr>
        <w:ind w:left="200"/>
        <w:jc w:val="left"/>
        <w:rPr>
          <w:del w:id="2134" w:author="竹本 夏輝" w:date="2023-03-27T14:01:00Z"/>
          <w:rFonts w:ascii="ＭＳ 明朝" w:eastAsia="ＭＳ 明朝" w:hAnsi="Courier New" w:cs="Times New Roman"/>
          <w:color w:val="000000"/>
          <w:sz w:val="18"/>
          <w:szCs w:val="18"/>
        </w:rPr>
        <w:pPrChange w:id="2135" w:author="竹本 夏輝 [2]" w:date="2022-04-11T19:09:00Z">
          <w:pPr>
            <w:ind w:left="200"/>
            <w:jc w:val="center"/>
          </w:pPr>
        </w:pPrChange>
      </w:pPr>
      <w:del w:id="2136" w:author="竹本 夏輝" w:date="2023-03-27T14:01:00Z">
        <w:r w:rsidRPr="00045667" w:rsidDel="00C601C5">
          <w:rPr>
            <w:rFonts w:ascii="ＭＳ 明朝" w:eastAsia="ＭＳ 明朝" w:hAnsi="Courier New" w:cs="Times New Roman" w:hint="eastAsia"/>
            <w:color w:val="000000"/>
            <w:sz w:val="18"/>
            <w:szCs w:val="18"/>
          </w:rPr>
          <w:delText>前項にかかわらず、配偶者が本人と同じ日からまたは本人より先に育児休業している場合、本人は、子が1歳2ヵ月までに達するまでの間で出生日以後の産前・産後休業期間と育児休業期間の合計が1年に達する日の月の末日まで期間を延長することができる。</w:delText>
        </w:r>
      </w:del>
    </w:p>
    <w:p w14:paraId="570F66E0" w14:textId="4A63830D" w:rsidR="00045667" w:rsidRPr="00045667" w:rsidDel="00C601C5" w:rsidRDefault="00045667">
      <w:pPr>
        <w:ind w:left="200"/>
        <w:jc w:val="left"/>
        <w:rPr>
          <w:del w:id="2137" w:author="竹本 夏輝" w:date="2023-03-27T14:01:00Z"/>
          <w:rFonts w:ascii="ＭＳ 明朝" w:eastAsia="ＭＳ 明朝" w:hAnsi="Courier New" w:cs="Times New Roman"/>
          <w:color w:val="000000"/>
          <w:sz w:val="18"/>
          <w:szCs w:val="18"/>
        </w:rPr>
        <w:pPrChange w:id="2138" w:author="竹本 夏輝 [2]" w:date="2022-04-11T19:09:00Z">
          <w:pPr>
            <w:ind w:left="200"/>
            <w:jc w:val="center"/>
          </w:pPr>
        </w:pPrChange>
      </w:pPr>
      <w:del w:id="2139" w:author="竹本 夏輝" w:date="2023-03-27T14:01:00Z">
        <w:r w:rsidRPr="00045667" w:rsidDel="00C601C5">
          <w:rPr>
            <w:rFonts w:ascii="ＭＳ 明朝" w:eastAsia="ＭＳ 明朝" w:hAnsi="Courier New" w:cs="Times New Roman" w:hint="eastAsia"/>
            <w:color w:val="000000"/>
            <w:sz w:val="18"/>
            <w:szCs w:val="18"/>
          </w:rPr>
          <w:delText>子が満1歳に達する月の末日まで、もしくは子が満1歳に達した後、保育施設に入所を希望しているが入所することができないか、配偶者が傷病等により育児をすることが困難な場合には、満1歳6ヵ月に達する月の末日まで期間を延長することができる。</w:delText>
        </w:r>
      </w:del>
    </w:p>
    <w:p w14:paraId="04EA7B77" w14:textId="6166D3A7" w:rsidR="00045667" w:rsidRPr="00045667" w:rsidDel="00C601C5" w:rsidRDefault="00045667">
      <w:pPr>
        <w:ind w:left="200"/>
        <w:jc w:val="left"/>
        <w:rPr>
          <w:del w:id="2140" w:author="竹本 夏輝" w:date="2023-03-27T14:01:00Z"/>
          <w:rFonts w:ascii="ＭＳ 明朝" w:eastAsia="ＭＳ 明朝" w:hAnsi="Courier New" w:cs="Times New Roman"/>
          <w:color w:val="000000"/>
          <w:sz w:val="18"/>
          <w:szCs w:val="18"/>
        </w:rPr>
        <w:pPrChange w:id="2141" w:author="竹本 夏輝 [2]" w:date="2022-04-11T19:09:00Z">
          <w:pPr>
            <w:ind w:left="200"/>
            <w:jc w:val="center"/>
          </w:pPr>
        </w:pPrChange>
      </w:pPr>
      <w:del w:id="2142" w:author="竹本 夏輝" w:date="2023-03-27T14:01:00Z">
        <w:r w:rsidRPr="00045667" w:rsidDel="00C601C5">
          <w:rPr>
            <w:rFonts w:ascii="ＭＳ 明朝" w:eastAsia="ＭＳ 明朝" w:hAnsi="Courier New" w:cs="Times New Roman" w:hint="eastAsia"/>
            <w:color w:val="000000"/>
            <w:sz w:val="18"/>
            <w:szCs w:val="18"/>
          </w:rPr>
          <w:delText>また、引き続き保育施設に入所を希望しているが入所することができないか、配偶者が傷病等により育児をすることが困難な場合には、子が１歳６か月到達時点で更に休業が必要な場合に限り、子が1歳6か月に達する日の翌日から子が2歳に達する日までの期間について、育児休業を延長することができる。</w:delText>
        </w:r>
      </w:del>
    </w:p>
    <w:p w14:paraId="328F40C6" w14:textId="248E97D8" w:rsidR="00045667" w:rsidRPr="00045667" w:rsidDel="00C601C5" w:rsidRDefault="00045667">
      <w:pPr>
        <w:ind w:left="200"/>
        <w:jc w:val="left"/>
        <w:rPr>
          <w:del w:id="2143" w:author="竹本 夏輝" w:date="2023-03-27T14:01:00Z"/>
          <w:rFonts w:ascii="ＭＳ 明朝" w:eastAsia="ＭＳ 明朝" w:hAnsi="Courier New" w:cs="Times New Roman"/>
          <w:color w:val="000000"/>
          <w:sz w:val="18"/>
          <w:szCs w:val="18"/>
        </w:rPr>
        <w:pPrChange w:id="2144" w:author="竹本 夏輝 [2]" w:date="2022-04-11T19:09:00Z">
          <w:pPr>
            <w:ind w:left="200"/>
            <w:jc w:val="center"/>
          </w:pPr>
        </w:pPrChange>
      </w:pPr>
      <w:del w:id="2145" w:author="竹本 夏輝" w:date="2023-03-27T14:01:00Z">
        <w:r w:rsidRPr="00045667" w:rsidDel="00C601C5">
          <w:rPr>
            <w:rFonts w:ascii="ＭＳ 明朝" w:eastAsia="ＭＳ 明朝" w:hAnsi="Courier New" w:cs="Times New Roman" w:hint="eastAsia"/>
            <w:color w:val="000000"/>
            <w:sz w:val="18"/>
            <w:szCs w:val="18"/>
          </w:rPr>
          <w:delText>在籍期間中の育児休業と育児勤務との合計の最長期間は10年に達する月の末日までとする。但し、前号または「育児勤務規程」第3条第3号により、これを超えることがある。</w:delText>
        </w:r>
      </w:del>
    </w:p>
    <w:p w14:paraId="3CB4BCC7" w14:textId="502C63AC" w:rsidR="00045667" w:rsidRPr="00045667" w:rsidDel="00C601C5" w:rsidRDefault="00045667">
      <w:pPr>
        <w:ind w:left="200"/>
        <w:jc w:val="left"/>
        <w:rPr>
          <w:del w:id="2146" w:author="竹本 夏輝" w:date="2023-03-27T14:01:00Z"/>
          <w:rFonts w:ascii="ＭＳ ゴシック" w:eastAsia="ＭＳ ゴシック" w:hAnsi="Courier New" w:cs="Times New Roman"/>
          <w:color w:val="000000"/>
          <w:sz w:val="18"/>
          <w:szCs w:val="18"/>
        </w:rPr>
        <w:pPrChange w:id="2147" w:author="竹本 夏輝 [2]" w:date="2022-04-11T19:09:00Z">
          <w:pPr>
            <w:ind w:left="200"/>
            <w:jc w:val="center"/>
          </w:pPr>
        </w:pPrChange>
      </w:pPr>
      <w:del w:id="2148"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5</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手</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続</w:delText>
        </w:r>
        <w:r w:rsidRPr="00045667" w:rsidDel="00C601C5">
          <w:rPr>
            <w:rFonts w:ascii="ＭＳ ゴシック" w:eastAsia="ＭＳ ゴシック" w:hAnsi="Courier New" w:cs="Times New Roman"/>
            <w:color w:val="000000"/>
            <w:sz w:val="18"/>
            <w:szCs w:val="18"/>
          </w:rPr>
          <w:delText>)</w:delText>
        </w:r>
      </w:del>
    </w:p>
    <w:p w14:paraId="7CBAF7C1" w14:textId="27106D8D" w:rsidR="00045667" w:rsidRPr="00045667" w:rsidDel="00C601C5" w:rsidRDefault="00045667">
      <w:pPr>
        <w:ind w:left="200"/>
        <w:jc w:val="left"/>
        <w:rPr>
          <w:del w:id="2149" w:author="竹本 夏輝" w:date="2023-03-27T14:01:00Z"/>
          <w:rFonts w:ascii="ＭＳ 明朝" w:eastAsia="ＭＳ 明朝" w:hAnsi="Courier New" w:cs="Times New Roman"/>
          <w:color w:val="000000"/>
          <w:sz w:val="18"/>
          <w:szCs w:val="18"/>
        </w:rPr>
        <w:pPrChange w:id="2150" w:author="竹本 夏輝 [2]" w:date="2022-04-11T19:09:00Z">
          <w:pPr>
            <w:ind w:left="200"/>
            <w:jc w:val="center"/>
          </w:pPr>
        </w:pPrChange>
      </w:pPr>
      <w:del w:id="2151" w:author="竹本 夏輝" w:date="2023-03-27T14:01:00Z">
        <w:r w:rsidRPr="00045667" w:rsidDel="00C601C5">
          <w:rPr>
            <w:rFonts w:ascii="ＭＳ 明朝" w:eastAsia="ＭＳ 明朝" w:hAnsi="Courier New" w:cs="Times New Roman" w:hint="eastAsia"/>
            <w:color w:val="000000"/>
            <w:sz w:val="18"/>
            <w:szCs w:val="18"/>
          </w:rPr>
          <w:delText>育児休業を希望する者は原則として休業する1ヵ月前までに所属長を経て会社に申し出なければならない。また、つわり等の為に休業を希望する者は、医師による妊娠の証明書を添えて申し出る。</w:delText>
        </w:r>
      </w:del>
    </w:p>
    <w:p w14:paraId="2BBFA2AC" w14:textId="67459591" w:rsidR="00045667" w:rsidRPr="00045667" w:rsidDel="00C601C5" w:rsidRDefault="00045667">
      <w:pPr>
        <w:ind w:left="200"/>
        <w:jc w:val="left"/>
        <w:rPr>
          <w:del w:id="2152" w:author="竹本 夏輝" w:date="2023-03-27T14:01:00Z"/>
          <w:rFonts w:ascii="ＭＳ ゴシック" w:eastAsia="ＭＳ ゴシック" w:hAnsi="Courier New" w:cs="Times New Roman"/>
          <w:color w:val="000000"/>
          <w:sz w:val="18"/>
          <w:szCs w:val="18"/>
        </w:rPr>
        <w:pPrChange w:id="2153" w:author="竹本 夏輝 [2]" w:date="2022-04-11T19:09:00Z">
          <w:pPr>
            <w:ind w:left="200"/>
            <w:jc w:val="center"/>
          </w:pPr>
        </w:pPrChange>
      </w:pPr>
      <w:del w:id="2154"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6</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期間の変更</w:delText>
        </w:r>
        <w:r w:rsidRPr="00045667" w:rsidDel="00C601C5">
          <w:rPr>
            <w:rFonts w:ascii="ＭＳ ゴシック" w:eastAsia="ＭＳ ゴシック" w:hAnsi="Courier New" w:cs="Times New Roman"/>
            <w:color w:val="000000"/>
            <w:sz w:val="18"/>
            <w:szCs w:val="18"/>
          </w:rPr>
          <w:delText>)</w:delText>
        </w:r>
      </w:del>
    </w:p>
    <w:p w14:paraId="71D06830" w14:textId="70542E08" w:rsidR="00045667" w:rsidRPr="00045667" w:rsidDel="00C601C5" w:rsidRDefault="00045667">
      <w:pPr>
        <w:ind w:left="200"/>
        <w:jc w:val="left"/>
        <w:rPr>
          <w:del w:id="2155" w:author="竹本 夏輝" w:date="2023-03-27T14:01:00Z"/>
          <w:rFonts w:ascii="ＭＳ 明朝" w:eastAsia="ＭＳ 明朝" w:hAnsi="Courier New" w:cs="Times New Roman"/>
          <w:color w:val="000000"/>
          <w:sz w:val="18"/>
          <w:szCs w:val="18"/>
        </w:rPr>
        <w:pPrChange w:id="2156" w:author="竹本 夏輝 [2]" w:date="2022-04-11T19:09:00Z">
          <w:pPr>
            <w:ind w:left="200"/>
            <w:jc w:val="center"/>
          </w:pPr>
        </w:pPrChange>
      </w:pPr>
      <w:del w:id="2157" w:author="竹本 夏輝" w:date="2023-03-27T14:01:00Z">
        <w:r w:rsidRPr="00045667" w:rsidDel="00C601C5">
          <w:rPr>
            <w:rFonts w:ascii="ＭＳ 明朝" w:eastAsia="ＭＳ 明朝" w:hAnsi="Courier New" w:cs="Times New Roman" w:hint="eastAsia"/>
            <w:color w:val="000000"/>
            <w:sz w:val="18"/>
            <w:szCs w:val="18"/>
          </w:rPr>
          <w:delText>育児休業期間は、第</w:delText>
        </w:r>
        <w:r w:rsidRPr="00045667" w:rsidDel="00C601C5">
          <w:rPr>
            <w:rFonts w:ascii="ＭＳ 明朝" w:eastAsia="ＭＳ 明朝" w:hAnsi="Courier New" w:cs="Times New Roman"/>
            <w:color w:val="000000"/>
            <w:sz w:val="18"/>
            <w:szCs w:val="18"/>
          </w:rPr>
          <w:delText>4</w:delText>
        </w:r>
        <w:r w:rsidRPr="00045667" w:rsidDel="00C601C5">
          <w:rPr>
            <w:rFonts w:ascii="ＭＳ 明朝" w:eastAsia="ＭＳ 明朝" w:hAnsi="Courier New" w:cs="Times New Roman" w:hint="eastAsia"/>
            <w:color w:val="000000"/>
            <w:sz w:val="18"/>
            <w:szCs w:val="18"/>
          </w:rPr>
          <w:delText>条の範囲内で変更することができる。なお、変更を希望する場合は、速やかに会社に申し出なければならない。</w:delText>
        </w:r>
      </w:del>
    </w:p>
    <w:p w14:paraId="6339F31F" w14:textId="330EC436" w:rsidR="00045667" w:rsidRPr="00045667" w:rsidDel="00C601C5" w:rsidRDefault="00045667">
      <w:pPr>
        <w:ind w:left="200"/>
        <w:jc w:val="left"/>
        <w:rPr>
          <w:del w:id="2158" w:author="竹本 夏輝" w:date="2023-03-27T14:01:00Z"/>
          <w:rFonts w:ascii="ＭＳ ゴシック" w:eastAsia="ＭＳ ゴシック" w:hAnsi="Courier New" w:cs="Times New Roman"/>
          <w:color w:val="000000"/>
          <w:sz w:val="18"/>
          <w:szCs w:val="18"/>
        </w:rPr>
        <w:pPrChange w:id="2159" w:author="竹本 夏輝 [2]" w:date="2022-04-11T19:09:00Z">
          <w:pPr>
            <w:ind w:left="200"/>
            <w:jc w:val="center"/>
          </w:pPr>
        </w:pPrChange>
      </w:pPr>
      <w:del w:id="2160"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7</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期間中の取扱い</w:delText>
        </w:r>
        <w:r w:rsidRPr="00045667" w:rsidDel="00C601C5">
          <w:rPr>
            <w:rFonts w:ascii="ＭＳ ゴシック" w:eastAsia="ＭＳ ゴシック" w:hAnsi="Courier New" w:cs="Times New Roman"/>
            <w:color w:val="000000"/>
            <w:sz w:val="18"/>
            <w:szCs w:val="18"/>
          </w:rPr>
          <w:delText>)</w:delText>
        </w:r>
      </w:del>
    </w:p>
    <w:p w14:paraId="4130C580" w14:textId="4281BC94" w:rsidR="00045667" w:rsidRPr="00045667" w:rsidDel="00C601C5" w:rsidRDefault="00045667">
      <w:pPr>
        <w:ind w:left="200"/>
        <w:jc w:val="left"/>
        <w:rPr>
          <w:del w:id="2161" w:author="竹本 夏輝" w:date="2023-03-27T14:01:00Z"/>
          <w:rFonts w:ascii="ＭＳ 明朝" w:eastAsia="ＭＳ 明朝" w:hAnsi="Courier New" w:cs="Times New Roman"/>
          <w:color w:val="000000"/>
          <w:sz w:val="18"/>
          <w:szCs w:val="18"/>
        </w:rPr>
        <w:pPrChange w:id="2162" w:author="竹本 夏輝 [2]" w:date="2022-04-11T19:09:00Z">
          <w:pPr>
            <w:ind w:left="200"/>
            <w:jc w:val="center"/>
          </w:pPr>
        </w:pPrChange>
      </w:pPr>
      <w:del w:id="2163" w:author="竹本 夏輝" w:date="2023-03-27T14:01:00Z">
        <w:r w:rsidRPr="00045667" w:rsidDel="00C601C5">
          <w:rPr>
            <w:rFonts w:ascii="ＭＳ 明朝" w:eastAsia="ＭＳ 明朝" w:hAnsi="Courier New" w:cs="Times New Roman" w:hint="eastAsia"/>
            <w:color w:val="000000"/>
            <w:sz w:val="18"/>
            <w:szCs w:val="18"/>
          </w:rPr>
          <w:delText>育児休業期間中は休職とし、賃金及び賞与は支給しない。</w:delText>
        </w:r>
      </w:del>
    </w:p>
    <w:p w14:paraId="0715A628" w14:textId="23399C24" w:rsidR="00045667" w:rsidRPr="00045667" w:rsidDel="00C601C5" w:rsidRDefault="00045667">
      <w:pPr>
        <w:ind w:left="200"/>
        <w:jc w:val="left"/>
        <w:rPr>
          <w:del w:id="2164" w:author="竹本 夏輝" w:date="2023-03-27T14:01:00Z"/>
          <w:rFonts w:ascii="ＭＳ ゴシック" w:eastAsia="ＭＳ ゴシック" w:hAnsi="ＭＳ ゴシック" w:cs="Times New Roman"/>
          <w:color w:val="000000"/>
          <w:sz w:val="18"/>
          <w:szCs w:val="18"/>
        </w:rPr>
        <w:pPrChange w:id="2165" w:author="竹本 夏輝 [2]" w:date="2022-04-11T19:09:00Z">
          <w:pPr>
            <w:ind w:left="200"/>
            <w:jc w:val="center"/>
          </w:pPr>
        </w:pPrChange>
      </w:pPr>
      <w:del w:id="2166" w:author="竹本 夏輝" w:date="2023-03-27T14:01:00Z">
        <w:r w:rsidRPr="00045667" w:rsidDel="00C601C5">
          <w:rPr>
            <w:rFonts w:ascii="ＭＳ ゴシック" w:eastAsia="ＭＳ ゴシック" w:hAnsi="ＭＳ ゴシック" w:cs="Times New Roman" w:hint="eastAsia"/>
            <w:color w:val="000000"/>
            <w:sz w:val="18"/>
            <w:szCs w:val="18"/>
          </w:rPr>
          <w:delText>第8条（子が1歳に達する日以前の特例）</w:delText>
        </w:r>
      </w:del>
    </w:p>
    <w:p w14:paraId="6493FA29" w14:textId="35D6E8AE" w:rsidR="00045667" w:rsidRPr="00045667" w:rsidDel="00C601C5" w:rsidRDefault="00045667">
      <w:pPr>
        <w:ind w:left="200"/>
        <w:jc w:val="left"/>
        <w:rPr>
          <w:del w:id="2167" w:author="竹本 夏輝" w:date="2023-03-27T14:01:00Z"/>
          <w:rFonts w:ascii="ＭＳ 明朝" w:eastAsia="ＭＳ 明朝" w:hAnsi="Courier New" w:cs="Times New Roman"/>
          <w:color w:val="000000"/>
          <w:sz w:val="18"/>
          <w:szCs w:val="18"/>
        </w:rPr>
        <w:pPrChange w:id="2168" w:author="竹本 夏輝 [2]" w:date="2022-04-11T19:09:00Z">
          <w:pPr>
            <w:ind w:left="200"/>
            <w:jc w:val="center"/>
          </w:pPr>
        </w:pPrChange>
      </w:pPr>
      <w:del w:id="2169" w:author="竹本 夏輝" w:date="2023-03-27T14:01:00Z">
        <w:r w:rsidRPr="00045667" w:rsidDel="00C601C5">
          <w:rPr>
            <w:rFonts w:ascii="ＭＳ 明朝" w:eastAsia="ＭＳ 明朝" w:hAnsi="Courier New" w:cs="Times New Roman" w:hint="eastAsia"/>
            <w:color w:val="000000"/>
            <w:sz w:val="18"/>
            <w:szCs w:val="18"/>
          </w:rPr>
          <w:delText xml:space="preserve">　前条にかかわらず、休業終了日が子が1歳に達する日以前であり、かつ申請時における育児休業期間が7日(各人の休日を含む)以内の場合は休職とせず、1子につき5日間まで有給とする。</w:delText>
        </w:r>
      </w:del>
    </w:p>
    <w:p w14:paraId="1BF0E87D" w14:textId="7408D881" w:rsidR="00045667" w:rsidRPr="00045667" w:rsidDel="00C601C5" w:rsidRDefault="00045667">
      <w:pPr>
        <w:ind w:left="200"/>
        <w:jc w:val="left"/>
        <w:rPr>
          <w:del w:id="2170" w:author="竹本 夏輝" w:date="2023-03-27T14:01:00Z"/>
          <w:rFonts w:ascii="ＭＳ 明朝" w:eastAsia="ＭＳ 明朝" w:hAnsi="Courier New" w:cs="Times New Roman"/>
          <w:color w:val="000000"/>
          <w:sz w:val="18"/>
          <w:szCs w:val="18"/>
        </w:rPr>
        <w:pPrChange w:id="2171" w:author="竹本 夏輝 [2]" w:date="2022-04-11T19:09:00Z">
          <w:pPr>
            <w:ind w:left="200"/>
            <w:jc w:val="center"/>
          </w:pPr>
        </w:pPrChange>
      </w:pPr>
      <w:del w:id="2172" w:author="竹本 夏輝" w:date="2023-03-27T14:01:00Z">
        <w:r w:rsidRPr="00045667" w:rsidDel="00C601C5">
          <w:rPr>
            <w:rFonts w:ascii="ＭＳ 明朝" w:eastAsia="ＭＳ 明朝" w:hAnsi="Courier New" w:cs="Times New Roman" w:hint="eastAsia"/>
            <w:color w:val="000000"/>
            <w:sz w:val="18"/>
            <w:szCs w:val="18"/>
          </w:rPr>
          <w:delText xml:space="preserve">　この場合、第9条、第10条第2項、第3項および第12条については適用しない。</w:delText>
        </w:r>
      </w:del>
    </w:p>
    <w:p w14:paraId="0413C4FA" w14:textId="52560E1E" w:rsidR="00045667" w:rsidRPr="00045667" w:rsidDel="00C601C5" w:rsidRDefault="00045667">
      <w:pPr>
        <w:ind w:left="200"/>
        <w:jc w:val="left"/>
        <w:rPr>
          <w:del w:id="2173" w:author="竹本 夏輝" w:date="2023-03-27T14:01:00Z"/>
          <w:rFonts w:ascii="ＭＳ ゴシック" w:eastAsia="ＭＳ ゴシック" w:hAnsi="Courier New" w:cs="Times New Roman"/>
          <w:color w:val="000000"/>
          <w:sz w:val="18"/>
          <w:szCs w:val="18"/>
        </w:rPr>
        <w:pPrChange w:id="2174" w:author="竹本 夏輝 [2]" w:date="2022-04-11T19:09:00Z">
          <w:pPr>
            <w:ind w:left="200"/>
            <w:jc w:val="center"/>
          </w:pPr>
        </w:pPrChange>
      </w:pPr>
      <w:del w:id="2175" w:author="竹本 夏輝" w:date="2023-03-27T14:01:00Z">
        <w:r w:rsidRPr="00045667" w:rsidDel="00C601C5">
          <w:rPr>
            <w:rFonts w:ascii="ＭＳ ゴシック" w:eastAsia="ＭＳ ゴシック" w:hAnsi="Courier New" w:cs="Times New Roman" w:hint="eastAsia"/>
            <w:color w:val="000000"/>
            <w:sz w:val="18"/>
            <w:szCs w:val="18"/>
          </w:rPr>
          <w:delText>第9条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勤続年数</w:delText>
        </w:r>
        <w:r w:rsidRPr="00045667" w:rsidDel="00C601C5">
          <w:rPr>
            <w:rFonts w:ascii="ＭＳ ゴシック" w:eastAsia="ＭＳ ゴシック" w:hAnsi="Courier New" w:cs="Times New Roman"/>
            <w:color w:val="000000"/>
            <w:sz w:val="18"/>
            <w:szCs w:val="18"/>
          </w:rPr>
          <w:delText>)</w:delText>
        </w:r>
      </w:del>
    </w:p>
    <w:p w14:paraId="05785BD4" w14:textId="228724AE" w:rsidR="00045667" w:rsidRPr="00045667" w:rsidDel="00C601C5" w:rsidRDefault="00045667">
      <w:pPr>
        <w:ind w:left="200"/>
        <w:jc w:val="left"/>
        <w:rPr>
          <w:del w:id="2176" w:author="竹本 夏輝" w:date="2023-03-27T14:01:00Z"/>
          <w:rFonts w:ascii="ＭＳ 明朝" w:eastAsia="ＭＳ 明朝" w:hAnsi="Courier New" w:cs="Times New Roman"/>
          <w:color w:val="000000"/>
          <w:sz w:val="18"/>
          <w:szCs w:val="18"/>
        </w:rPr>
        <w:pPrChange w:id="2177" w:author="竹本 夏輝 [2]" w:date="2022-04-11T19:09:00Z">
          <w:pPr>
            <w:ind w:left="200"/>
            <w:jc w:val="center"/>
          </w:pPr>
        </w:pPrChange>
      </w:pPr>
      <w:del w:id="2178" w:author="竹本 夏輝" w:date="2023-03-27T14:01:00Z">
        <w:r w:rsidRPr="00045667" w:rsidDel="00C601C5">
          <w:rPr>
            <w:rFonts w:ascii="ＭＳ 明朝" w:eastAsia="ＭＳ 明朝" w:hAnsi="Courier New" w:cs="Times New Roman" w:hint="eastAsia"/>
            <w:color w:val="000000"/>
            <w:sz w:val="18"/>
            <w:szCs w:val="18"/>
          </w:rPr>
          <w:delText>育児休業期間中の勤続年数は通算しない。</w:delText>
        </w:r>
      </w:del>
    </w:p>
    <w:p w14:paraId="75677F8C" w14:textId="202161BE" w:rsidR="00045667" w:rsidRPr="00045667" w:rsidDel="00C601C5" w:rsidRDefault="00045667">
      <w:pPr>
        <w:ind w:left="200"/>
        <w:jc w:val="left"/>
        <w:rPr>
          <w:del w:id="2179" w:author="竹本 夏輝" w:date="2023-03-27T14:01:00Z"/>
          <w:rFonts w:ascii="ＭＳ ゴシック" w:eastAsia="ＭＳ ゴシック" w:hAnsi="Courier New" w:cs="Times New Roman"/>
          <w:color w:val="000000"/>
          <w:sz w:val="18"/>
          <w:szCs w:val="18"/>
        </w:rPr>
        <w:pPrChange w:id="2180" w:author="竹本 夏輝 [2]" w:date="2022-04-11T19:09:00Z">
          <w:pPr>
            <w:ind w:left="200"/>
            <w:jc w:val="center"/>
          </w:pPr>
        </w:pPrChange>
      </w:pPr>
      <w:del w:id="2181" w:author="竹本 夏輝" w:date="2023-03-27T14:01:00Z">
        <w:r w:rsidRPr="00045667" w:rsidDel="00C601C5">
          <w:rPr>
            <w:rFonts w:ascii="ＭＳ ゴシック" w:eastAsia="ＭＳ ゴシック" w:hAnsi="Courier New" w:cs="Times New Roman" w:hint="eastAsia"/>
            <w:color w:val="000000"/>
            <w:sz w:val="18"/>
            <w:szCs w:val="18"/>
          </w:rPr>
          <w:delText>第10条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社会保険</w:delText>
        </w:r>
        <w:r w:rsidRPr="00045667" w:rsidDel="00C601C5">
          <w:rPr>
            <w:rFonts w:ascii="ＭＳ ゴシック" w:eastAsia="ＭＳ ゴシック" w:hAnsi="Courier New" w:cs="Times New Roman"/>
            <w:color w:val="000000"/>
            <w:sz w:val="18"/>
            <w:szCs w:val="18"/>
          </w:rPr>
          <w:delText>)</w:delText>
        </w:r>
      </w:del>
    </w:p>
    <w:p w14:paraId="1E950C28" w14:textId="546EF9A9" w:rsidR="00045667" w:rsidRPr="00045667" w:rsidDel="00C601C5" w:rsidRDefault="00045667">
      <w:pPr>
        <w:ind w:left="200"/>
        <w:jc w:val="left"/>
        <w:rPr>
          <w:del w:id="2182" w:author="竹本 夏輝" w:date="2023-03-27T14:01:00Z"/>
          <w:rFonts w:ascii="ＭＳ 明朝" w:eastAsia="ＭＳ 明朝" w:hAnsi="Courier New" w:cs="Times New Roman"/>
          <w:color w:val="000000"/>
          <w:sz w:val="18"/>
          <w:szCs w:val="18"/>
        </w:rPr>
        <w:pPrChange w:id="2183" w:author="竹本 夏輝 [2]" w:date="2022-04-11T19:09:00Z">
          <w:pPr>
            <w:ind w:left="200"/>
            <w:jc w:val="center"/>
          </w:pPr>
        </w:pPrChange>
      </w:pPr>
      <w:del w:id="2184" w:author="竹本 夏輝" w:date="2023-03-27T14:01:00Z">
        <w:r w:rsidRPr="00045667" w:rsidDel="00C601C5">
          <w:rPr>
            <w:rFonts w:ascii="ＭＳ 明朝" w:eastAsia="ＭＳ 明朝" w:hAnsi="Courier New" w:cs="Times New Roman" w:hint="eastAsia"/>
            <w:color w:val="000000"/>
            <w:sz w:val="18"/>
            <w:szCs w:val="18"/>
          </w:rPr>
          <w:delText>育児休業期間中は社会保険の被保険者の資格は継続する。</w:delText>
        </w:r>
      </w:del>
    </w:p>
    <w:p w14:paraId="57001C64" w14:textId="50C7E32D" w:rsidR="00045667" w:rsidRPr="00045667" w:rsidDel="00C601C5" w:rsidRDefault="00045667">
      <w:pPr>
        <w:ind w:left="200"/>
        <w:jc w:val="left"/>
        <w:rPr>
          <w:del w:id="2185" w:author="竹本 夏輝" w:date="2023-03-27T14:01:00Z"/>
          <w:rFonts w:ascii="ＭＳ 明朝" w:eastAsia="ＭＳ 明朝" w:hAnsi="Courier New" w:cs="Times New Roman"/>
          <w:color w:val="000000"/>
          <w:sz w:val="18"/>
          <w:szCs w:val="18"/>
        </w:rPr>
        <w:pPrChange w:id="2186" w:author="竹本 夏輝 [2]" w:date="2022-04-11T19:09:00Z">
          <w:pPr>
            <w:ind w:left="200"/>
            <w:jc w:val="center"/>
          </w:pPr>
        </w:pPrChange>
      </w:pPr>
      <w:del w:id="2187" w:author="竹本 夏輝" w:date="2023-03-27T14:01:00Z">
        <w:r w:rsidRPr="00045667" w:rsidDel="00C601C5">
          <w:rPr>
            <w:rFonts w:ascii="ＭＳ 明朝" w:eastAsia="ＭＳ 明朝" w:hAnsi="Courier New" w:cs="Times New Roman" w:hint="eastAsia"/>
            <w:color w:val="000000"/>
            <w:sz w:val="18"/>
            <w:szCs w:val="18"/>
          </w:rPr>
          <w:delText>②</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従業員負担分社会保険料の取扱いは、次の通りとする。</w:delText>
        </w:r>
      </w:del>
    </w:p>
    <w:p w14:paraId="3A4E1B92" w14:textId="1952EE7D" w:rsidR="00045667" w:rsidRPr="00045667" w:rsidDel="00C601C5" w:rsidRDefault="00045667">
      <w:pPr>
        <w:ind w:left="200"/>
        <w:jc w:val="left"/>
        <w:rPr>
          <w:del w:id="2188" w:author="竹本 夏輝" w:date="2023-03-27T14:01:00Z"/>
          <w:rFonts w:ascii="ＭＳ 明朝" w:eastAsia="ＭＳ 明朝" w:hAnsi="Courier New" w:cs="Times New Roman"/>
          <w:color w:val="000000"/>
          <w:sz w:val="18"/>
          <w:szCs w:val="18"/>
        </w:rPr>
        <w:pPrChange w:id="2189" w:author="竹本 夏輝 [2]" w:date="2022-04-11T19:09:00Z">
          <w:pPr>
            <w:ind w:left="200"/>
            <w:jc w:val="center"/>
          </w:pPr>
        </w:pPrChange>
      </w:pPr>
      <w:del w:id="2190" w:author="竹本 夏輝" w:date="2023-03-27T14:01:00Z">
        <w:r w:rsidRPr="00045667" w:rsidDel="00C601C5">
          <w:rPr>
            <w:rFonts w:ascii="ＭＳ 明朝" w:eastAsia="ＭＳ 明朝" w:hAnsi="Courier New" w:cs="Times New Roman" w:hint="eastAsia"/>
            <w:color w:val="000000"/>
            <w:sz w:val="18"/>
            <w:szCs w:val="18"/>
          </w:rPr>
          <w:delText>子が満3歳に達するまでの従業員負担分社会保険料は、徴収しない。</w:delText>
        </w:r>
      </w:del>
    </w:p>
    <w:p w14:paraId="61847173" w14:textId="3C584A81" w:rsidR="00045667" w:rsidRPr="00045667" w:rsidDel="00C601C5" w:rsidRDefault="00045667">
      <w:pPr>
        <w:ind w:left="200"/>
        <w:jc w:val="left"/>
        <w:rPr>
          <w:del w:id="2191" w:author="竹本 夏輝" w:date="2023-03-27T14:01:00Z"/>
          <w:rFonts w:ascii="ＭＳ 明朝" w:eastAsia="ＭＳ 明朝" w:hAnsi="Courier New" w:cs="Times New Roman"/>
          <w:color w:val="000000"/>
          <w:sz w:val="18"/>
          <w:szCs w:val="18"/>
        </w:rPr>
        <w:pPrChange w:id="2192" w:author="竹本 夏輝 [2]" w:date="2022-04-11T19:09:00Z">
          <w:pPr>
            <w:ind w:left="200"/>
            <w:jc w:val="center"/>
          </w:pPr>
        </w:pPrChange>
      </w:pPr>
      <w:del w:id="2193" w:author="竹本 夏輝" w:date="2023-03-27T14:01:00Z">
        <w:r w:rsidRPr="00045667" w:rsidDel="00C601C5">
          <w:rPr>
            <w:rFonts w:ascii="ＭＳ 明朝" w:eastAsia="ＭＳ 明朝" w:hAnsi="Courier New" w:cs="Times New Roman" w:hint="eastAsia"/>
            <w:color w:val="000000"/>
            <w:sz w:val="18"/>
            <w:szCs w:val="18"/>
          </w:rPr>
          <w:delText>つわり等の為の休業及び子が満3歳以上の休業期間中の従業員負担分社会保険料は、その半額を会社が一時立替える。</w:delText>
        </w:r>
      </w:del>
    </w:p>
    <w:p w14:paraId="31013892" w14:textId="2FE66A46" w:rsidR="00045667" w:rsidRPr="00045667" w:rsidDel="00C601C5" w:rsidRDefault="00045667">
      <w:pPr>
        <w:ind w:left="200"/>
        <w:jc w:val="left"/>
        <w:rPr>
          <w:del w:id="2194" w:author="竹本 夏輝" w:date="2023-03-27T14:01:00Z"/>
          <w:rFonts w:ascii="ＭＳ 明朝" w:eastAsia="ＭＳ 明朝" w:hAnsi="Courier New" w:cs="Times New Roman"/>
          <w:color w:val="000000"/>
          <w:sz w:val="18"/>
          <w:szCs w:val="18"/>
        </w:rPr>
        <w:pPrChange w:id="2195" w:author="竹本 夏輝 [2]" w:date="2022-04-11T19:09:00Z">
          <w:pPr>
            <w:ind w:left="200"/>
            <w:jc w:val="center"/>
          </w:pPr>
        </w:pPrChange>
      </w:pPr>
      <w:del w:id="2196" w:author="竹本 夏輝" w:date="2023-03-27T14:01:00Z">
        <w:r w:rsidRPr="00045667" w:rsidDel="00C601C5">
          <w:rPr>
            <w:rFonts w:ascii="ＭＳ 明朝" w:eastAsia="ＭＳ 明朝" w:hAnsi="Courier New" w:cs="Times New Roman" w:hint="eastAsia"/>
            <w:color w:val="000000"/>
            <w:sz w:val="18"/>
            <w:szCs w:val="18"/>
          </w:rPr>
          <w:delText>休業期間中または復職後</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年未満で退職する者は、会社が立替え払いした社会保険料を、退職時に会社に返済しなければならない。</w:delText>
        </w:r>
      </w:del>
    </w:p>
    <w:p w14:paraId="16E4132E" w14:textId="70D66D30" w:rsidR="00045667" w:rsidRPr="00045667" w:rsidDel="00C601C5" w:rsidRDefault="00045667">
      <w:pPr>
        <w:ind w:left="200"/>
        <w:jc w:val="left"/>
        <w:rPr>
          <w:del w:id="2197" w:author="竹本 夏輝" w:date="2023-03-27T14:01:00Z"/>
          <w:rFonts w:ascii="ＭＳ 明朝" w:eastAsia="ＭＳ 明朝" w:hAnsi="Courier New" w:cs="Times New Roman"/>
          <w:color w:val="000000"/>
          <w:sz w:val="18"/>
          <w:szCs w:val="18"/>
        </w:rPr>
        <w:pPrChange w:id="2198" w:author="竹本 夏輝 [2]" w:date="2022-04-11T19:09:00Z">
          <w:pPr>
            <w:ind w:left="200"/>
            <w:jc w:val="center"/>
          </w:pPr>
        </w:pPrChange>
      </w:pPr>
      <w:del w:id="2199" w:author="竹本 夏輝" w:date="2023-03-27T14:01:00Z">
        <w:r w:rsidRPr="00045667" w:rsidDel="00C601C5">
          <w:rPr>
            <w:rFonts w:ascii="ＭＳ 明朝" w:eastAsia="ＭＳ 明朝" w:hAnsi="Courier New" w:cs="Times New Roman" w:hint="eastAsia"/>
            <w:color w:val="000000"/>
            <w:sz w:val="18"/>
            <w:szCs w:val="18"/>
          </w:rPr>
          <w:delText>復職後</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年以上勤務した者の会社が立替え払いした社会保険料は、会社負担とする。</w:delText>
        </w:r>
      </w:del>
    </w:p>
    <w:p w14:paraId="46C092E5" w14:textId="7F4E7889" w:rsidR="00045667" w:rsidRPr="00045667" w:rsidDel="00C601C5" w:rsidRDefault="00045667">
      <w:pPr>
        <w:ind w:left="200"/>
        <w:jc w:val="left"/>
        <w:rPr>
          <w:del w:id="2200" w:author="竹本 夏輝" w:date="2023-03-27T14:01:00Z"/>
          <w:rFonts w:ascii="ＭＳ 明朝" w:eastAsia="ＭＳ 明朝" w:hAnsi="Courier New" w:cs="Times New Roman"/>
          <w:color w:val="000000"/>
          <w:sz w:val="18"/>
          <w:szCs w:val="18"/>
        </w:rPr>
        <w:pPrChange w:id="2201" w:author="竹本 夏輝 [2]" w:date="2022-04-11T19:09:00Z">
          <w:pPr>
            <w:ind w:left="200"/>
            <w:jc w:val="center"/>
          </w:pPr>
        </w:pPrChange>
      </w:pPr>
      <w:del w:id="2202" w:author="竹本 夏輝" w:date="2023-03-27T14:01:00Z">
        <w:r w:rsidRPr="00045667" w:rsidDel="00C601C5">
          <w:rPr>
            <w:rFonts w:ascii="ＭＳ 明朝" w:eastAsia="ＭＳ 明朝" w:hAnsi="Courier New" w:cs="Times New Roman" w:hint="eastAsia"/>
            <w:color w:val="000000"/>
            <w:sz w:val="18"/>
            <w:szCs w:val="18"/>
          </w:rPr>
          <w:delText>③</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つわり等の為の休業及び子が満3歳以上の休業を実施する者は、従業員負担分社会保険料の半額(介護保険料は全額)を毎月末までに会社に振込まなくてはならない。</w:delText>
        </w:r>
      </w:del>
    </w:p>
    <w:p w14:paraId="64D02418" w14:textId="30CFC79B" w:rsidR="00045667" w:rsidRPr="00045667" w:rsidDel="00C601C5" w:rsidRDefault="00045667">
      <w:pPr>
        <w:ind w:left="200"/>
        <w:jc w:val="left"/>
        <w:rPr>
          <w:del w:id="2203" w:author="竹本 夏輝" w:date="2023-03-27T14:01:00Z"/>
          <w:rFonts w:ascii="ＭＳ ゴシック" w:eastAsia="ＭＳ ゴシック" w:hAnsi="Courier New" w:cs="Times New Roman"/>
          <w:color w:val="000000"/>
          <w:sz w:val="18"/>
          <w:szCs w:val="18"/>
        </w:rPr>
        <w:pPrChange w:id="2204" w:author="竹本 夏輝 [2]" w:date="2022-04-11T19:09:00Z">
          <w:pPr>
            <w:ind w:left="200"/>
            <w:jc w:val="center"/>
          </w:pPr>
        </w:pPrChange>
      </w:pPr>
      <w:del w:id="2205"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1</w:delText>
        </w:r>
        <w:r w:rsidRPr="00045667" w:rsidDel="00C601C5">
          <w:rPr>
            <w:rFonts w:ascii="ＭＳ ゴシック" w:eastAsia="ＭＳ ゴシック" w:hAnsi="Courier New" w:cs="Times New Roman" w:hint="eastAsia"/>
            <w:color w:val="000000"/>
            <w:sz w:val="18"/>
            <w:szCs w:val="18"/>
          </w:rPr>
          <w:delText>1条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復</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職</w:delText>
        </w:r>
        <w:r w:rsidRPr="00045667" w:rsidDel="00C601C5">
          <w:rPr>
            <w:rFonts w:ascii="ＭＳ ゴシック" w:eastAsia="ＭＳ ゴシック" w:hAnsi="Courier New" w:cs="Times New Roman"/>
            <w:color w:val="000000"/>
            <w:sz w:val="18"/>
            <w:szCs w:val="18"/>
          </w:rPr>
          <w:delText>)</w:delText>
        </w:r>
      </w:del>
    </w:p>
    <w:p w14:paraId="2005A2CF" w14:textId="043F85F7" w:rsidR="00045667" w:rsidRPr="00045667" w:rsidDel="00C601C5" w:rsidRDefault="00045667">
      <w:pPr>
        <w:ind w:left="200"/>
        <w:jc w:val="left"/>
        <w:rPr>
          <w:del w:id="2206" w:author="竹本 夏輝" w:date="2023-03-27T14:01:00Z"/>
          <w:rFonts w:ascii="ＭＳ 明朝" w:eastAsia="ＭＳ 明朝" w:hAnsi="Courier New" w:cs="Times New Roman"/>
          <w:color w:val="000000"/>
          <w:sz w:val="18"/>
          <w:szCs w:val="18"/>
        </w:rPr>
        <w:pPrChange w:id="2207" w:author="竹本 夏輝 [2]" w:date="2022-04-11T19:09:00Z">
          <w:pPr>
            <w:ind w:left="200"/>
            <w:jc w:val="center"/>
          </w:pPr>
        </w:pPrChange>
      </w:pPr>
      <w:del w:id="2208" w:author="竹本 夏輝" w:date="2023-03-27T14:01:00Z">
        <w:r w:rsidRPr="00045667" w:rsidDel="00C601C5">
          <w:rPr>
            <w:rFonts w:ascii="ＭＳ 明朝" w:eastAsia="ＭＳ 明朝" w:hAnsi="Courier New" w:cs="Times New Roman" w:hint="eastAsia"/>
            <w:color w:val="000000"/>
            <w:sz w:val="18"/>
            <w:szCs w:val="18"/>
          </w:rPr>
          <w:delText>復職時の職場は原則として原職とする。</w:delText>
        </w:r>
      </w:del>
    </w:p>
    <w:p w14:paraId="13439CDE" w14:textId="2FAAD5E5" w:rsidR="00045667" w:rsidRPr="00045667" w:rsidDel="00C601C5" w:rsidRDefault="00045667">
      <w:pPr>
        <w:ind w:left="200"/>
        <w:jc w:val="left"/>
        <w:rPr>
          <w:del w:id="2209" w:author="竹本 夏輝" w:date="2023-03-27T14:01:00Z"/>
          <w:rFonts w:ascii="ＭＳ ゴシック" w:eastAsia="ＭＳ ゴシック" w:hAnsi="Courier New" w:cs="Times New Roman"/>
          <w:color w:val="000000"/>
          <w:sz w:val="18"/>
          <w:szCs w:val="18"/>
        </w:rPr>
        <w:pPrChange w:id="2210" w:author="竹本 夏輝 [2]" w:date="2022-04-11T19:09:00Z">
          <w:pPr>
            <w:ind w:left="200"/>
            <w:jc w:val="center"/>
          </w:pPr>
        </w:pPrChange>
      </w:pPr>
      <w:del w:id="2211"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1</w:delText>
        </w:r>
        <w:r w:rsidRPr="00045667" w:rsidDel="00C601C5">
          <w:rPr>
            <w:rFonts w:ascii="ＭＳ ゴシック" w:eastAsia="ＭＳ ゴシック" w:hAnsi="Courier New" w:cs="Times New Roman" w:hint="eastAsia"/>
            <w:color w:val="000000"/>
            <w:sz w:val="18"/>
            <w:szCs w:val="18"/>
          </w:rPr>
          <w:delText>3条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法令との関係</w:delText>
        </w:r>
        <w:r w:rsidRPr="00045667" w:rsidDel="00C601C5">
          <w:rPr>
            <w:rFonts w:ascii="ＭＳ ゴシック" w:eastAsia="ＭＳ ゴシック" w:hAnsi="Courier New" w:cs="Times New Roman"/>
            <w:color w:val="000000"/>
            <w:sz w:val="18"/>
            <w:szCs w:val="18"/>
          </w:rPr>
          <w:delText>)</w:delText>
        </w:r>
      </w:del>
    </w:p>
    <w:p w14:paraId="23E5B6EF" w14:textId="716272AE" w:rsidR="00045667" w:rsidRPr="00045667" w:rsidDel="00C601C5" w:rsidRDefault="00045667">
      <w:pPr>
        <w:ind w:left="200"/>
        <w:jc w:val="left"/>
        <w:rPr>
          <w:del w:id="2212" w:author="竹本 夏輝" w:date="2023-03-27T14:01:00Z"/>
          <w:rFonts w:ascii="ＭＳ 明朝" w:eastAsia="ＭＳ 明朝" w:hAnsi="Courier New" w:cs="Times New Roman"/>
          <w:color w:val="000000"/>
          <w:sz w:val="18"/>
          <w:szCs w:val="18"/>
        </w:rPr>
        <w:pPrChange w:id="2213" w:author="竹本 夏輝 [2]" w:date="2022-04-11T19:09:00Z">
          <w:pPr>
            <w:ind w:left="200"/>
            <w:jc w:val="center"/>
          </w:pPr>
        </w:pPrChange>
      </w:pPr>
      <w:del w:id="2214" w:author="竹本 夏輝" w:date="2023-03-27T14:01:00Z">
        <w:r w:rsidRPr="00045667" w:rsidDel="00C601C5">
          <w:rPr>
            <w:rFonts w:ascii="ＭＳ 明朝" w:eastAsia="ＭＳ 明朝" w:hAnsi="Courier New" w:cs="Times New Roman" w:hint="eastAsia"/>
            <w:color w:val="000000"/>
            <w:sz w:val="18"/>
            <w:szCs w:val="18"/>
          </w:rPr>
          <w:delText>育児休業に関して、本規程に定めのないことについては、育児・介護休業法等の法令の定めるところによる。</w:delText>
        </w:r>
      </w:del>
    </w:p>
    <w:p w14:paraId="3EA7B0D6" w14:textId="68D67E76" w:rsidR="00045667" w:rsidRPr="00045667" w:rsidDel="00C601C5" w:rsidRDefault="00045667">
      <w:pPr>
        <w:ind w:left="200"/>
        <w:jc w:val="left"/>
        <w:rPr>
          <w:del w:id="2215" w:author="竹本 夏輝" w:date="2023-03-27T14:01:00Z"/>
          <w:rFonts w:ascii="ＭＳ 明朝" w:eastAsia="ＭＳ 明朝" w:hAnsi="Century" w:cs="Times New Roman"/>
          <w:color w:val="000000"/>
          <w:spacing w:val="-11"/>
          <w:kern w:val="0"/>
          <w:sz w:val="18"/>
          <w:szCs w:val="18"/>
        </w:rPr>
        <w:pPrChange w:id="2216" w:author="竹本 夏輝 [2]" w:date="2022-04-11T19:09:00Z">
          <w:pPr>
            <w:ind w:left="200"/>
            <w:jc w:val="center"/>
          </w:pPr>
        </w:pPrChange>
      </w:pPr>
    </w:p>
    <w:p w14:paraId="4237DC8E" w14:textId="07BE5B73" w:rsidR="00045667" w:rsidRPr="00045667" w:rsidDel="00C601C5" w:rsidRDefault="00045667">
      <w:pPr>
        <w:ind w:left="200"/>
        <w:jc w:val="left"/>
        <w:rPr>
          <w:del w:id="2217" w:author="竹本 夏輝" w:date="2023-03-27T14:01:00Z"/>
          <w:rFonts w:ascii="ＭＳ 明朝" w:eastAsia="ＭＳ 明朝" w:hAnsi="Century" w:cs="Times New Roman"/>
          <w:color w:val="000000"/>
          <w:kern w:val="0"/>
          <w:sz w:val="18"/>
          <w:szCs w:val="18"/>
        </w:rPr>
        <w:pPrChange w:id="2218" w:author="竹本 夏輝 [2]" w:date="2022-04-11T19:09:00Z">
          <w:pPr>
            <w:ind w:left="200"/>
            <w:jc w:val="center"/>
          </w:pPr>
        </w:pPrChange>
      </w:pPr>
    </w:p>
    <w:p w14:paraId="7415131E" w14:textId="2CC6F171" w:rsidR="00045667" w:rsidRPr="00656249" w:rsidDel="00C601C5" w:rsidRDefault="00045667">
      <w:pPr>
        <w:ind w:left="200"/>
        <w:jc w:val="left"/>
        <w:rPr>
          <w:del w:id="2219" w:author="竹本 夏輝" w:date="2023-03-27T14:01:00Z"/>
          <w:rFonts w:ascii="ＭＳ 明朝" w:eastAsia="ＭＳ 明朝" w:hAnsi="Century" w:cs="Times New Roman"/>
          <w:color w:val="000000"/>
          <w:kern w:val="0"/>
          <w:sz w:val="18"/>
          <w:szCs w:val="18"/>
        </w:rPr>
        <w:pPrChange w:id="2220" w:author="竹本 夏輝 [2]" w:date="2022-04-11T19:09:00Z">
          <w:pPr>
            <w:ind w:left="200"/>
            <w:jc w:val="center"/>
          </w:pPr>
        </w:pPrChange>
      </w:pPr>
    </w:p>
    <w:p w14:paraId="678B5670" w14:textId="144C6833" w:rsidR="00045667" w:rsidRPr="00045667" w:rsidDel="00C601C5" w:rsidRDefault="00045667">
      <w:pPr>
        <w:ind w:left="200"/>
        <w:jc w:val="center"/>
        <w:rPr>
          <w:del w:id="2221" w:author="竹本 夏輝" w:date="2023-03-27T14:01:00Z"/>
          <w:rFonts w:ascii="ＭＳ ゴシック" w:eastAsia="ＭＳ ゴシック" w:hAnsi="Century" w:cs="Times New Roman"/>
          <w:b/>
          <w:color w:val="000000"/>
          <w:kern w:val="0"/>
          <w:sz w:val="32"/>
          <w:szCs w:val="32"/>
        </w:rPr>
      </w:pPr>
      <w:del w:id="2222" w:author="竹本 夏輝" w:date="2023-03-27T14:01:00Z">
        <w:r w:rsidRPr="00045667" w:rsidDel="00C601C5">
          <w:rPr>
            <w:rFonts w:ascii="ＭＳ 明朝" w:eastAsia="ＭＳ 明朝" w:hAnsi="Century" w:cs="Times New Roman"/>
            <w:color w:val="000000"/>
            <w:kern w:val="0"/>
            <w:sz w:val="18"/>
            <w:szCs w:val="18"/>
          </w:rPr>
          <w:br w:type="page"/>
        </w:r>
        <w:r w:rsidRPr="00045667" w:rsidDel="00C601C5">
          <w:rPr>
            <w:rFonts w:ascii="ＭＳ ゴシック" w:eastAsia="ＭＳ ゴシック" w:hAnsi="Century" w:cs="Times New Roman" w:hint="eastAsia"/>
            <w:b/>
            <w:color w:val="000000"/>
            <w:kern w:val="0"/>
            <w:sz w:val="32"/>
            <w:szCs w:val="32"/>
          </w:rPr>
          <w:delText>育児勤務規程</w:delText>
        </w:r>
      </w:del>
    </w:p>
    <w:p w14:paraId="6780004B" w14:textId="52462CAA" w:rsidR="00045667" w:rsidRPr="00045667" w:rsidDel="00C601C5" w:rsidRDefault="00045667">
      <w:pPr>
        <w:ind w:left="200"/>
        <w:jc w:val="center"/>
        <w:rPr>
          <w:del w:id="2223" w:author="竹本 夏輝" w:date="2023-03-27T14:01:00Z"/>
          <w:rFonts w:ascii="ＭＳ 明朝" w:eastAsia="ＭＳ 明朝" w:hAnsi="Courier New" w:cs="Times New Roman"/>
          <w:color w:val="000000"/>
          <w:sz w:val="18"/>
          <w:szCs w:val="18"/>
        </w:rPr>
      </w:pPr>
    </w:p>
    <w:p w14:paraId="349835E2" w14:textId="468DD9C9" w:rsidR="00045667" w:rsidRPr="00045667" w:rsidDel="00C601C5" w:rsidRDefault="00045667">
      <w:pPr>
        <w:ind w:left="200"/>
        <w:jc w:val="center"/>
        <w:rPr>
          <w:del w:id="2224" w:author="竹本 夏輝" w:date="2023-03-27T14:01:00Z"/>
          <w:rFonts w:ascii="ＭＳ ゴシック" w:eastAsia="ＭＳ ゴシック" w:hAnsi="Courier New" w:cs="Times New Roman"/>
          <w:color w:val="000000"/>
          <w:sz w:val="18"/>
          <w:szCs w:val="18"/>
        </w:rPr>
      </w:pPr>
      <w:del w:id="2225"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1</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目</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的</w:delText>
        </w:r>
        <w:r w:rsidRPr="00045667" w:rsidDel="00C601C5">
          <w:rPr>
            <w:rFonts w:ascii="ＭＳ ゴシック" w:eastAsia="ＭＳ ゴシック" w:hAnsi="Courier New" w:cs="Times New Roman"/>
            <w:color w:val="000000"/>
            <w:sz w:val="18"/>
            <w:szCs w:val="18"/>
          </w:rPr>
          <w:delText>)</w:delText>
        </w:r>
      </w:del>
    </w:p>
    <w:p w14:paraId="4E57E383" w14:textId="75DBC64F" w:rsidR="00045667" w:rsidRPr="00045667" w:rsidDel="00C601C5" w:rsidRDefault="00045667">
      <w:pPr>
        <w:ind w:left="200"/>
        <w:jc w:val="center"/>
        <w:rPr>
          <w:del w:id="2226" w:author="竹本 夏輝" w:date="2023-03-27T14:01:00Z"/>
          <w:rFonts w:ascii="ＭＳ 明朝" w:eastAsia="ＭＳ 明朝" w:hAnsi="Courier New" w:cs="Times New Roman"/>
          <w:color w:val="000000"/>
          <w:sz w:val="18"/>
          <w:szCs w:val="18"/>
        </w:rPr>
      </w:pPr>
      <w:del w:id="2227" w:author="竹本 夏輝" w:date="2023-03-27T14:01:00Z">
        <w:r w:rsidRPr="00045667" w:rsidDel="00C601C5">
          <w:rPr>
            <w:rFonts w:ascii="ＭＳ 明朝" w:eastAsia="ＭＳ 明朝" w:hAnsi="Courier New" w:cs="Times New Roman" w:hint="eastAsia"/>
            <w:color w:val="000000"/>
            <w:sz w:val="18"/>
            <w:szCs w:val="18"/>
          </w:rPr>
          <w:delText>本規程は</w:delText>
        </w:r>
        <w:r w:rsidR="00DD13CE" w:rsidDel="00C601C5">
          <w:rPr>
            <w:rFonts w:ascii="ＭＳ 明朝" w:eastAsia="ＭＳ 明朝" w:hAnsi="Courier New" w:cs="Times New Roman" w:hint="eastAsia"/>
            <w:color w:val="000000"/>
            <w:sz w:val="18"/>
            <w:szCs w:val="18"/>
          </w:rPr>
          <w:delText>エルダースペシャリティスタッフ</w:delText>
        </w:r>
        <w:r w:rsidRPr="00045667" w:rsidDel="00C601C5">
          <w:rPr>
            <w:rFonts w:ascii="ＭＳ 明朝" w:eastAsia="ＭＳ 明朝" w:hAnsi="Courier New" w:cs="Times New Roman" w:hint="eastAsia"/>
            <w:color w:val="000000"/>
            <w:sz w:val="18"/>
            <w:szCs w:val="18"/>
          </w:rPr>
          <w:delText>（無期）労働協約第</w:delText>
        </w:r>
        <w:r w:rsidRPr="00045667" w:rsidDel="00C601C5">
          <w:rPr>
            <w:rFonts w:ascii="ＭＳ 明朝" w:eastAsia="ＭＳ 明朝" w:hAnsi="Courier New" w:cs="Times New Roman"/>
            <w:color w:val="000000"/>
            <w:sz w:val="18"/>
            <w:szCs w:val="18"/>
          </w:rPr>
          <w:delText>51</w:delText>
        </w:r>
        <w:r w:rsidRPr="00045667" w:rsidDel="00C601C5">
          <w:rPr>
            <w:rFonts w:ascii="ＭＳ 明朝" w:eastAsia="ＭＳ 明朝" w:hAnsi="Courier New" w:cs="Times New Roman" w:hint="eastAsia"/>
            <w:color w:val="000000"/>
            <w:sz w:val="18"/>
            <w:szCs w:val="18"/>
          </w:rPr>
          <w:delText>1条に基づき、</w:delText>
        </w:r>
        <w:r w:rsidR="00DD13CE" w:rsidDel="00C601C5">
          <w:rPr>
            <w:rFonts w:ascii="ＭＳ 明朝" w:eastAsia="ＭＳ 明朝" w:hAnsi="Courier New" w:cs="Times New Roman" w:hint="eastAsia"/>
            <w:color w:val="000000"/>
            <w:sz w:val="18"/>
            <w:szCs w:val="18"/>
          </w:rPr>
          <w:delText>エルダースペシャリティスタッフ</w:delText>
        </w:r>
        <w:r w:rsidRPr="00045667" w:rsidDel="00C601C5">
          <w:rPr>
            <w:rFonts w:ascii="ＭＳ 明朝" w:eastAsia="ＭＳ 明朝" w:hAnsi="Courier New" w:cs="Times New Roman" w:hint="eastAsia"/>
            <w:color w:val="000000"/>
            <w:sz w:val="18"/>
            <w:szCs w:val="18"/>
          </w:rPr>
          <w:delText>(F)(有期)が育児のために一定期間内において勤務時間を短縮する場合の取扱いを定める。</w:delText>
        </w:r>
      </w:del>
    </w:p>
    <w:p w14:paraId="1CBFEC36" w14:textId="52F37DCB" w:rsidR="00045667" w:rsidRPr="00045667" w:rsidDel="00C601C5" w:rsidRDefault="00045667">
      <w:pPr>
        <w:ind w:left="200"/>
        <w:jc w:val="center"/>
        <w:rPr>
          <w:del w:id="2228" w:author="竹本 夏輝" w:date="2023-03-27T14:01:00Z"/>
          <w:rFonts w:ascii="ＭＳ ゴシック" w:eastAsia="ＭＳ ゴシック" w:hAnsi="Courier New" w:cs="Times New Roman"/>
          <w:color w:val="000000"/>
          <w:sz w:val="18"/>
          <w:szCs w:val="18"/>
        </w:rPr>
      </w:pPr>
      <w:del w:id="2229"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2</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対</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象</w:delText>
        </w:r>
        <w:r w:rsidRPr="00045667" w:rsidDel="00C601C5">
          <w:rPr>
            <w:rFonts w:ascii="ＭＳ ゴシック" w:eastAsia="ＭＳ ゴシック" w:hAnsi="Courier New" w:cs="Times New Roman"/>
            <w:color w:val="000000"/>
            <w:sz w:val="18"/>
            <w:szCs w:val="18"/>
          </w:rPr>
          <w:delText>)</w:delText>
        </w:r>
      </w:del>
    </w:p>
    <w:p w14:paraId="09D5A25F" w14:textId="1BAFC66A" w:rsidR="00045667" w:rsidRPr="00045667" w:rsidDel="00C601C5" w:rsidRDefault="00045667">
      <w:pPr>
        <w:ind w:left="200"/>
        <w:jc w:val="center"/>
        <w:rPr>
          <w:del w:id="2230" w:author="竹本 夏輝" w:date="2023-03-27T14:01:00Z"/>
          <w:rFonts w:ascii="ＭＳ 明朝" w:eastAsia="ＭＳ 明朝" w:hAnsi="Courier New" w:cs="Times New Roman"/>
          <w:color w:val="000000"/>
          <w:sz w:val="18"/>
          <w:szCs w:val="18"/>
        </w:rPr>
      </w:pPr>
      <w:del w:id="2231" w:author="竹本 夏輝" w:date="2023-03-27T14:01:00Z">
        <w:r w:rsidRPr="00045667" w:rsidDel="00C601C5">
          <w:rPr>
            <w:rFonts w:ascii="ＭＳ 明朝" w:eastAsia="ＭＳ 明朝" w:hAnsi="Courier New" w:cs="Times New Roman" w:hint="eastAsia"/>
            <w:color w:val="000000"/>
            <w:sz w:val="18"/>
            <w:szCs w:val="18"/>
          </w:rPr>
          <w:delText>育児勤務の対象者は、妊娠中の者、または小学校3年生の3月31日までの子を有する者とする。</w:delText>
        </w:r>
      </w:del>
    </w:p>
    <w:p w14:paraId="63C2C650" w14:textId="0C7DBDF9" w:rsidR="00045667" w:rsidRPr="00045667" w:rsidDel="00C601C5" w:rsidRDefault="00045667">
      <w:pPr>
        <w:ind w:left="200"/>
        <w:jc w:val="center"/>
        <w:rPr>
          <w:del w:id="2232" w:author="竹本 夏輝" w:date="2023-03-27T14:01:00Z"/>
          <w:rFonts w:ascii="ＭＳ ゴシック" w:eastAsia="ＭＳ ゴシック" w:hAnsi="Courier New" w:cs="Times New Roman"/>
          <w:color w:val="000000"/>
          <w:sz w:val="18"/>
          <w:szCs w:val="18"/>
        </w:rPr>
      </w:pPr>
      <w:del w:id="2233"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3</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期</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間</w:delText>
        </w:r>
        <w:r w:rsidRPr="00045667" w:rsidDel="00C601C5">
          <w:rPr>
            <w:rFonts w:ascii="ＭＳ ゴシック" w:eastAsia="ＭＳ ゴシック" w:hAnsi="Courier New" w:cs="Times New Roman"/>
            <w:color w:val="000000"/>
            <w:sz w:val="18"/>
            <w:szCs w:val="18"/>
          </w:rPr>
          <w:delText>)</w:delText>
        </w:r>
      </w:del>
    </w:p>
    <w:p w14:paraId="423EE6EB" w14:textId="3E3A78EE" w:rsidR="00045667" w:rsidRPr="00045667" w:rsidDel="00C601C5" w:rsidRDefault="00045667">
      <w:pPr>
        <w:ind w:left="200"/>
        <w:jc w:val="center"/>
        <w:rPr>
          <w:del w:id="2234" w:author="竹本 夏輝" w:date="2023-03-27T14:01:00Z"/>
          <w:rFonts w:ascii="ＭＳ 明朝" w:eastAsia="ＭＳ 明朝" w:hAnsi="Courier New" w:cs="Times New Roman"/>
          <w:color w:val="000000"/>
          <w:sz w:val="18"/>
          <w:szCs w:val="18"/>
        </w:rPr>
      </w:pPr>
      <w:del w:id="2235" w:author="竹本 夏輝" w:date="2023-03-27T14:01:00Z">
        <w:r w:rsidRPr="00045667" w:rsidDel="00C601C5">
          <w:rPr>
            <w:rFonts w:ascii="ＭＳ 明朝" w:eastAsia="ＭＳ 明朝" w:hAnsi="Courier New" w:cs="Times New Roman" w:hint="eastAsia"/>
            <w:color w:val="000000"/>
            <w:sz w:val="18"/>
            <w:szCs w:val="18"/>
          </w:rPr>
          <w:delText>育児勤務期間は次の通りとし、子が小学校3年生の3月31日までとする。</w:delText>
        </w:r>
      </w:del>
    </w:p>
    <w:p w14:paraId="022DA8E1" w14:textId="5657B376" w:rsidR="00045667" w:rsidRPr="00045667" w:rsidDel="00C601C5" w:rsidRDefault="00045667">
      <w:pPr>
        <w:ind w:left="200"/>
        <w:jc w:val="center"/>
        <w:rPr>
          <w:del w:id="2236" w:author="竹本 夏輝" w:date="2023-03-27T14:01:00Z"/>
          <w:rFonts w:ascii="ＭＳ 明朝" w:eastAsia="ＭＳ 明朝" w:hAnsi="Courier New" w:cs="Times New Roman"/>
          <w:color w:val="000000"/>
          <w:sz w:val="18"/>
          <w:szCs w:val="18"/>
        </w:rPr>
      </w:pPr>
      <w:del w:id="2237" w:author="竹本 夏輝" w:date="2023-03-27T14:01:00Z">
        <w:r w:rsidRPr="00045667" w:rsidDel="00C601C5">
          <w:rPr>
            <w:rFonts w:ascii="ＭＳ 明朝" w:eastAsia="ＭＳ 明朝" w:hAnsi="Courier New" w:cs="Times New Roman" w:hint="eastAsia"/>
            <w:color w:val="000000"/>
            <w:sz w:val="18"/>
            <w:szCs w:val="18"/>
          </w:rPr>
          <w:delText>最短期間は、原則として</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ヵ月とする。</w:delText>
        </w:r>
      </w:del>
    </w:p>
    <w:p w14:paraId="2CB47B9C" w14:textId="71B2C51D" w:rsidR="00045667" w:rsidRPr="00045667" w:rsidDel="00C601C5" w:rsidRDefault="00045667">
      <w:pPr>
        <w:ind w:left="200"/>
        <w:jc w:val="center"/>
        <w:rPr>
          <w:del w:id="2238" w:author="竹本 夏輝" w:date="2023-03-27T14:01:00Z"/>
          <w:rFonts w:ascii="ＭＳ 明朝" w:eastAsia="ＭＳ 明朝" w:hAnsi="Courier New" w:cs="Times New Roman"/>
          <w:color w:val="000000"/>
          <w:sz w:val="18"/>
          <w:szCs w:val="18"/>
        </w:rPr>
      </w:pPr>
      <w:del w:id="2239" w:author="竹本 夏輝" w:date="2023-03-27T14:01:00Z">
        <w:r w:rsidRPr="00045667" w:rsidDel="00C601C5">
          <w:rPr>
            <w:rFonts w:ascii="ＭＳ 明朝" w:eastAsia="ＭＳ 明朝" w:hAnsi="Courier New" w:cs="Times New Roman" w:hint="eastAsia"/>
            <w:color w:val="000000"/>
            <w:sz w:val="18"/>
            <w:szCs w:val="18"/>
          </w:rPr>
          <w:delText>最長期間は、</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子につき子が小学校3年生の3月31日までとする。</w:delText>
        </w:r>
      </w:del>
    </w:p>
    <w:p w14:paraId="22F6C82C" w14:textId="57E7D939" w:rsidR="00045667" w:rsidRPr="00045667" w:rsidDel="00C601C5" w:rsidRDefault="00045667">
      <w:pPr>
        <w:ind w:left="200"/>
        <w:jc w:val="center"/>
        <w:rPr>
          <w:del w:id="2240" w:author="竹本 夏輝" w:date="2023-03-27T14:01:00Z"/>
          <w:rFonts w:ascii="ＭＳ 明朝" w:eastAsia="ＭＳ 明朝" w:hAnsi="Courier New" w:cs="Times New Roman"/>
          <w:color w:val="000000"/>
          <w:sz w:val="18"/>
          <w:szCs w:val="18"/>
        </w:rPr>
      </w:pPr>
      <w:del w:id="2241" w:author="竹本 夏輝" w:date="2023-03-27T14:01:00Z">
        <w:r w:rsidRPr="00045667" w:rsidDel="00C601C5">
          <w:rPr>
            <w:rFonts w:ascii="ＭＳ 明朝" w:eastAsia="ＭＳ 明朝" w:hAnsi="Courier New" w:cs="Times New Roman" w:hint="eastAsia"/>
            <w:color w:val="000000"/>
            <w:sz w:val="18"/>
            <w:szCs w:val="18"/>
          </w:rPr>
          <w:delText>在籍期間中の育児勤務の最長期間は、10年に達する月の末日までとする。但し、子が満3歳に達する月の末日までは、この期間を延長することができる。</w:delText>
        </w:r>
      </w:del>
    </w:p>
    <w:p w14:paraId="706A08D0" w14:textId="5FAE3D4A" w:rsidR="00045667" w:rsidRPr="00045667" w:rsidDel="00C601C5" w:rsidRDefault="00045667">
      <w:pPr>
        <w:ind w:left="200"/>
        <w:jc w:val="center"/>
        <w:rPr>
          <w:del w:id="2242" w:author="竹本 夏輝" w:date="2023-03-27T14:01:00Z"/>
          <w:rFonts w:ascii="ＭＳ 明朝" w:eastAsia="ＭＳ 明朝" w:hAnsi="Courier New" w:cs="Times New Roman"/>
          <w:color w:val="000000"/>
          <w:sz w:val="18"/>
          <w:szCs w:val="18"/>
        </w:rPr>
      </w:pPr>
      <w:del w:id="2243" w:author="竹本 夏輝" w:date="2023-03-27T14:01:00Z">
        <w:r w:rsidRPr="00045667" w:rsidDel="00C601C5">
          <w:rPr>
            <w:rFonts w:ascii="ＭＳ 明朝" w:eastAsia="ＭＳ 明朝" w:hAnsi="Courier New" w:cs="Times New Roman" w:hint="eastAsia"/>
            <w:color w:val="000000"/>
            <w:sz w:val="18"/>
            <w:szCs w:val="18"/>
          </w:rPr>
          <w:delText>在籍期間中の育児勤務と育児休職との合計の最長期間は10年に達する月の末日までとする。但し、前号または「育児休業規程」第4条第3号により、これを超えることがある。</w:delText>
        </w:r>
      </w:del>
    </w:p>
    <w:p w14:paraId="2EE102AF" w14:textId="7F1CC11F" w:rsidR="00045667" w:rsidRPr="00045667" w:rsidDel="00C601C5" w:rsidRDefault="00045667">
      <w:pPr>
        <w:ind w:left="200"/>
        <w:jc w:val="center"/>
        <w:rPr>
          <w:del w:id="2244" w:author="竹本 夏輝" w:date="2023-03-27T14:01:00Z"/>
          <w:rFonts w:ascii="ＭＳ ゴシック" w:eastAsia="ＭＳ ゴシック" w:hAnsi="Courier New" w:cs="Times New Roman"/>
          <w:color w:val="000000"/>
          <w:sz w:val="18"/>
          <w:szCs w:val="18"/>
        </w:rPr>
      </w:pPr>
      <w:del w:id="2245"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4</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手 続</w:delText>
        </w:r>
        <w:r w:rsidRPr="00045667" w:rsidDel="00C601C5">
          <w:rPr>
            <w:rFonts w:ascii="ＭＳ ゴシック" w:eastAsia="ＭＳ ゴシック" w:hAnsi="Courier New" w:cs="Times New Roman"/>
            <w:color w:val="000000"/>
            <w:sz w:val="18"/>
            <w:szCs w:val="18"/>
          </w:rPr>
          <w:delText>)</w:delText>
        </w:r>
      </w:del>
    </w:p>
    <w:p w14:paraId="0930B571" w14:textId="00DF2C0F" w:rsidR="00045667" w:rsidRPr="00045667" w:rsidDel="00C601C5" w:rsidRDefault="00045667">
      <w:pPr>
        <w:ind w:left="200"/>
        <w:jc w:val="center"/>
        <w:rPr>
          <w:del w:id="2246" w:author="竹本 夏輝" w:date="2023-03-27T14:01:00Z"/>
          <w:rFonts w:ascii="ＭＳ 明朝" w:eastAsia="ＭＳ 明朝" w:hAnsi="Courier New" w:cs="Times New Roman"/>
          <w:color w:val="000000"/>
          <w:sz w:val="18"/>
          <w:szCs w:val="18"/>
        </w:rPr>
      </w:pPr>
      <w:del w:id="2247" w:author="竹本 夏輝" w:date="2023-03-27T14:01:00Z">
        <w:r w:rsidRPr="00045667" w:rsidDel="00C601C5">
          <w:rPr>
            <w:rFonts w:ascii="ＭＳ 明朝" w:eastAsia="ＭＳ 明朝" w:hAnsi="Courier New" w:cs="Times New Roman" w:hint="eastAsia"/>
            <w:color w:val="000000"/>
            <w:sz w:val="18"/>
            <w:szCs w:val="18"/>
          </w:rPr>
          <w:delText>育児勤務を希望する者は、原則として実施</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ヵ月前までに所属長を経て会社に申し出なければならない。出産前から実施を希望する者は、医師による妊娠の証明書を添えて申し出る。</w:delText>
        </w:r>
      </w:del>
    </w:p>
    <w:p w14:paraId="2CAD5691" w14:textId="580560D2" w:rsidR="00045667" w:rsidRPr="00045667" w:rsidDel="00C601C5" w:rsidRDefault="00045667">
      <w:pPr>
        <w:ind w:left="200"/>
        <w:jc w:val="center"/>
        <w:rPr>
          <w:del w:id="2248" w:author="竹本 夏輝" w:date="2023-03-27T14:01:00Z"/>
          <w:rFonts w:ascii="ＭＳ ゴシック" w:eastAsia="ＭＳ ゴシック" w:hAnsi="Courier New" w:cs="Times New Roman"/>
          <w:color w:val="000000"/>
          <w:sz w:val="18"/>
          <w:szCs w:val="18"/>
        </w:rPr>
      </w:pPr>
      <w:del w:id="2249"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5</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期間の変更</w:delText>
        </w:r>
        <w:r w:rsidRPr="00045667" w:rsidDel="00C601C5">
          <w:rPr>
            <w:rFonts w:ascii="ＭＳ ゴシック" w:eastAsia="ＭＳ ゴシック" w:hAnsi="Courier New" w:cs="Times New Roman"/>
            <w:color w:val="000000"/>
            <w:sz w:val="18"/>
            <w:szCs w:val="18"/>
          </w:rPr>
          <w:delText>)</w:delText>
        </w:r>
      </w:del>
    </w:p>
    <w:p w14:paraId="10DEBA17" w14:textId="131362BF" w:rsidR="00045667" w:rsidRPr="00045667" w:rsidDel="00C601C5" w:rsidRDefault="00045667">
      <w:pPr>
        <w:ind w:left="200"/>
        <w:jc w:val="center"/>
        <w:rPr>
          <w:del w:id="2250" w:author="竹本 夏輝" w:date="2023-03-27T14:01:00Z"/>
          <w:rFonts w:ascii="ＭＳ 明朝" w:eastAsia="ＭＳ 明朝" w:hAnsi="Courier New" w:cs="Times New Roman"/>
          <w:color w:val="000000"/>
          <w:sz w:val="18"/>
          <w:szCs w:val="18"/>
        </w:rPr>
      </w:pPr>
      <w:del w:id="2251" w:author="竹本 夏輝" w:date="2023-03-27T14:01:00Z">
        <w:r w:rsidRPr="00045667" w:rsidDel="00C601C5">
          <w:rPr>
            <w:rFonts w:ascii="ＭＳ 明朝" w:eastAsia="ＭＳ 明朝" w:hAnsi="Courier New" w:cs="Times New Roman" w:hint="eastAsia"/>
            <w:color w:val="000000"/>
            <w:sz w:val="18"/>
            <w:szCs w:val="18"/>
          </w:rPr>
          <w:delText>育児勤務期間は、第</w:delText>
        </w:r>
        <w:r w:rsidRPr="00045667" w:rsidDel="00C601C5">
          <w:rPr>
            <w:rFonts w:ascii="ＭＳ 明朝" w:eastAsia="ＭＳ 明朝" w:hAnsi="Courier New" w:cs="Times New Roman"/>
            <w:color w:val="000000"/>
            <w:sz w:val="18"/>
            <w:szCs w:val="18"/>
          </w:rPr>
          <w:delText>3</w:delText>
        </w:r>
        <w:r w:rsidRPr="00045667" w:rsidDel="00C601C5">
          <w:rPr>
            <w:rFonts w:ascii="ＭＳ 明朝" w:eastAsia="ＭＳ 明朝" w:hAnsi="Courier New" w:cs="Times New Roman" w:hint="eastAsia"/>
            <w:color w:val="000000"/>
            <w:sz w:val="18"/>
            <w:szCs w:val="18"/>
          </w:rPr>
          <w:delText>条の範囲内で変更することができる。なお、変更を希望する場合は、速やかに会社に申し出なければならない。</w:delText>
        </w:r>
      </w:del>
    </w:p>
    <w:p w14:paraId="4B95CDC9" w14:textId="075FC27B" w:rsidR="00045667" w:rsidRPr="00045667" w:rsidDel="00C601C5" w:rsidRDefault="00045667">
      <w:pPr>
        <w:ind w:left="200"/>
        <w:jc w:val="center"/>
        <w:rPr>
          <w:del w:id="2252" w:author="竹本 夏輝" w:date="2023-03-27T14:01:00Z"/>
          <w:rFonts w:ascii="ＭＳ ゴシック" w:eastAsia="ＭＳ ゴシック" w:hAnsi="Courier New" w:cs="Times New Roman"/>
          <w:color w:val="000000"/>
          <w:sz w:val="18"/>
          <w:szCs w:val="18"/>
        </w:rPr>
      </w:pPr>
      <w:del w:id="2253"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6</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期間中の賃金及び賞与</w:delText>
        </w:r>
        <w:r w:rsidRPr="00045667" w:rsidDel="00C601C5">
          <w:rPr>
            <w:rFonts w:ascii="ＭＳ ゴシック" w:eastAsia="ＭＳ ゴシック" w:hAnsi="Courier New" w:cs="Times New Roman"/>
            <w:color w:val="000000"/>
            <w:sz w:val="18"/>
            <w:szCs w:val="18"/>
          </w:rPr>
          <w:delText>)</w:delText>
        </w:r>
      </w:del>
    </w:p>
    <w:p w14:paraId="4D047228" w14:textId="4FC07817" w:rsidR="00045667" w:rsidRPr="00045667" w:rsidDel="00C601C5" w:rsidRDefault="00045667">
      <w:pPr>
        <w:ind w:left="200"/>
        <w:jc w:val="center"/>
        <w:rPr>
          <w:del w:id="2254" w:author="竹本 夏輝" w:date="2023-03-27T14:01:00Z"/>
          <w:rFonts w:ascii="ＭＳ 明朝" w:eastAsia="ＭＳ 明朝" w:hAnsi="Courier New" w:cs="Times New Roman"/>
          <w:color w:val="000000"/>
          <w:sz w:val="18"/>
          <w:szCs w:val="18"/>
        </w:rPr>
      </w:pPr>
      <w:del w:id="2255" w:author="竹本 夏輝" w:date="2023-03-27T14:01:00Z">
        <w:r w:rsidRPr="00045667" w:rsidDel="00C601C5">
          <w:rPr>
            <w:rFonts w:ascii="ＭＳ 明朝" w:eastAsia="ＭＳ 明朝" w:hAnsi="Courier New" w:cs="Times New Roman" w:hint="eastAsia"/>
            <w:color w:val="000000"/>
            <w:sz w:val="18"/>
            <w:szCs w:val="18"/>
          </w:rPr>
          <w:delText>期間中の賃金及び賞与は次の通りとする。</w:delText>
        </w:r>
      </w:del>
    </w:p>
    <w:p w14:paraId="3E9C5614" w14:textId="0666D9F4" w:rsidR="00045667" w:rsidRPr="00045667" w:rsidDel="00C601C5" w:rsidRDefault="00045667">
      <w:pPr>
        <w:ind w:left="200"/>
        <w:jc w:val="center"/>
        <w:rPr>
          <w:del w:id="2256" w:author="竹本 夏輝" w:date="2023-03-27T14:01:00Z"/>
          <w:rFonts w:ascii="ＭＳ 明朝" w:eastAsia="ＭＳ 明朝" w:hAnsi="Courier New" w:cs="Times New Roman"/>
          <w:color w:val="000000"/>
          <w:sz w:val="18"/>
          <w:szCs w:val="18"/>
        </w:rPr>
      </w:pPr>
      <w:del w:id="2257" w:author="竹本 夏輝" w:date="2023-03-27T14:01:00Z">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賃金　基本給を時間給換算し、実働時間分を支給する。</w:delText>
        </w:r>
      </w:del>
    </w:p>
    <w:p w14:paraId="0E9F062D" w14:textId="3DCD9D73" w:rsidR="00045667" w:rsidRPr="00045667" w:rsidDel="00C601C5" w:rsidRDefault="00045667">
      <w:pPr>
        <w:ind w:left="200"/>
        <w:jc w:val="center"/>
        <w:rPr>
          <w:del w:id="2258" w:author="竹本 夏輝" w:date="2023-03-27T14:01:00Z"/>
          <w:rFonts w:ascii="ＭＳ 明朝" w:eastAsia="ＭＳ 明朝" w:hAnsi="Courier New" w:cs="Times New Roman"/>
          <w:color w:val="000000"/>
          <w:sz w:val="18"/>
          <w:szCs w:val="18"/>
        </w:rPr>
      </w:pPr>
      <w:del w:id="2259" w:author="竹本 夏輝" w:date="2023-03-27T14:01:00Z">
        <w:r w:rsidRPr="00045667" w:rsidDel="00C601C5">
          <w:rPr>
            <w:rFonts w:ascii="ＭＳ 明朝" w:eastAsia="ＭＳ 明朝" w:hAnsi="Courier New" w:cs="Times New Roman"/>
            <w:color w:val="000000"/>
            <w:sz w:val="18"/>
            <w:szCs w:val="18"/>
          </w:rPr>
          <w:delText>2.</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賞与支給基準となる月額は、前号で算出した額とする。</w:delText>
        </w:r>
      </w:del>
    </w:p>
    <w:p w14:paraId="05BC95B6" w14:textId="393FCE08" w:rsidR="00045667" w:rsidRPr="00045667" w:rsidDel="00C601C5" w:rsidRDefault="00045667">
      <w:pPr>
        <w:ind w:left="200"/>
        <w:jc w:val="center"/>
        <w:rPr>
          <w:del w:id="2260" w:author="竹本 夏輝" w:date="2023-03-27T14:01:00Z"/>
          <w:rFonts w:ascii="ＭＳ ゴシック" w:eastAsia="ＭＳ ゴシック" w:hAnsi="Courier New" w:cs="Times New Roman"/>
          <w:color w:val="000000"/>
          <w:sz w:val="18"/>
          <w:szCs w:val="18"/>
        </w:rPr>
      </w:pPr>
      <w:del w:id="2261"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7</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勤務時間帯</w:delText>
        </w:r>
        <w:r w:rsidRPr="00045667" w:rsidDel="00C601C5">
          <w:rPr>
            <w:rFonts w:ascii="ＭＳ ゴシック" w:eastAsia="ＭＳ ゴシック" w:hAnsi="Courier New" w:cs="Times New Roman"/>
            <w:color w:val="000000"/>
            <w:sz w:val="18"/>
            <w:szCs w:val="18"/>
          </w:rPr>
          <w:delText>)</w:delText>
        </w:r>
      </w:del>
    </w:p>
    <w:p w14:paraId="2EC824C9" w14:textId="46993B48" w:rsidR="00045667" w:rsidRPr="00045667" w:rsidDel="00C601C5" w:rsidRDefault="00045667">
      <w:pPr>
        <w:ind w:left="200"/>
        <w:jc w:val="center"/>
        <w:rPr>
          <w:del w:id="2262" w:author="竹本 夏輝" w:date="2023-03-27T14:01:00Z"/>
          <w:rFonts w:ascii="ＭＳ 明朝" w:eastAsia="ＭＳ 明朝" w:hAnsi="Courier New" w:cs="Times New Roman"/>
          <w:color w:val="000000"/>
          <w:sz w:val="18"/>
          <w:szCs w:val="18"/>
        </w:rPr>
      </w:pPr>
      <w:del w:id="2263" w:author="竹本 夏輝" w:date="2023-03-27T14:01:00Z">
        <w:r w:rsidRPr="00045667" w:rsidDel="00C601C5">
          <w:rPr>
            <w:rFonts w:ascii="ＭＳ 明朝" w:eastAsia="ＭＳ 明朝" w:hAnsi="Courier New" w:cs="Times New Roman" w:hint="eastAsia"/>
            <w:color w:val="000000"/>
            <w:sz w:val="18"/>
            <w:szCs w:val="18"/>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045667" w:rsidRPr="00045667" w:rsidDel="00C601C5" w14:paraId="38D796FA" w14:textId="4C2C833C" w:rsidTr="005F7F0F">
        <w:trPr>
          <w:trHeight w:val="330"/>
          <w:del w:id="2264" w:author="竹本 夏輝" w:date="2023-03-27T14:01:00Z"/>
        </w:trPr>
        <w:tc>
          <w:tcPr>
            <w:tcW w:w="2100" w:type="dxa"/>
            <w:vAlign w:val="center"/>
          </w:tcPr>
          <w:p w14:paraId="4F37F94D" w14:textId="082D1A12" w:rsidR="00045667" w:rsidRPr="00045667" w:rsidDel="00C601C5" w:rsidRDefault="00045667">
            <w:pPr>
              <w:ind w:left="200"/>
              <w:jc w:val="center"/>
              <w:rPr>
                <w:del w:id="2265" w:author="竹本 夏輝" w:date="2023-03-27T14:01:00Z"/>
                <w:rFonts w:ascii="ＭＳ 明朝" w:eastAsia="ＭＳ 明朝" w:hAnsi="Courier New" w:cs="Times New Roman"/>
                <w:color w:val="000000"/>
                <w:sz w:val="18"/>
                <w:szCs w:val="18"/>
              </w:rPr>
            </w:pPr>
            <w:del w:id="2266" w:author="竹本 夏輝" w:date="2023-03-27T14:01:00Z">
              <w:r w:rsidRPr="00045667" w:rsidDel="00C601C5">
                <w:rPr>
                  <w:rFonts w:ascii="ＭＳ 明朝" w:eastAsia="ＭＳ 明朝" w:hAnsi="Courier New" w:cs="Times New Roman" w:hint="eastAsia"/>
                  <w:color w:val="000000"/>
                  <w:sz w:val="18"/>
                  <w:szCs w:val="18"/>
                </w:rPr>
                <w:delText>勤務時間</w:delText>
              </w:r>
            </w:del>
          </w:p>
        </w:tc>
        <w:tc>
          <w:tcPr>
            <w:tcW w:w="1850" w:type="dxa"/>
            <w:vAlign w:val="center"/>
          </w:tcPr>
          <w:p w14:paraId="3163E759" w14:textId="1F87C11A" w:rsidR="00045667" w:rsidRPr="00045667" w:rsidDel="00C601C5" w:rsidRDefault="00045667">
            <w:pPr>
              <w:ind w:left="200"/>
              <w:jc w:val="center"/>
              <w:rPr>
                <w:del w:id="2267" w:author="竹本 夏輝" w:date="2023-03-27T14:01:00Z"/>
                <w:rFonts w:ascii="ＭＳ 明朝" w:eastAsia="ＭＳ 明朝" w:hAnsi="Courier New" w:cs="Times New Roman"/>
                <w:color w:val="000000"/>
                <w:sz w:val="18"/>
                <w:szCs w:val="18"/>
              </w:rPr>
            </w:pPr>
            <w:del w:id="2268" w:author="竹本 夏輝" w:date="2023-03-27T14:01:00Z">
              <w:r w:rsidRPr="00045667" w:rsidDel="00C601C5">
                <w:rPr>
                  <w:rFonts w:ascii="ＭＳ 明朝" w:eastAsia="ＭＳ 明朝" w:hAnsi="Courier New" w:cs="Times New Roman" w:hint="eastAsia"/>
                  <w:color w:val="000000"/>
                  <w:sz w:val="18"/>
                  <w:szCs w:val="18"/>
                </w:rPr>
                <w:delText>休</w:delText>
              </w:r>
              <w:r w:rsidRPr="00045667" w:rsidDel="00C601C5">
                <w:rPr>
                  <w:rFonts w:ascii="ＭＳ 明朝" w:eastAsia="ＭＳ 明朝" w:hAnsi="Courier New" w:cs="Times New Roman"/>
                  <w:color w:val="000000"/>
                  <w:sz w:val="18"/>
                  <w:szCs w:val="18"/>
                </w:rPr>
                <w:delText xml:space="preserve"> </w:delText>
              </w:r>
              <w:r w:rsidRPr="00045667" w:rsidDel="00C601C5">
                <w:rPr>
                  <w:rFonts w:ascii="ＭＳ 明朝" w:eastAsia="ＭＳ 明朝" w:hAnsi="Courier New" w:cs="Times New Roman" w:hint="eastAsia"/>
                  <w:color w:val="000000"/>
                  <w:sz w:val="18"/>
                  <w:szCs w:val="18"/>
                </w:rPr>
                <w:delText>憩</w:delText>
              </w:r>
            </w:del>
          </w:p>
        </w:tc>
        <w:tc>
          <w:tcPr>
            <w:tcW w:w="1850" w:type="dxa"/>
            <w:vAlign w:val="center"/>
          </w:tcPr>
          <w:p w14:paraId="60AF1C25" w14:textId="61426BC0" w:rsidR="00045667" w:rsidRPr="00045667" w:rsidDel="00C601C5" w:rsidRDefault="00045667">
            <w:pPr>
              <w:ind w:left="200"/>
              <w:jc w:val="center"/>
              <w:rPr>
                <w:del w:id="2269" w:author="竹本 夏輝" w:date="2023-03-27T14:01:00Z"/>
                <w:rFonts w:ascii="ＭＳ 明朝" w:eastAsia="ＭＳ 明朝" w:hAnsi="Courier New" w:cs="Times New Roman"/>
                <w:color w:val="000000"/>
                <w:sz w:val="18"/>
                <w:szCs w:val="18"/>
              </w:rPr>
            </w:pPr>
            <w:del w:id="2270" w:author="竹本 夏輝" w:date="2023-03-27T14:01:00Z">
              <w:r w:rsidRPr="00045667" w:rsidDel="00C601C5">
                <w:rPr>
                  <w:rFonts w:ascii="ＭＳ 明朝" w:eastAsia="ＭＳ 明朝" w:hAnsi="Courier New" w:cs="Times New Roman" w:hint="eastAsia"/>
                  <w:color w:val="000000"/>
                  <w:sz w:val="18"/>
                  <w:szCs w:val="18"/>
                </w:rPr>
                <w:delText>実働時間</w:delText>
              </w:r>
            </w:del>
          </w:p>
        </w:tc>
      </w:tr>
      <w:tr w:rsidR="00045667" w:rsidRPr="00045667" w:rsidDel="00C601C5" w14:paraId="4885D286" w14:textId="2FCD6DE0" w:rsidTr="005F7F0F">
        <w:trPr>
          <w:trHeight w:val="280"/>
          <w:del w:id="2271" w:author="竹本 夏輝" w:date="2023-03-27T14:01:00Z"/>
        </w:trPr>
        <w:tc>
          <w:tcPr>
            <w:tcW w:w="2100" w:type="dxa"/>
            <w:vAlign w:val="center"/>
          </w:tcPr>
          <w:p w14:paraId="41C7BF00" w14:textId="2A7F9E92" w:rsidR="00045667" w:rsidRPr="00045667" w:rsidDel="00C601C5" w:rsidRDefault="00045667">
            <w:pPr>
              <w:ind w:left="200"/>
              <w:jc w:val="center"/>
              <w:rPr>
                <w:del w:id="2272" w:author="竹本 夏輝" w:date="2023-03-27T14:01:00Z"/>
                <w:rFonts w:ascii="ＭＳ 明朝" w:eastAsia="ＭＳ 明朝" w:hAnsi="Courier New" w:cs="Times New Roman"/>
                <w:color w:val="000000"/>
                <w:sz w:val="18"/>
                <w:szCs w:val="18"/>
              </w:rPr>
            </w:pPr>
            <w:del w:id="2273"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9:45</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16:35</w:delText>
              </w:r>
            </w:del>
          </w:p>
        </w:tc>
        <w:tc>
          <w:tcPr>
            <w:tcW w:w="1850" w:type="dxa"/>
            <w:vAlign w:val="center"/>
          </w:tcPr>
          <w:p w14:paraId="26F73619" w14:textId="6940BBEC" w:rsidR="00045667" w:rsidRPr="00045667" w:rsidDel="00C601C5" w:rsidRDefault="00045667">
            <w:pPr>
              <w:ind w:left="200"/>
              <w:jc w:val="center"/>
              <w:rPr>
                <w:del w:id="2274" w:author="竹本 夏輝" w:date="2023-03-27T14:01:00Z"/>
                <w:rFonts w:ascii="ＭＳ 明朝" w:eastAsia="ＭＳ 明朝" w:hAnsi="Courier New" w:cs="Times New Roman"/>
                <w:color w:val="000000"/>
                <w:sz w:val="18"/>
                <w:szCs w:val="18"/>
              </w:rPr>
            </w:pPr>
            <w:del w:id="2275" w:author="竹本 夏輝" w:date="2023-03-27T14:01:00Z">
              <w:r w:rsidRPr="00045667" w:rsidDel="00C601C5">
                <w:rPr>
                  <w:rFonts w:ascii="ＭＳ 明朝" w:eastAsia="ＭＳ 明朝" w:hAnsi="Courier New" w:cs="Times New Roman"/>
                  <w:color w:val="000000"/>
                  <w:sz w:val="18"/>
                  <w:szCs w:val="18"/>
                </w:rPr>
                <w:delText>50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74E3216A" w14:textId="1DADCE3B" w:rsidR="00045667" w:rsidRPr="00045667" w:rsidDel="00C601C5" w:rsidRDefault="00045667">
            <w:pPr>
              <w:ind w:left="200"/>
              <w:jc w:val="center"/>
              <w:rPr>
                <w:del w:id="2276" w:author="竹本 夏輝" w:date="2023-03-27T14:01:00Z"/>
                <w:rFonts w:ascii="ＭＳ 明朝" w:eastAsia="ＭＳ 明朝" w:hAnsi="Courier New" w:cs="Times New Roman"/>
                <w:color w:val="000000"/>
                <w:sz w:val="18"/>
                <w:szCs w:val="18"/>
              </w:rPr>
            </w:pPr>
            <w:del w:id="2277" w:author="竹本 夏輝" w:date="2023-03-27T14:01:00Z">
              <w:r w:rsidRPr="00045667" w:rsidDel="00C601C5">
                <w:rPr>
                  <w:rFonts w:ascii="ＭＳ 明朝" w:eastAsia="ＭＳ 明朝" w:hAnsi="Courier New" w:cs="Times New Roman"/>
                  <w:color w:val="000000"/>
                  <w:sz w:val="18"/>
                  <w:szCs w:val="18"/>
                </w:rPr>
                <w:delText>6</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091A6B8C" w14:textId="777920C6" w:rsidTr="005F7F0F">
        <w:trPr>
          <w:trHeight w:val="269"/>
          <w:del w:id="2278" w:author="竹本 夏輝" w:date="2023-03-27T14:01:00Z"/>
        </w:trPr>
        <w:tc>
          <w:tcPr>
            <w:tcW w:w="2100" w:type="dxa"/>
            <w:vAlign w:val="center"/>
          </w:tcPr>
          <w:p w14:paraId="50EA31A0" w14:textId="378E1FDF" w:rsidR="00045667" w:rsidRPr="00045667" w:rsidDel="00C601C5" w:rsidRDefault="00045667">
            <w:pPr>
              <w:ind w:left="200"/>
              <w:jc w:val="center"/>
              <w:rPr>
                <w:del w:id="2279" w:author="竹本 夏輝" w:date="2023-03-27T14:01:00Z"/>
                <w:rFonts w:ascii="ＭＳ 明朝" w:eastAsia="ＭＳ 明朝" w:hAnsi="Courier New" w:cs="Times New Roman"/>
                <w:color w:val="000000"/>
                <w:sz w:val="18"/>
                <w:szCs w:val="18"/>
              </w:rPr>
            </w:pPr>
            <w:del w:id="2280"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10:</w:delText>
              </w:r>
              <w:r w:rsidRPr="00045667" w:rsidDel="00C601C5">
                <w:rPr>
                  <w:rFonts w:ascii="ＭＳ 明朝" w:eastAsia="ＭＳ 明朝" w:hAnsi="Courier New" w:cs="Times New Roman" w:hint="eastAsia"/>
                  <w:color w:val="000000"/>
                  <w:sz w:val="18"/>
                  <w:szCs w:val="18"/>
                </w:rPr>
                <w:delText>20～</w:delText>
              </w:r>
              <w:r w:rsidRPr="00045667" w:rsidDel="00C601C5">
                <w:rPr>
                  <w:rFonts w:ascii="ＭＳ 明朝" w:eastAsia="ＭＳ 明朝" w:hAnsi="Courier New" w:cs="Times New Roman"/>
                  <w:color w:val="000000"/>
                  <w:sz w:val="18"/>
                  <w:szCs w:val="18"/>
                </w:rPr>
                <w:delText>17:</w:delText>
              </w:r>
              <w:r w:rsidRPr="00045667" w:rsidDel="00C601C5">
                <w:rPr>
                  <w:rFonts w:ascii="ＭＳ 明朝" w:eastAsia="ＭＳ 明朝" w:hAnsi="Courier New" w:cs="Times New Roman" w:hint="eastAsia"/>
                  <w:color w:val="000000"/>
                  <w:sz w:val="18"/>
                  <w:szCs w:val="18"/>
                </w:rPr>
                <w:delText>1</w:delText>
              </w:r>
              <w:r w:rsidRPr="00045667" w:rsidDel="00C601C5">
                <w:rPr>
                  <w:rFonts w:ascii="ＭＳ 明朝" w:eastAsia="ＭＳ 明朝" w:hAnsi="Courier New" w:cs="Times New Roman"/>
                  <w:color w:val="000000"/>
                  <w:sz w:val="18"/>
                  <w:szCs w:val="18"/>
                </w:rPr>
                <w:delText>0</w:delText>
              </w:r>
            </w:del>
          </w:p>
        </w:tc>
        <w:tc>
          <w:tcPr>
            <w:tcW w:w="1850" w:type="dxa"/>
            <w:vAlign w:val="center"/>
          </w:tcPr>
          <w:p w14:paraId="437EA3E3" w14:textId="7E0FDFB5" w:rsidR="00045667" w:rsidRPr="00045667" w:rsidDel="00C601C5" w:rsidRDefault="00045667">
            <w:pPr>
              <w:ind w:left="200"/>
              <w:jc w:val="center"/>
              <w:rPr>
                <w:del w:id="2281" w:author="竹本 夏輝" w:date="2023-03-27T14:01:00Z"/>
                <w:rFonts w:ascii="ＭＳ 明朝" w:eastAsia="ＭＳ 明朝" w:hAnsi="Courier New" w:cs="Times New Roman"/>
                <w:color w:val="000000"/>
                <w:sz w:val="18"/>
                <w:szCs w:val="18"/>
              </w:rPr>
            </w:pPr>
            <w:del w:id="2282" w:author="竹本 夏輝" w:date="2023-03-27T14:01:00Z">
              <w:r w:rsidRPr="00045667" w:rsidDel="00C601C5">
                <w:rPr>
                  <w:rFonts w:ascii="ＭＳ 明朝" w:eastAsia="ＭＳ 明朝" w:hAnsi="Courier New" w:cs="Times New Roman"/>
                  <w:color w:val="000000"/>
                  <w:sz w:val="18"/>
                  <w:szCs w:val="18"/>
                </w:rPr>
                <w:delText>50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6C62105B" w14:textId="1BC5346E" w:rsidR="00045667" w:rsidRPr="00045667" w:rsidDel="00C601C5" w:rsidRDefault="00045667">
            <w:pPr>
              <w:ind w:left="200"/>
              <w:jc w:val="center"/>
              <w:rPr>
                <w:del w:id="2283" w:author="竹本 夏輝" w:date="2023-03-27T14:01:00Z"/>
                <w:rFonts w:ascii="ＭＳ 明朝" w:eastAsia="ＭＳ 明朝" w:hAnsi="Courier New" w:cs="Times New Roman"/>
                <w:color w:val="000000"/>
                <w:sz w:val="18"/>
                <w:szCs w:val="18"/>
              </w:rPr>
            </w:pPr>
            <w:del w:id="2284" w:author="竹本 夏輝" w:date="2023-03-27T14:01:00Z">
              <w:r w:rsidRPr="00045667" w:rsidDel="00C601C5">
                <w:rPr>
                  <w:rFonts w:ascii="ＭＳ 明朝" w:eastAsia="ＭＳ 明朝" w:hAnsi="Courier New" w:cs="Times New Roman"/>
                  <w:color w:val="000000"/>
                  <w:sz w:val="18"/>
                  <w:szCs w:val="18"/>
                </w:rPr>
                <w:delText>6</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5A75B677" w14:textId="7A83CE57" w:rsidTr="005F7F0F">
        <w:trPr>
          <w:trHeight w:val="274"/>
          <w:del w:id="2285" w:author="竹本 夏輝" w:date="2023-03-27T14:01:00Z"/>
        </w:trPr>
        <w:tc>
          <w:tcPr>
            <w:tcW w:w="2100" w:type="dxa"/>
            <w:vAlign w:val="center"/>
          </w:tcPr>
          <w:p w14:paraId="559C9055" w14:textId="0CAE0BC1" w:rsidR="00045667" w:rsidRPr="00045667" w:rsidDel="00C601C5" w:rsidRDefault="00045667">
            <w:pPr>
              <w:ind w:left="200"/>
              <w:jc w:val="center"/>
              <w:rPr>
                <w:del w:id="2286" w:author="竹本 夏輝" w:date="2023-03-27T14:01:00Z"/>
                <w:rFonts w:ascii="ＭＳ 明朝" w:eastAsia="ＭＳ 明朝" w:hAnsi="Courier New" w:cs="Times New Roman"/>
                <w:color w:val="000000"/>
                <w:sz w:val="18"/>
                <w:szCs w:val="18"/>
              </w:rPr>
            </w:pPr>
            <w:del w:id="2287"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9:45</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7</w:delText>
              </w:r>
              <w:r w:rsidRPr="00045667" w:rsidDel="00C601C5">
                <w:rPr>
                  <w:rFonts w:ascii="ＭＳ 明朝" w:eastAsia="ＭＳ 明朝" w:hAnsi="Courier New" w:cs="Times New Roman"/>
                  <w:color w:val="000000"/>
                  <w:sz w:val="18"/>
                  <w:szCs w:val="18"/>
                </w:rPr>
                <w:delText>:</w:delText>
              </w:r>
              <w:r w:rsidRPr="00045667" w:rsidDel="00C601C5">
                <w:rPr>
                  <w:rFonts w:ascii="ＭＳ 明朝" w:eastAsia="ＭＳ 明朝" w:hAnsi="Courier New" w:cs="Times New Roman" w:hint="eastAsia"/>
                  <w:color w:val="000000"/>
                  <w:sz w:val="18"/>
                  <w:szCs w:val="18"/>
                </w:rPr>
                <w:delText>4</w:delText>
              </w:r>
              <w:r w:rsidRPr="00045667" w:rsidDel="00C601C5">
                <w:rPr>
                  <w:rFonts w:ascii="ＭＳ 明朝" w:eastAsia="ＭＳ 明朝" w:hAnsi="Courier New" w:cs="Times New Roman"/>
                  <w:color w:val="000000"/>
                  <w:sz w:val="18"/>
                  <w:szCs w:val="18"/>
                </w:rPr>
                <w:delText>5</w:delText>
              </w:r>
            </w:del>
          </w:p>
        </w:tc>
        <w:tc>
          <w:tcPr>
            <w:tcW w:w="1850" w:type="dxa"/>
            <w:vAlign w:val="center"/>
          </w:tcPr>
          <w:p w14:paraId="7259E8BD" w14:textId="2E8FDA65" w:rsidR="00045667" w:rsidRPr="00045667" w:rsidDel="00C601C5" w:rsidRDefault="00045667">
            <w:pPr>
              <w:ind w:left="200"/>
              <w:jc w:val="center"/>
              <w:rPr>
                <w:del w:id="2288" w:author="竹本 夏輝" w:date="2023-03-27T14:01:00Z"/>
                <w:rFonts w:ascii="ＭＳ 明朝" w:eastAsia="ＭＳ 明朝" w:hAnsi="Courier New" w:cs="Times New Roman"/>
                <w:color w:val="000000"/>
                <w:sz w:val="18"/>
                <w:szCs w:val="18"/>
              </w:rPr>
            </w:pPr>
            <w:del w:id="2289" w:author="竹本 夏輝" w:date="2023-03-27T14:01:00Z">
              <w:r w:rsidRPr="00045667" w:rsidDel="00C601C5">
                <w:rPr>
                  <w:rFonts w:ascii="ＭＳ 明朝" w:eastAsia="ＭＳ 明朝" w:hAnsi="Courier New" w:cs="Times New Roman" w:hint="eastAsia"/>
                  <w:color w:val="000000"/>
                  <w:sz w:val="18"/>
                  <w:szCs w:val="18"/>
                </w:rPr>
                <w:delText>6</w:delText>
              </w:r>
              <w:r w:rsidRPr="00045667" w:rsidDel="00C601C5">
                <w:rPr>
                  <w:rFonts w:ascii="ＭＳ 明朝" w:eastAsia="ＭＳ 明朝" w:hAnsi="Courier New" w:cs="Times New Roman"/>
                  <w:color w:val="000000"/>
                  <w:sz w:val="18"/>
                  <w:szCs w:val="18"/>
                </w:rPr>
                <w:delText>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7E428F05" w14:textId="4566241A" w:rsidR="00045667" w:rsidRPr="00045667" w:rsidDel="00C601C5" w:rsidRDefault="00045667">
            <w:pPr>
              <w:ind w:left="200"/>
              <w:jc w:val="center"/>
              <w:rPr>
                <w:del w:id="2290" w:author="竹本 夏輝" w:date="2023-03-27T14:01:00Z"/>
                <w:rFonts w:ascii="ＭＳ 明朝" w:eastAsia="ＭＳ 明朝" w:hAnsi="Courier New" w:cs="Times New Roman"/>
                <w:color w:val="000000"/>
                <w:sz w:val="18"/>
                <w:szCs w:val="18"/>
              </w:rPr>
            </w:pPr>
            <w:del w:id="2291" w:author="竹本 夏輝" w:date="2023-03-27T14:01:00Z">
              <w:r w:rsidRPr="00045667" w:rsidDel="00C601C5">
                <w:rPr>
                  <w:rFonts w:ascii="ＭＳ 明朝" w:eastAsia="ＭＳ 明朝" w:hAnsi="Courier New" w:cs="Times New Roman" w:hint="eastAsia"/>
                  <w:color w:val="000000"/>
                  <w:sz w:val="18"/>
                  <w:szCs w:val="18"/>
                </w:rPr>
                <w:delText>7時間</w:delText>
              </w:r>
            </w:del>
          </w:p>
        </w:tc>
      </w:tr>
      <w:tr w:rsidR="00045667" w:rsidRPr="00045667" w:rsidDel="00C601C5" w14:paraId="64C57BF4" w14:textId="22766A44" w:rsidTr="005F7F0F">
        <w:trPr>
          <w:trHeight w:val="263"/>
          <w:del w:id="2292" w:author="竹本 夏輝" w:date="2023-03-27T14:01:00Z"/>
        </w:trPr>
        <w:tc>
          <w:tcPr>
            <w:tcW w:w="2100" w:type="dxa"/>
            <w:vAlign w:val="center"/>
          </w:tcPr>
          <w:p w14:paraId="70E5D29D" w14:textId="0BF87DF6" w:rsidR="00045667" w:rsidRPr="00045667" w:rsidDel="00C601C5" w:rsidRDefault="00045667">
            <w:pPr>
              <w:ind w:left="200"/>
              <w:jc w:val="center"/>
              <w:rPr>
                <w:del w:id="2293" w:author="竹本 夏輝" w:date="2023-03-27T14:01:00Z"/>
                <w:rFonts w:ascii="ＭＳ 明朝" w:eastAsia="ＭＳ 明朝" w:hAnsi="Courier New" w:cs="Times New Roman"/>
                <w:color w:val="000000"/>
                <w:sz w:val="18"/>
                <w:szCs w:val="18"/>
              </w:rPr>
            </w:pPr>
            <w:del w:id="2294" w:author="竹本 夏輝" w:date="2023-03-27T14:01:00Z">
              <w:r w:rsidRPr="00045667" w:rsidDel="00C601C5">
                <w:rPr>
                  <w:rFonts w:ascii="ＭＳ 明朝" w:eastAsia="ＭＳ 明朝" w:hAnsi="Courier New" w:cs="Times New Roman" w:hint="eastAsia"/>
                  <w:color w:val="000000"/>
                  <w:sz w:val="18"/>
                  <w:szCs w:val="18"/>
                </w:rPr>
                <w:delText xml:space="preserve">　10</w:delText>
              </w:r>
              <w:r w:rsidRPr="00045667" w:rsidDel="00C601C5">
                <w:rPr>
                  <w:rFonts w:ascii="ＭＳ 明朝" w:eastAsia="ＭＳ 明朝" w:hAnsi="Courier New" w:cs="Times New Roman"/>
                  <w:color w:val="000000"/>
                  <w:sz w:val="18"/>
                  <w:szCs w:val="18"/>
                </w:rPr>
                <w:delText>:</w:delText>
              </w:r>
              <w:r w:rsidRPr="00045667" w:rsidDel="00C601C5">
                <w:rPr>
                  <w:rFonts w:ascii="ＭＳ 明朝" w:eastAsia="ＭＳ 明朝" w:hAnsi="Courier New" w:cs="Times New Roman" w:hint="eastAsia"/>
                  <w:color w:val="000000"/>
                  <w:sz w:val="18"/>
                  <w:szCs w:val="18"/>
                </w:rPr>
                <w:delText>20～18</w:delText>
              </w:r>
              <w:r w:rsidRPr="00045667" w:rsidDel="00C601C5">
                <w:rPr>
                  <w:rFonts w:ascii="ＭＳ 明朝" w:eastAsia="ＭＳ 明朝" w:hAnsi="Courier New" w:cs="Times New Roman"/>
                  <w:color w:val="000000"/>
                  <w:sz w:val="18"/>
                  <w:szCs w:val="18"/>
                </w:rPr>
                <w:delText>:</w:delText>
              </w:r>
              <w:r w:rsidRPr="00045667" w:rsidDel="00C601C5">
                <w:rPr>
                  <w:rFonts w:ascii="ＭＳ 明朝" w:eastAsia="ＭＳ 明朝" w:hAnsi="Courier New" w:cs="Times New Roman" w:hint="eastAsia"/>
                  <w:color w:val="000000"/>
                  <w:sz w:val="18"/>
                  <w:szCs w:val="18"/>
                </w:rPr>
                <w:delText>20</w:delText>
              </w:r>
            </w:del>
          </w:p>
        </w:tc>
        <w:tc>
          <w:tcPr>
            <w:tcW w:w="1850" w:type="dxa"/>
            <w:vAlign w:val="center"/>
          </w:tcPr>
          <w:p w14:paraId="3BCDB3A4" w14:textId="5883BADD" w:rsidR="00045667" w:rsidRPr="00045667" w:rsidDel="00C601C5" w:rsidRDefault="00045667">
            <w:pPr>
              <w:ind w:left="200"/>
              <w:jc w:val="center"/>
              <w:rPr>
                <w:del w:id="2295" w:author="竹本 夏輝" w:date="2023-03-27T14:01:00Z"/>
                <w:rFonts w:ascii="ＭＳ 明朝" w:eastAsia="ＭＳ 明朝" w:hAnsi="Courier New" w:cs="Times New Roman"/>
                <w:color w:val="000000"/>
                <w:sz w:val="18"/>
                <w:szCs w:val="18"/>
              </w:rPr>
            </w:pPr>
            <w:del w:id="2296" w:author="竹本 夏輝" w:date="2023-03-27T14:01:00Z">
              <w:r w:rsidRPr="00045667" w:rsidDel="00C601C5">
                <w:rPr>
                  <w:rFonts w:ascii="ＭＳ 明朝" w:eastAsia="ＭＳ 明朝" w:hAnsi="Courier New" w:cs="Times New Roman" w:hint="eastAsia"/>
                  <w:color w:val="000000"/>
                  <w:sz w:val="18"/>
                  <w:szCs w:val="18"/>
                </w:rPr>
                <w:delText>6</w:delText>
              </w:r>
              <w:r w:rsidRPr="00045667" w:rsidDel="00C601C5">
                <w:rPr>
                  <w:rFonts w:ascii="ＭＳ 明朝" w:eastAsia="ＭＳ 明朝" w:hAnsi="Courier New" w:cs="Times New Roman"/>
                  <w:color w:val="000000"/>
                  <w:sz w:val="18"/>
                  <w:szCs w:val="18"/>
                </w:rPr>
                <w:delText>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5D7175EA" w14:textId="5803BCFF" w:rsidR="00045667" w:rsidRPr="00045667" w:rsidDel="00C601C5" w:rsidRDefault="00045667">
            <w:pPr>
              <w:ind w:left="200"/>
              <w:jc w:val="center"/>
              <w:rPr>
                <w:del w:id="2297" w:author="竹本 夏輝" w:date="2023-03-27T14:01:00Z"/>
                <w:rFonts w:ascii="ＭＳ 明朝" w:eastAsia="ＭＳ 明朝" w:hAnsi="Courier New" w:cs="Times New Roman"/>
                <w:color w:val="000000"/>
                <w:sz w:val="18"/>
                <w:szCs w:val="18"/>
              </w:rPr>
            </w:pPr>
            <w:del w:id="2298" w:author="竹本 夏輝" w:date="2023-03-27T14:01:00Z">
              <w:r w:rsidRPr="00045667" w:rsidDel="00C601C5">
                <w:rPr>
                  <w:rFonts w:ascii="ＭＳ 明朝" w:eastAsia="ＭＳ 明朝" w:hAnsi="Courier New" w:cs="Times New Roman" w:hint="eastAsia"/>
                  <w:color w:val="000000"/>
                  <w:sz w:val="18"/>
                  <w:szCs w:val="18"/>
                </w:rPr>
                <w:delText>7時間</w:delText>
              </w:r>
            </w:del>
          </w:p>
        </w:tc>
      </w:tr>
    </w:tbl>
    <w:p w14:paraId="073139B4" w14:textId="6AAB568B" w:rsidR="00045667" w:rsidRPr="00045667" w:rsidDel="00C601C5" w:rsidRDefault="00045667">
      <w:pPr>
        <w:ind w:left="200"/>
        <w:jc w:val="center"/>
        <w:rPr>
          <w:del w:id="2299" w:author="竹本 夏輝" w:date="2023-03-27T14:01:00Z"/>
          <w:rFonts w:ascii="ＭＳ 明朝" w:eastAsia="ＭＳ 明朝" w:hAnsi="Courier New" w:cs="Times New Roman"/>
          <w:color w:val="000000"/>
          <w:sz w:val="18"/>
          <w:szCs w:val="18"/>
        </w:rPr>
      </w:pPr>
      <w:del w:id="2300" w:author="竹本 夏輝" w:date="2023-03-27T14:01:00Z">
        <w:r w:rsidRPr="00045667" w:rsidDel="00C601C5">
          <w:rPr>
            <w:rFonts w:ascii="ＭＳ 明朝" w:eastAsia="ＭＳ 明朝" w:hAnsi="Courier New" w:cs="Times New Roman" w:hint="eastAsia"/>
            <w:color w:val="000000"/>
            <w:sz w:val="18"/>
            <w:szCs w:val="18"/>
          </w:rPr>
          <w:delText>なお、本人の希望により所属の始業時間に合わせて勤務時間を繰り上げまたは繰り下げて申請することができる。</w:delText>
        </w:r>
      </w:del>
    </w:p>
    <w:p w14:paraId="067F5DC0" w14:textId="6ED14C94" w:rsidR="00045667" w:rsidRPr="00045667" w:rsidDel="00C601C5" w:rsidRDefault="00045667">
      <w:pPr>
        <w:ind w:left="200"/>
        <w:jc w:val="center"/>
        <w:rPr>
          <w:del w:id="2301" w:author="竹本 夏輝" w:date="2023-03-27T14:01:00Z"/>
          <w:rFonts w:ascii="ＭＳ 明朝" w:eastAsia="ＭＳ 明朝" w:hAnsi="Courier New" w:cs="Times New Roman"/>
          <w:color w:val="000000"/>
          <w:sz w:val="18"/>
          <w:szCs w:val="18"/>
        </w:rPr>
      </w:pPr>
      <w:del w:id="2302" w:author="竹本 夏輝" w:date="2023-03-27T14:01:00Z">
        <w:r w:rsidRPr="00045667" w:rsidDel="00C601C5">
          <w:rPr>
            <w:rFonts w:ascii="ＭＳ 明朝" w:eastAsia="ＭＳ 明朝" w:hAnsi="Courier New" w:cs="Times New Roman" w:hint="eastAsia"/>
            <w:color w:val="000000"/>
            <w:sz w:val="18"/>
            <w:szCs w:val="18"/>
          </w:rPr>
          <w:delText>また、午前10時開店以外の店舗に勤務する者の勤務時間帯については、別途労使協議の上対応する。</w:delText>
        </w:r>
      </w:del>
    </w:p>
    <w:p w14:paraId="5F3C3A6E" w14:textId="37B32F27" w:rsidR="00045667" w:rsidRPr="00045667" w:rsidDel="00C601C5" w:rsidRDefault="00045667">
      <w:pPr>
        <w:ind w:left="200"/>
        <w:jc w:val="center"/>
        <w:rPr>
          <w:del w:id="2303" w:author="竹本 夏輝" w:date="2023-03-27T14:01:00Z"/>
          <w:rFonts w:ascii="ＭＳ 明朝" w:eastAsia="ＭＳ 明朝" w:hAnsi="Courier New" w:cs="Times New Roman"/>
          <w:color w:val="000000"/>
          <w:sz w:val="18"/>
          <w:szCs w:val="18"/>
        </w:rPr>
      </w:pPr>
      <w:del w:id="2304" w:author="竹本 夏輝" w:date="2023-03-27T14:01:00Z">
        <w:r w:rsidRPr="00045667" w:rsidDel="00C601C5">
          <w:rPr>
            <w:rFonts w:ascii="ＭＳ 明朝" w:eastAsia="ＭＳ 明朝" w:hAnsi="Courier New" w:cs="Times New Roman" w:hint="eastAsia"/>
            <w:color w:val="000000"/>
            <w:sz w:val="18"/>
            <w:szCs w:val="18"/>
          </w:rPr>
          <w:delText>② 勤務時間の変更を希望する場合は、原則として</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ヵ月前までに所属長を経て会社に申し出なければならない。</w:delText>
        </w:r>
      </w:del>
    </w:p>
    <w:p w14:paraId="249A8A32" w14:textId="4626305B" w:rsidR="00045667" w:rsidRPr="00045667" w:rsidDel="00C601C5" w:rsidRDefault="00045667">
      <w:pPr>
        <w:ind w:left="200"/>
        <w:jc w:val="center"/>
        <w:rPr>
          <w:del w:id="2305" w:author="竹本 夏輝" w:date="2023-03-27T14:01:00Z"/>
          <w:rFonts w:ascii="ＭＳ ゴシック" w:eastAsia="ＭＳ ゴシック" w:hAnsi="Courier New" w:cs="Times New Roman"/>
          <w:color w:val="000000"/>
          <w:sz w:val="18"/>
          <w:szCs w:val="18"/>
        </w:rPr>
      </w:pPr>
      <w:del w:id="2306" w:author="竹本 夏輝" w:date="2023-03-27T14:01:00Z">
        <w:r w:rsidRPr="00045667" w:rsidDel="00C601C5">
          <w:rPr>
            <w:rFonts w:ascii="ＭＳ ゴシック" w:eastAsia="ＭＳ ゴシック" w:hAnsi="Courier New" w:cs="Times New Roman" w:hint="eastAsia"/>
            <w:color w:val="000000"/>
            <w:sz w:val="18"/>
            <w:szCs w:val="18"/>
          </w:rPr>
          <w:delText>第8条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時間外・休日勤務の制限</w:delText>
        </w:r>
        <w:r w:rsidRPr="00045667" w:rsidDel="00C601C5">
          <w:rPr>
            <w:rFonts w:ascii="ＭＳ ゴシック" w:eastAsia="ＭＳ ゴシック" w:hAnsi="Courier New" w:cs="Times New Roman"/>
            <w:color w:val="000000"/>
            <w:sz w:val="18"/>
            <w:szCs w:val="18"/>
          </w:rPr>
          <w:delText>)</w:delText>
        </w:r>
      </w:del>
    </w:p>
    <w:p w14:paraId="57B459C8" w14:textId="77DE6282" w:rsidR="00045667" w:rsidRPr="00045667" w:rsidDel="00C601C5" w:rsidRDefault="00045667">
      <w:pPr>
        <w:ind w:left="200"/>
        <w:jc w:val="center"/>
        <w:rPr>
          <w:del w:id="2307" w:author="竹本 夏輝" w:date="2023-03-27T14:01:00Z"/>
          <w:rFonts w:ascii="ＭＳ 明朝" w:eastAsia="ＭＳ 明朝" w:hAnsi="Courier New" w:cs="Times New Roman"/>
          <w:color w:val="000000"/>
          <w:sz w:val="18"/>
          <w:szCs w:val="18"/>
        </w:rPr>
      </w:pPr>
      <w:del w:id="2308" w:author="竹本 夏輝" w:date="2023-03-27T14:01:00Z">
        <w:r w:rsidRPr="00045667" w:rsidDel="00C601C5">
          <w:rPr>
            <w:rFonts w:ascii="ＭＳ 明朝" w:eastAsia="ＭＳ 明朝" w:hAnsi="Courier New" w:cs="Times New Roman" w:hint="eastAsia"/>
            <w:color w:val="000000"/>
            <w:sz w:val="18"/>
            <w:szCs w:val="18"/>
          </w:rPr>
          <w:delText>育児勤務をする者に対して、原則として時間外勤務および法定の休日勤務をさせない。</w:delText>
        </w:r>
      </w:del>
    </w:p>
    <w:p w14:paraId="3CE541A5" w14:textId="269C30A4" w:rsidR="00045667" w:rsidRPr="00045667" w:rsidDel="00C601C5" w:rsidRDefault="00045667">
      <w:pPr>
        <w:ind w:left="200"/>
        <w:jc w:val="center"/>
        <w:rPr>
          <w:del w:id="2309" w:author="竹本 夏輝" w:date="2023-03-27T14:01:00Z"/>
          <w:rFonts w:ascii="ＭＳ ゴシック" w:eastAsia="ＭＳ ゴシック" w:hAnsi="Courier New" w:cs="Times New Roman"/>
          <w:color w:val="000000"/>
          <w:sz w:val="18"/>
          <w:szCs w:val="18"/>
        </w:rPr>
      </w:pPr>
      <w:del w:id="2310" w:author="竹本 夏輝" w:date="2023-03-27T14:01:00Z">
        <w:r w:rsidRPr="00045667" w:rsidDel="00C601C5">
          <w:rPr>
            <w:rFonts w:ascii="ＭＳ ゴシック" w:eastAsia="ＭＳ ゴシック" w:hAnsi="Courier New" w:cs="Times New Roman" w:hint="eastAsia"/>
            <w:color w:val="000000"/>
            <w:sz w:val="18"/>
            <w:szCs w:val="18"/>
          </w:rPr>
          <w:delText>第9条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法令との関係</w:delText>
        </w:r>
        <w:r w:rsidRPr="00045667" w:rsidDel="00C601C5">
          <w:rPr>
            <w:rFonts w:ascii="ＭＳ ゴシック" w:eastAsia="ＭＳ ゴシック" w:hAnsi="Courier New" w:cs="Times New Roman"/>
            <w:color w:val="000000"/>
            <w:sz w:val="18"/>
            <w:szCs w:val="18"/>
          </w:rPr>
          <w:delText>)</w:delText>
        </w:r>
      </w:del>
    </w:p>
    <w:p w14:paraId="421437AD" w14:textId="75096E25" w:rsidR="00045667" w:rsidRPr="00045667" w:rsidDel="00C601C5" w:rsidRDefault="00045667">
      <w:pPr>
        <w:ind w:left="200"/>
        <w:jc w:val="center"/>
        <w:rPr>
          <w:del w:id="2311" w:author="竹本 夏輝" w:date="2023-03-27T14:01:00Z"/>
          <w:rFonts w:ascii="ＭＳ 明朝" w:eastAsia="ＭＳ 明朝" w:hAnsi="Courier New" w:cs="Times New Roman"/>
          <w:color w:val="000000"/>
          <w:sz w:val="18"/>
          <w:szCs w:val="18"/>
        </w:rPr>
      </w:pPr>
      <w:del w:id="2312" w:author="竹本 夏輝" w:date="2023-03-27T14:01:00Z">
        <w:r w:rsidRPr="00045667" w:rsidDel="00C601C5">
          <w:rPr>
            <w:rFonts w:ascii="ＭＳ 明朝" w:eastAsia="ＭＳ 明朝" w:hAnsi="Courier New" w:cs="Times New Roman" w:hint="eastAsia"/>
            <w:color w:val="000000"/>
            <w:sz w:val="18"/>
            <w:szCs w:val="18"/>
          </w:rPr>
          <w:delText>育児勤務に関して、本規程に定めのないことについては、育児・介護休業法等の法令の定めるところによる。</w:delText>
        </w:r>
      </w:del>
    </w:p>
    <w:p w14:paraId="1063D7BD" w14:textId="361F03AB" w:rsidR="00B87CF5" w:rsidRPr="00045667" w:rsidDel="00C601C5" w:rsidRDefault="00045667">
      <w:pPr>
        <w:ind w:left="200"/>
        <w:jc w:val="center"/>
        <w:rPr>
          <w:ins w:id="2313" w:author="竹本 夏輝 [2]" w:date="2022-04-11T19:16:00Z"/>
          <w:del w:id="2314" w:author="竹本 夏輝" w:date="2023-03-27T14:01:00Z"/>
          <w:rFonts w:ascii="ＭＳ ゴシック" w:eastAsia="ＭＳ ゴシック" w:hAnsi="Century" w:cs="Times New Roman"/>
          <w:b/>
          <w:color w:val="000000"/>
          <w:kern w:val="0"/>
          <w:sz w:val="32"/>
          <w:szCs w:val="32"/>
        </w:rPr>
        <w:pPrChange w:id="2315" w:author="竹本 夏輝 [2]" w:date="2023-01-30T20:55:00Z">
          <w:pPr>
            <w:adjustRightInd w:val="0"/>
            <w:jc w:val="center"/>
            <w:textAlignment w:val="baseline"/>
          </w:pPr>
        </w:pPrChange>
      </w:pPr>
      <w:del w:id="2316" w:author="竹本 夏輝" w:date="2023-03-27T14:01:00Z">
        <w:r w:rsidRPr="00045667" w:rsidDel="00C601C5">
          <w:rPr>
            <w:rFonts w:ascii="ＭＳ ゴシック" w:eastAsia="ＭＳ ゴシック" w:hAnsi="Century" w:cs="Times New Roman"/>
            <w:color w:val="000000"/>
            <w:w w:val="200"/>
            <w:kern w:val="0"/>
            <w:sz w:val="18"/>
            <w:szCs w:val="18"/>
          </w:rPr>
          <w:br w:type="page"/>
        </w:r>
      </w:del>
      <w:ins w:id="2317" w:author="竹本 夏輝 [2]" w:date="2022-04-11T19:16:00Z">
        <w:del w:id="2318" w:author="竹本 夏輝" w:date="2023-03-27T14:01:00Z">
          <w:r w:rsidR="00B87CF5" w:rsidRPr="00045667" w:rsidDel="00C601C5">
            <w:rPr>
              <w:rFonts w:ascii="ＭＳ ゴシック" w:eastAsia="ＭＳ ゴシック" w:hAnsi="Century" w:cs="Times New Roman" w:hint="eastAsia"/>
              <w:b/>
              <w:color w:val="000000"/>
              <w:kern w:val="0"/>
              <w:sz w:val="32"/>
              <w:szCs w:val="32"/>
            </w:rPr>
            <w:delText>介護・介護準備休業規程</w:delText>
          </w:r>
        </w:del>
      </w:ins>
    </w:p>
    <w:p w14:paraId="615826C1" w14:textId="5EDC80A0" w:rsidR="00B87CF5" w:rsidRPr="00045667" w:rsidDel="00C601C5" w:rsidRDefault="00B87CF5" w:rsidP="00B87CF5">
      <w:pPr>
        <w:adjustRightInd w:val="0"/>
        <w:ind w:left="180" w:hanging="180"/>
        <w:jc w:val="center"/>
        <w:textAlignment w:val="baseline"/>
        <w:rPr>
          <w:ins w:id="2319" w:author="竹本 夏輝 [2]" w:date="2022-04-11T19:16:00Z"/>
          <w:del w:id="2320" w:author="竹本 夏輝" w:date="2023-03-27T14:01:00Z"/>
          <w:rFonts w:ascii="ＭＳ 明朝" w:eastAsia="ＭＳ ゴシック" w:hAnsi="Century" w:cs="Times New Roman"/>
          <w:b/>
          <w:color w:val="000000"/>
          <w:kern w:val="0"/>
          <w:sz w:val="18"/>
          <w:szCs w:val="18"/>
        </w:rPr>
      </w:pPr>
    </w:p>
    <w:p w14:paraId="0DD3A3B1" w14:textId="55823B17" w:rsidR="00B87CF5" w:rsidRPr="00B144A5" w:rsidDel="00C601C5" w:rsidRDefault="00B87CF5" w:rsidP="00B87CF5">
      <w:pPr>
        <w:adjustRightInd w:val="0"/>
        <w:ind w:left="180" w:hanging="180"/>
        <w:jc w:val="left"/>
        <w:textAlignment w:val="baseline"/>
        <w:rPr>
          <w:ins w:id="2321" w:author="竹本 夏輝 [2]" w:date="2022-04-11T19:16:00Z"/>
          <w:del w:id="2322" w:author="竹本 夏輝" w:date="2023-03-27T14:01:00Z"/>
          <w:rFonts w:ascii="ＭＳ ゴシック" w:eastAsia="ＭＳ ゴシック" w:hAnsi="Century" w:cs="Times New Roman"/>
          <w:color w:val="000000"/>
          <w:kern w:val="0"/>
          <w:sz w:val="18"/>
          <w:szCs w:val="18"/>
        </w:rPr>
      </w:pPr>
      <w:ins w:id="2323" w:author="竹本 夏輝 [2]" w:date="2022-04-11T19:16:00Z">
        <w:del w:id="2324" w:author="竹本 夏輝" w:date="2023-03-27T14:01:00Z">
          <w:r w:rsidRPr="00B144A5" w:rsidDel="00C601C5">
            <w:rPr>
              <w:rFonts w:ascii="ＭＳ ゴシック" w:eastAsia="ＭＳ ゴシック" w:hAnsi="Century" w:cs="Times New Roman" w:hint="eastAsia"/>
              <w:color w:val="000000"/>
              <w:kern w:val="0"/>
              <w:sz w:val="18"/>
              <w:szCs w:val="18"/>
            </w:rPr>
            <w:delText>第1条（目　的）</w:delText>
          </w:r>
        </w:del>
      </w:ins>
    </w:p>
    <w:p w14:paraId="0B3B6E28" w14:textId="673656F1" w:rsidR="00B87CF5" w:rsidRPr="00B144A5" w:rsidDel="00C601C5" w:rsidRDefault="00B87CF5" w:rsidP="00B87CF5">
      <w:pPr>
        <w:adjustRightInd w:val="0"/>
        <w:ind w:left="180" w:hanging="180"/>
        <w:jc w:val="left"/>
        <w:textAlignment w:val="baseline"/>
        <w:rPr>
          <w:ins w:id="2325" w:author="竹本 夏輝 [2]" w:date="2022-04-11T19:16:00Z"/>
          <w:del w:id="2326" w:author="竹本 夏輝" w:date="2023-03-27T14:01:00Z"/>
          <w:rFonts w:ascii="ＭＳ ゴシック" w:eastAsia="ＭＳ ゴシック" w:hAnsi="Century" w:cs="Times New Roman"/>
          <w:color w:val="000000"/>
          <w:kern w:val="0"/>
          <w:sz w:val="18"/>
          <w:szCs w:val="18"/>
        </w:rPr>
      </w:pPr>
      <w:ins w:id="2327" w:author="竹本 夏輝 [2]" w:date="2022-04-11T19:16:00Z">
        <w:del w:id="2328" w:author="竹本 夏輝" w:date="2023-03-27T14:01:00Z">
          <w:r w:rsidRPr="00B144A5" w:rsidDel="00C601C5">
            <w:rPr>
              <w:rFonts w:ascii="ＭＳ ゴシック" w:eastAsia="ＭＳ ゴシック" w:hAnsi="Century" w:cs="Times New Roman" w:hint="eastAsia"/>
              <w:color w:val="000000"/>
              <w:kern w:val="0"/>
              <w:sz w:val="18"/>
              <w:szCs w:val="18"/>
            </w:rPr>
            <w:delText>本規程は</w:delText>
          </w:r>
          <w:r w:rsidRPr="00E43103" w:rsidDel="00C601C5">
            <w:rPr>
              <w:rFonts w:ascii="ＭＳ 明朝" w:eastAsia="ＭＳ 明朝" w:hAnsi="Century" w:cs="Times New Roman" w:hint="eastAsia"/>
              <w:color w:val="000000"/>
              <w:kern w:val="0"/>
              <w:sz w:val="18"/>
              <w:szCs w:val="18"/>
            </w:rPr>
            <w:delText>スペシャリティスタッフ（</w:delText>
          </w:r>
          <w:r w:rsidDel="00C601C5">
            <w:rPr>
              <w:rFonts w:ascii="ＭＳ 明朝" w:eastAsia="ＭＳ 明朝" w:hAnsi="Century" w:cs="Times New Roman" w:hint="eastAsia"/>
              <w:color w:val="000000"/>
              <w:kern w:val="0"/>
              <w:sz w:val="18"/>
              <w:szCs w:val="18"/>
            </w:rPr>
            <w:delText>無期</w:delText>
          </w:r>
          <w:r w:rsidRPr="00E43103" w:rsidDel="00C601C5">
            <w:rPr>
              <w:rFonts w:ascii="ＭＳ 明朝" w:eastAsia="ＭＳ 明朝" w:hAnsi="Century" w:cs="Times New Roman" w:hint="eastAsia"/>
              <w:color w:val="000000"/>
              <w:kern w:val="0"/>
              <w:sz w:val="18"/>
              <w:szCs w:val="18"/>
            </w:rPr>
            <w:delText>)</w:delText>
          </w:r>
          <w:r w:rsidRPr="00B144A5" w:rsidDel="00C601C5">
            <w:rPr>
              <w:rFonts w:ascii="ＭＳ ゴシック" w:eastAsia="ＭＳ ゴシック" w:hAnsi="Century" w:cs="Times New Roman" w:hint="eastAsia"/>
              <w:color w:val="000000"/>
              <w:kern w:val="0"/>
              <w:sz w:val="18"/>
              <w:szCs w:val="18"/>
            </w:rPr>
            <w:delText>労働協約第511条第5号に基づき、家族の介護やその体制を整えるために休業する場合（以下、｢介護休業｣という。）の取扱いを定める。</w:delText>
          </w:r>
        </w:del>
      </w:ins>
    </w:p>
    <w:p w14:paraId="01FDB87F" w14:textId="0755BB90" w:rsidR="00B87CF5" w:rsidRPr="00B144A5" w:rsidDel="00C601C5" w:rsidRDefault="00B87CF5" w:rsidP="00B87CF5">
      <w:pPr>
        <w:adjustRightInd w:val="0"/>
        <w:ind w:left="180" w:hanging="180"/>
        <w:jc w:val="left"/>
        <w:textAlignment w:val="baseline"/>
        <w:rPr>
          <w:ins w:id="2329" w:author="竹本 夏輝 [2]" w:date="2022-04-11T19:16:00Z"/>
          <w:del w:id="2330" w:author="竹本 夏輝" w:date="2023-03-27T14:01:00Z"/>
          <w:rFonts w:ascii="ＭＳ ゴシック" w:eastAsia="ＭＳ ゴシック" w:hAnsi="Century" w:cs="Times New Roman"/>
          <w:color w:val="000000"/>
          <w:kern w:val="0"/>
          <w:sz w:val="18"/>
          <w:szCs w:val="18"/>
        </w:rPr>
      </w:pPr>
      <w:ins w:id="2331" w:author="竹本 夏輝 [2]" w:date="2022-04-11T19:16:00Z">
        <w:del w:id="2332" w:author="竹本 夏輝" w:date="2023-03-27T14:01:00Z">
          <w:r w:rsidRPr="00B144A5" w:rsidDel="00C601C5">
            <w:rPr>
              <w:rFonts w:ascii="ＭＳ ゴシック" w:eastAsia="ＭＳ ゴシック" w:hAnsi="Century" w:cs="Times New Roman" w:hint="eastAsia"/>
              <w:color w:val="000000"/>
              <w:kern w:val="0"/>
              <w:sz w:val="18"/>
              <w:szCs w:val="18"/>
            </w:rPr>
            <w:delText>第2条(介護休業の対象者及び期間等)</w:delText>
          </w:r>
        </w:del>
      </w:ins>
    </w:p>
    <w:p w14:paraId="7D9B89F1" w14:textId="1F2E9911" w:rsidR="00B87CF5" w:rsidRPr="00B144A5" w:rsidDel="00C601C5" w:rsidRDefault="00B87CF5" w:rsidP="00B87CF5">
      <w:pPr>
        <w:adjustRightInd w:val="0"/>
        <w:ind w:left="180" w:hanging="180"/>
        <w:jc w:val="left"/>
        <w:textAlignment w:val="baseline"/>
        <w:rPr>
          <w:ins w:id="2333" w:author="竹本 夏輝 [2]" w:date="2022-04-11T19:16:00Z"/>
          <w:del w:id="2334" w:author="竹本 夏輝" w:date="2023-03-27T14:01:00Z"/>
          <w:rFonts w:ascii="ＭＳ ゴシック" w:eastAsia="ＭＳ ゴシック" w:hAnsi="Century" w:cs="Times New Roman"/>
          <w:color w:val="000000"/>
          <w:kern w:val="0"/>
          <w:sz w:val="18"/>
          <w:szCs w:val="18"/>
        </w:rPr>
      </w:pPr>
      <w:ins w:id="2335" w:author="竹本 夏輝 [2]" w:date="2022-04-11T19:16:00Z">
        <w:del w:id="2336" w:author="竹本 夏輝" w:date="2023-03-27T14:01:00Z">
          <w:r w:rsidRPr="00B144A5" w:rsidDel="00C601C5">
            <w:rPr>
              <w:rFonts w:ascii="ＭＳ ゴシック" w:eastAsia="ＭＳ ゴシック" w:hAnsi="Century" w:cs="Times New Roman" w:hint="eastAsia"/>
              <w:color w:val="000000"/>
              <w:kern w:val="0"/>
              <w:sz w:val="18"/>
              <w:szCs w:val="18"/>
            </w:rPr>
            <w:delText>介護休業の対象者は、次の各号の通りとする。</w:delText>
          </w:r>
        </w:del>
      </w:ins>
    </w:p>
    <w:p w14:paraId="5307F064" w14:textId="5AF1A510" w:rsidR="00B87CF5" w:rsidRPr="00B144A5" w:rsidDel="00C601C5" w:rsidRDefault="00B87CF5" w:rsidP="00B87CF5">
      <w:pPr>
        <w:adjustRightInd w:val="0"/>
        <w:ind w:left="180" w:hanging="180"/>
        <w:jc w:val="left"/>
        <w:textAlignment w:val="baseline"/>
        <w:rPr>
          <w:ins w:id="2337" w:author="竹本 夏輝 [2]" w:date="2022-04-11T19:16:00Z"/>
          <w:del w:id="2338" w:author="竹本 夏輝" w:date="2023-03-27T14:01:00Z"/>
          <w:rFonts w:ascii="ＭＳ ゴシック" w:eastAsia="ＭＳ ゴシック" w:hAnsi="Century" w:cs="Times New Roman"/>
          <w:color w:val="000000"/>
          <w:kern w:val="0"/>
          <w:sz w:val="18"/>
          <w:szCs w:val="18"/>
        </w:rPr>
      </w:pPr>
      <w:ins w:id="2339" w:author="竹本 夏輝 [2]" w:date="2022-04-11T19:16:00Z">
        <w:del w:id="2340" w:author="竹本 夏輝" w:date="2023-03-27T14:01:00Z">
          <w:r w:rsidRPr="00B144A5" w:rsidDel="00C601C5">
            <w:rPr>
              <w:rFonts w:ascii="ＭＳ ゴシック" w:eastAsia="ＭＳ ゴシック" w:hAnsi="Century" w:cs="Times New Roman" w:hint="eastAsia"/>
              <w:color w:val="000000"/>
              <w:kern w:val="0"/>
              <w:sz w:val="18"/>
              <w:szCs w:val="18"/>
            </w:rPr>
            <w:delText>1.要介護状態にある家族を介護する者。</w:delText>
          </w:r>
        </w:del>
      </w:ins>
    </w:p>
    <w:p w14:paraId="729E173F" w14:textId="0DC5EF7F" w:rsidR="00B87CF5" w:rsidRPr="00B144A5" w:rsidDel="00C601C5" w:rsidRDefault="00B87CF5" w:rsidP="00B87CF5">
      <w:pPr>
        <w:adjustRightInd w:val="0"/>
        <w:ind w:left="180" w:hanging="180"/>
        <w:jc w:val="left"/>
        <w:textAlignment w:val="baseline"/>
        <w:rPr>
          <w:ins w:id="2341" w:author="竹本 夏輝 [2]" w:date="2022-04-11T19:16:00Z"/>
          <w:del w:id="2342" w:author="竹本 夏輝" w:date="2023-03-27T14:01:00Z"/>
          <w:rFonts w:ascii="ＭＳ ゴシック" w:eastAsia="ＭＳ ゴシック" w:hAnsi="Century" w:cs="Times New Roman"/>
          <w:color w:val="000000"/>
          <w:kern w:val="0"/>
          <w:sz w:val="18"/>
          <w:szCs w:val="18"/>
        </w:rPr>
      </w:pPr>
      <w:ins w:id="2343" w:author="竹本 夏輝 [2]" w:date="2022-04-11T19:16:00Z">
        <w:del w:id="2344" w:author="竹本 夏輝" w:date="2023-03-27T14:01:00Z">
          <w:r w:rsidRPr="00B144A5" w:rsidDel="00C601C5">
            <w:rPr>
              <w:rFonts w:ascii="ＭＳ ゴシック" w:eastAsia="ＭＳ ゴシック" w:hAnsi="Century" w:cs="Times New Roman" w:hint="eastAsia"/>
              <w:color w:val="000000"/>
              <w:kern w:val="0"/>
              <w:sz w:val="18"/>
              <w:szCs w:val="18"/>
            </w:rPr>
            <w:delText>2.この要介護状態にある家族とは、負傷、疾病又は身体上若しくは精神上の障害により、2 週間以上の期間にわたり</w:delText>
          </w:r>
        </w:del>
      </w:ins>
    </w:p>
    <w:p w14:paraId="35EED3CF" w14:textId="70EF502F" w:rsidR="00B87CF5" w:rsidRPr="00B144A5" w:rsidDel="00C601C5" w:rsidRDefault="00B87CF5" w:rsidP="00B87CF5">
      <w:pPr>
        <w:adjustRightInd w:val="0"/>
        <w:ind w:left="180" w:hanging="180"/>
        <w:jc w:val="left"/>
        <w:textAlignment w:val="baseline"/>
        <w:rPr>
          <w:ins w:id="2345" w:author="竹本 夏輝 [2]" w:date="2022-04-11T19:16:00Z"/>
          <w:del w:id="2346" w:author="竹本 夏輝" w:date="2023-03-27T14:01:00Z"/>
          <w:rFonts w:ascii="ＭＳ ゴシック" w:eastAsia="ＭＳ ゴシック" w:hAnsi="Century" w:cs="Times New Roman"/>
          <w:color w:val="000000"/>
          <w:kern w:val="0"/>
          <w:sz w:val="18"/>
          <w:szCs w:val="18"/>
        </w:rPr>
      </w:pPr>
      <w:ins w:id="2347" w:author="竹本 夏輝 [2]" w:date="2022-04-11T19:16:00Z">
        <w:del w:id="2348" w:author="竹本 夏輝" w:date="2023-03-27T14:01:00Z">
          <w:r w:rsidRPr="00B144A5" w:rsidDel="00C601C5">
            <w:rPr>
              <w:rFonts w:ascii="ＭＳ ゴシック" w:eastAsia="ＭＳ ゴシック" w:hAnsi="Century" w:cs="Times New Roman" w:hint="eastAsia"/>
              <w:color w:val="000000"/>
              <w:kern w:val="0"/>
              <w:sz w:val="18"/>
              <w:szCs w:val="18"/>
            </w:rPr>
            <w:delText>常時介護を必要とする状態にある次の者をいう。</w:delText>
          </w:r>
        </w:del>
      </w:ins>
    </w:p>
    <w:p w14:paraId="264072DC" w14:textId="31E300B8" w:rsidR="00B87CF5" w:rsidRPr="00B144A5" w:rsidDel="00C601C5" w:rsidRDefault="00B87CF5" w:rsidP="00B87CF5">
      <w:pPr>
        <w:adjustRightInd w:val="0"/>
        <w:ind w:left="180" w:hanging="180"/>
        <w:jc w:val="left"/>
        <w:textAlignment w:val="baseline"/>
        <w:rPr>
          <w:ins w:id="2349" w:author="竹本 夏輝 [2]" w:date="2022-04-11T19:16:00Z"/>
          <w:del w:id="2350" w:author="竹本 夏輝" w:date="2023-03-27T14:01:00Z"/>
          <w:rFonts w:ascii="ＭＳ ゴシック" w:eastAsia="ＭＳ ゴシック" w:hAnsi="Century" w:cs="Times New Roman"/>
          <w:color w:val="000000"/>
          <w:kern w:val="0"/>
          <w:sz w:val="18"/>
          <w:szCs w:val="18"/>
        </w:rPr>
      </w:pPr>
      <w:ins w:id="2351" w:author="竹本 夏輝 [2]" w:date="2022-04-11T19:16:00Z">
        <w:del w:id="2352" w:author="竹本 夏輝" w:date="2023-03-27T14:01:00Z">
          <w:r w:rsidRPr="00B144A5" w:rsidDel="00C601C5">
            <w:rPr>
              <w:rFonts w:ascii="ＭＳ ゴシック" w:eastAsia="ＭＳ ゴシック" w:hAnsi="Century" w:cs="Times New Roman" w:hint="eastAsia"/>
              <w:color w:val="000000"/>
              <w:kern w:val="0"/>
              <w:sz w:val="18"/>
              <w:szCs w:val="18"/>
            </w:rPr>
            <w:delText>（1）配偶者</w:delText>
          </w:r>
        </w:del>
      </w:ins>
    </w:p>
    <w:p w14:paraId="1183206A" w14:textId="1BA65825" w:rsidR="00B87CF5" w:rsidRPr="00B144A5" w:rsidDel="00C601C5" w:rsidRDefault="00B87CF5" w:rsidP="00B87CF5">
      <w:pPr>
        <w:adjustRightInd w:val="0"/>
        <w:ind w:left="180" w:hanging="180"/>
        <w:jc w:val="left"/>
        <w:textAlignment w:val="baseline"/>
        <w:rPr>
          <w:ins w:id="2353" w:author="竹本 夏輝 [2]" w:date="2022-04-11T19:16:00Z"/>
          <w:del w:id="2354" w:author="竹本 夏輝" w:date="2023-03-27T14:01:00Z"/>
          <w:rFonts w:ascii="ＭＳ ゴシック" w:eastAsia="ＭＳ ゴシック" w:hAnsi="Century" w:cs="Times New Roman"/>
          <w:color w:val="000000"/>
          <w:kern w:val="0"/>
          <w:sz w:val="18"/>
          <w:szCs w:val="18"/>
        </w:rPr>
      </w:pPr>
      <w:ins w:id="2355" w:author="竹本 夏輝 [2]" w:date="2022-04-11T19:16:00Z">
        <w:del w:id="2356" w:author="竹本 夏輝" w:date="2023-03-27T14:01:00Z">
          <w:r w:rsidRPr="00B144A5" w:rsidDel="00C601C5">
            <w:rPr>
              <w:rFonts w:ascii="ＭＳ ゴシック" w:eastAsia="ＭＳ ゴシック" w:hAnsi="Century" w:cs="Times New Roman" w:hint="eastAsia"/>
              <w:color w:val="000000"/>
              <w:kern w:val="0"/>
              <w:sz w:val="18"/>
              <w:szCs w:val="18"/>
            </w:rPr>
            <w:delText>（2）父母</w:delText>
          </w:r>
        </w:del>
      </w:ins>
    </w:p>
    <w:p w14:paraId="6E7F48B7" w14:textId="12358EBF" w:rsidR="00B87CF5" w:rsidRPr="00B144A5" w:rsidDel="00C601C5" w:rsidRDefault="00B87CF5" w:rsidP="00B87CF5">
      <w:pPr>
        <w:adjustRightInd w:val="0"/>
        <w:ind w:left="180" w:hanging="180"/>
        <w:jc w:val="left"/>
        <w:textAlignment w:val="baseline"/>
        <w:rPr>
          <w:ins w:id="2357" w:author="竹本 夏輝 [2]" w:date="2022-04-11T19:16:00Z"/>
          <w:del w:id="2358" w:author="竹本 夏輝" w:date="2023-03-27T14:01:00Z"/>
          <w:rFonts w:ascii="ＭＳ ゴシック" w:eastAsia="ＭＳ ゴシック" w:hAnsi="Century" w:cs="Times New Roman"/>
          <w:color w:val="000000"/>
          <w:kern w:val="0"/>
          <w:sz w:val="18"/>
          <w:szCs w:val="18"/>
        </w:rPr>
      </w:pPr>
      <w:ins w:id="2359" w:author="竹本 夏輝 [2]" w:date="2022-04-11T19:16:00Z">
        <w:del w:id="2360" w:author="竹本 夏輝" w:date="2023-03-27T14:01:00Z">
          <w:r w:rsidRPr="00B144A5" w:rsidDel="00C601C5">
            <w:rPr>
              <w:rFonts w:ascii="ＭＳ ゴシック" w:eastAsia="ＭＳ ゴシック" w:hAnsi="Century" w:cs="Times New Roman" w:hint="eastAsia"/>
              <w:color w:val="000000"/>
              <w:kern w:val="0"/>
              <w:sz w:val="18"/>
              <w:szCs w:val="18"/>
            </w:rPr>
            <w:delText>（3）子</w:delText>
          </w:r>
        </w:del>
      </w:ins>
    </w:p>
    <w:p w14:paraId="241575E4" w14:textId="46764C4E" w:rsidR="00B87CF5" w:rsidRPr="00B144A5" w:rsidDel="00C601C5" w:rsidRDefault="00B87CF5" w:rsidP="00B87CF5">
      <w:pPr>
        <w:adjustRightInd w:val="0"/>
        <w:ind w:left="180" w:hanging="180"/>
        <w:jc w:val="left"/>
        <w:textAlignment w:val="baseline"/>
        <w:rPr>
          <w:ins w:id="2361" w:author="竹本 夏輝 [2]" w:date="2022-04-11T19:16:00Z"/>
          <w:del w:id="2362" w:author="竹本 夏輝" w:date="2023-03-27T14:01:00Z"/>
          <w:rFonts w:ascii="ＭＳ ゴシック" w:eastAsia="ＭＳ ゴシック" w:hAnsi="Century" w:cs="Times New Roman"/>
          <w:color w:val="000000"/>
          <w:kern w:val="0"/>
          <w:sz w:val="18"/>
          <w:szCs w:val="18"/>
        </w:rPr>
      </w:pPr>
      <w:ins w:id="2363" w:author="竹本 夏輝 [2]" w:date="2022-04-11T19:16:00Z">
        <w:del w:id="2364" w:author="竹本 夏輝" w:date="2023-03-27T14:01:00Z">
          <w:r w:rsidRPr="00B144A5" w:rsidDel="00C601C5">
            <w:rPr>
              <w:rFonts w:ascii="ＭＳ ゴシック" w:eastAsia="ＭＳ ゴシック" w:hAnsi="Century" w:cs="Times New Roman" w:hint="eastAsia"/>
              <w:color w:val="000000"/>
              <w:kern w:val="0"/>
              <w:sz w:val="18"/>
              <w:szCs w:val="18"/>
            </w:rPr>
            <w:delText>（4）配偶者の父母</w:delText>
          </w:r>
        </w:del>
      </w:ins>
    </w:p>
    <w:p w14:paraId="66586466" w14:textId="36770BD8" w:rsidR="00B87CF5" w:rsidRPr="00B144A5" w:rsidDel="00C601C5" w:rsidRDefault="00B87CF5" w:rsidP="00B87CF5">
      <w:pPr>
        <w:adjustRightInd w:val="0"/>
        <w:ind w:left="180" w:hanging="180"/>
        <w:jc w:val="left"/>
        <w:textAlignment w:val="baseline"/>
        <w:rPr>
          <w:ins w:id="2365" w:author="竹本 夏輝 [2]" w:date="2022-04-11T19:16:00Z"/>
          <w:del w:id="2366" w:author="竹本 夏輝" w:date="2023-03-27T14:01:00Z"/>
          <w:rFonts w:ascii="ＭＳ ゴシック" w:eastAsia="ＭＳ ゴシック" w:hAnsi="Century" w:cs="Times New Roman"/>
          <w:color w:val="000000"/>
          <w:kern w:val="0"/>
          <w:sz w:val="18"/>
          <w:szCs w:val="18"/>
        </w:rPr>
      </w:pPr>
      <w:ins w:id="2367" w:author="竹本 夏輝 [2]" w:date="2022-04-11T19:16:00Z">
        <w:del w:id="2368" w:author="竹本 夏輝" w:date="2023-03-27T14:01:00Z">
          <w:r w:rsidRPr="00B144A5" w:rsidDel="00C601C5">
            <w:rPr>
              <w:rFonts w:ascii="ＭＳ ゴシック" w:eastAsia="ＭＳ ゴシック" w:hAnsi="Century" w:cs="Times New Roman" w:hint="eastAsia"/>
              <w:color w:val="000000"/>
              <w:kern w:val="0"/>
              <w:sz w:val="18"/>
              <w:szCs w:val="18"/>
            </w:rPr>
            <w:delText>（5）祖父母、兄弟姉妹又は孫</w:delText>
          </w:r>
        </w:del>
      </w:ins>
    </w:p>
    <w:p w14:paraId="68107C36" w14:textId="092A6688" w:rsidR="00B87CF5" w:rsidRPr="00B144A5" w:rsidDel="00C601C5" w:rsidRDefault="00B87CF5" w:rsidP="00B87CF5">
      <w:pPr>
        <w:adjustRightInd w:val="0"/>
        <w:ind w:left="180" w:hanging="180"/>
        <w:jc w:val="left"/>
        <w:textAlignment w:val="baseline"/>
        <w:rPr>
          <w:ins w:id="2369" w:author="竹本 夏輝 [2]" w:date="2022-04-11T19:16:00Z"/>
          <w:del w:id="2370" w:author="竹本 夏輝" w:date="2023-03-27T14:01:00Z"/>
          <w:rFonts w:ascii="ＭＳ ゴシック" w:eastAsia="ＭＳ ゴシック" w:hAnsi="Century" w:cs="Times New Roman"/>
          <w:color w:val="000000"/>
          <w:kern w:val="0"/>
          <w:sz w:val="18"/>
          <w:szCs w:val="18"/>
        </w:rPr>
      </w:pPr>
      <w:ins w:id="2371" w:author="竹本 夏輝 [2]" w:date="2022-04-11T19:16:00Z">
        <w:del w:id="2372" w:author="竹本 夏輝" w:date="2023-03-27T14:01:00Z">
          <w:r w:rsidRPr="00B144A5" w:rsidDel="00C601C5">
            <w:rPr>
              <w:rFonts w:ascii="ＭＳ ゴシック" w:eastAsia="ＭＳ ゴシック" w:hAnsi="Century" w:cs="Times New Roman" w:hint="eastAsia"/>
              <w:color w:val="000000"/>
              <w:kern w:val="0"/>
              <w:sz w:val="18"/>
              <w:szCs w:val="18"/>
            </w:rPr>
            <w:delText>3.第1号に関わらず、申出の日から93日以内に雇用契約が終了することが明らかな者及び１週間の所定労働日数が</w:delText>
          </w:r>
        </w:del>
      </w:ins>
    </w:p>
    <w:p w14:paraId="5B7A17AE" w14:textId="459D618C" w:rsidR="00B87CF5" w:rsidRPr="00B144A5" w:rsidDel="00C601C5" w:rsidRDefault="00B87CF5" w:rsidP="00B87CF5">
      <w:pPr>
        <w:adjustRightInd w:val="0"/>
        <w:ind w:left="180" w:hanging="180"/>
        <w:jc w:val="left"/>
        <w:textAlignment w:val="baseline"/>
        <w:rPr>
          <w:ins w:id="2373" w:author="竹本 夏輝 [2]" w:date="2022-04-11T19:16:00Z"/>
          <w:del w:id="2374" w:author="竹本 夏輝" w:date="2023-03-27T14:01:00Z"/>
          <w:rFonts w:ascii="ＭＳ ゴシック" w:eastAsia="ＭＳ ゴシック" w:hAnsi="Century" w:cs="Times New Roman"/>
          <w:color w:val="000000"/>
          <w:kern w:val="0"/>
          <w:sz w:val="18"/>
          <w:szCs w:val="18"/>
        </w:rPr>
      </w:pPr>
      <w:ins w:id="2375" w:author="竹本 夏輝 [2]" w:date="2022-04-11T19:16:00Z">
        <w:del w:id="2376" w:author="竹本 夏輝" w:date="2023-03-27T14:01:00Z">
          <w:r w:rsidRPr="00B144A5" w:rsidDel="00C601C5">
            <w:rPr>
              <w:rFonts w:ascii="ＭＳ ゴシック" w:eastAsia="ＭＳ ゴシック" w:hAnsi="Century" w:cs="Times New Roman" w:hint="eastAsia"/>
              <w:color w:val="000000"/>
              <w:kern w:val="0"/>
              <w:sz w:val="18"/>
              <w:szCs w:val="18"/>
            </w:rPr>
            <w:delText>2日以下の者は対象者から除く。</w:delText>
          </w:r>
        </w:del>
      </w:ins>
    </w:p>
    <w:p w14:paraId="75EB55E9" w14:textId="6DA6350C" w:rsidR="00B87CF5" w:rsidRPr="00B144A5" w:rsidDel="00C601C5" w:rsidRDefault="00B87CF5" w:rsidP="00B87CF5">
      <w:pPr>
        <w:adjustRightInd w:val="0"/>
        <w:ind w:left="180" w:hanging="180"/>
        <w:jc w:val="left"/>
        <w:textAlignment w:val="baseline"/>
        <w:rPr>
          <w:ins w:id="2377" w:author="竹本 夏輝 [2]" w:date="2022-04-11T19:16:00Z"/>
          <w:del w:id="2378" w:author="竹本 夏輝" w:date="2023-03-27T14:01:00Z"/>
          <w:rFonts w:ascii="ＭＳ ゴシック" w:eastAsia="ＭＳ ゴシック" w:hAnsi="Century" w:cs="Times New Roman"/>
          <w:color w:val="000000"/>
          <w:kern w:val="0"/>
          <w:sz w:val="18"/>
          <w:szCs w:val="18"/>
        </w:rPr>
      </w:pPr>
      <w:ins w:id="2379" w:author="竹本 夏輝 [2]" w:date="2022-04-11T19:16:00Z">
        <w:del w:id="2380" w:author="竹本 夏輝" w:date="2023-03-27T14:01:00Z">
          <w:r w:rsidRPr="00B144A5" w:rsidDel="00C601C5">
            <w:rPr>
              <w:rFonts w:ascii="ＭＳ ゴシック" w:eastAsia="ＭＳ ゴシック" w:hAnsi="Century" w:cs="Times New Roman" w:hint="eastAsia"/>
              <w:color w:val="000000"/>
              <w:kern w:val="0"/>
              <w:sz w:val="18"/>
              <w:szCs w:val="18"/>
            </w:rPr>
            <w:delText>②1対象家族に対する介護休業の最長期間は1年とする。</w:delText>
          </w:r>
        </w:del>
      </w:ins>
    </w:p>
    <w:p w14:paraId="604BB478" w14:textId="79B5DBB2" w:rsidR="00B87CF5" w:rsidRPr="00B144A5" w:rsidDel="00C601C5" w:rsidRDefault="00B87CF5" w:rsidP="00B87CF5">
      <w:pPr>
        <w:adjustRightInd w:val="0"/>
        <w:ind w:left="180" w:hanging="180"/>
        <w:jc w:val="left"/>
        <w:textAlignment w:val="baseline"/>
        <w:rPr>
          <w:ins w:id="2381" w:author="竹本 夏輝 [2]" w:date="2022-04-11T19:16:00Z"/>
          <w:del w:id="2382" w:author="竹本 夏輝" w:date="2023-03-27T14:01:00Z"/>
          <w:rFonts w:ascii="ＭＳ ゴシック" w:eastAsia="ＭＳ ゴシック" w:hAnsi="Century" w:cs="Times New Roman"/>
          <w:color w:val="000000"/>
          <w:kern w:val="0"/>
          <w:sz w:val="18"/>
          <w:szCs w:val="18"/>
        </w:rPr>
      </w:pPr>
      <w:ins w:id="2383" w:author="竹本 夏輝 [2]" w:date="2022-04-11T19:16:00Z">
        <w:del w:id="2384" w:author="竹本 夏輝" w:date="2023-03-27T14:01:00Z">
          <w:r w:rsidRPr="00B144A5" w:rsidDel="00C601C5">
            <w:rPr>
              <w:rFonts w:ascii="ＭＳ ゴシック" w:eastAsia="ＭＳ ゴシック" w:hAnsi="Century" w:cs="Times New Roman" w:hint="eastAsia"/>
              <w:color w:val="000000"/>
              <w:kern w:val="0"/>
              <w:sz w:val="18"/>
              <w:szCs w:val="18"/>
            </w:rPr>
            <w:delText>③介護休業は、前項の範囲内で分割して取得することができる。</w:delText>
          </w:r>
        </w:del>
      </w:ins>
    </w:p>
    <w:p w14:paraId="53573DED" w14:textId="662AFE04" w:rsidR="00B87CF5" w:rsidRPr="00B144A5" w:rsidDel="00C601C5" w:rsidRDefault="00B87CF5" w:rsidP="00B87CF5">
      <w:pPr>
        <w:adjustRightInd w:val="0"/>
        <w:ind w:left="180" w:hanging="180"/>
        <w:jc w:val="left"/>
        <w:textAlignment w:val="baseline"/>
        <w:rPr>
          <w:ins w:id="2385" w:author="竹本 夏輝 [2]" w:date="2022-04-11T19:16:00Z"/>
          <w:del w:id="2386" w:author="竹本 夏輝" w:date="2023-03-27T14:01:00Z"/>
          <w:rFonts w:ascii="ＭＳ ゴシック" w:eastAsia="ＭＳ ゴシック" w:hAnsi="Century" w:cs="Times New Roman"/>
          <w:color w:val="000000"/>
          <w:kern w:val="0"/>
          <w:sz w:val="18"/>
          <w:szCs w:val="18"/>
        </w:rPr>
      </w:pPr>
      <w:ins w:id="2387" w:author="竹本 夏輝 [2]" w:date="2022-04-11T19:16:00Z">
        <w:del w:id="2388" w:author="竹本 夏輝" w:date="2023-03-27T14:01:00Z">
          <w:r w:rsidRPr="00B144A5" w:rsidDel="00C601C5">
            <w:rPr>
              <w:rFonts w:ascii="ＭＳ ゴシック" w:eastAsia="ＭＳ ゴシック" w:hAnsi="Century" w:cs="Times New Roman" w:hint="eastAsia"/>
              <w:color w:val="000000"/>
              <w:kern w:val="0"/>
              <w:sz w:val="18"/>
              <w:szCs w:val="18"/>
            </w:rPr>
            <w:delText>④1対象家族につき4回目以降の介護休業の最短期間は原則として2週間とする。</w:delText>
          </w:r>
        </w:del>
      </w:ins>
    </w:p>
    <w:p w14:paraId="54EFA13C" w14:textId="3C343F92" w:rsidR="00B87CF5" w:rsidRPr="00B144A5" w:rsidDel="00C601C5" w:rsidRDefault="00B87CF5" w:rsidP="00B87CF5">
      <w:pPr>
        <w:adjustRightInd w:val="0"/>
        <w:ind w:left="180" w:hanging="180"/>
        <w:jc w:val="left"/>
        <w:textAlignment w:val="baseline"/>
        <w:rPr>
          <w:ins w:id="2389" w:author="竹本 夏輝 [2]" w:date="2022-04-11T19:16:00Z"/>
          <w:del w:id="2390" w:author="竹本 夏輝" w:date="2023-03-27T14:01:00Z"/>
          <w:rFonts w:ascii="ＭＳ ゴシック" w:eastAsia="ＭＳ ゴシック" w:hAnsi="Century" w:cs="Times New Roman"/>
          <w:color w:val="000000"/>
          <w:kern w:val="0"/>
          <w:sz w:val="18"/>
          <w:szCs w:val="18"/>
        </w:rPr>
      </w:pPr>
      <w:ins w:id="2391" w:author="竹本 夏輝 [2]" w:date="2022-04-11T19:16:00Z">
        <w:del w:id="2392" w:author="竹本 夏輝" w:date="2023-03-27T14:01:00Z">
          <w:r w:rsidRPr="00B144A5" w:rsidDel="00C601C5">
            <w:rPr>
              <w:rFonts w:ascii="ＭＳ ゴシック" w:eastAsia="ＭＳ ゴシック" w:hAnsi="Century" w:cs="Times New Roman" w:hint="eastAsia"/>
              <w:color w:val="000000"/>
              <w:kern w:val="0"/>
              <w:sz w:val="18"/>
              <w:szCs w:val="18"/>
            </w:rPr>
            <w:delText>第3条（手　続）</w:delText>
          </w:r>
        </w:del>
      </w:ins>
    </w:p>
    <w:p w14:paraId="08096978" w14:textId="544BEECD" w:rsidR="00B87CF5" w:rsidRPr="00B144A5" w:rsidDel="00C601C5" w:rsidRDefault="00B87CF5" w:rsidP="00B87CF5">
      <w:pPr>
        <w:adjustRightInd w:val="0"/>
        <w:ind w:left="180" w:hanging="180"/>
        <w:jc w:val="left"/>
        <w:textAlignment w:val="baseline"/>
        <w:rPr>
          <w:ins w:id="2393" w:author="竹本 夏輝 [2]" w:date="2022-04-11T19:16:00Z"/>
          <w:del w:id="2394" w:author="竹本 夏輝" w:date="2023-03-27T14:01:00Z"/>
          <w:rFonts w:ascii="ＭＳ ゴシック" w:eastAsia="ＭＳ ゴシック" w:hAnsi="Century" w:cs="Times New Roman"/>
          <w:color w:val="000000"/>
          <w:kern w:val="0"/>
          <w:sz w:val="18"/>
          <w:szCs w:val="18"/>
        </w:rPr>
      </w:pPr>
      <w:ins w:id="2395" w:author="竹本 夏輝 [2]" w:date="2022-04-11T19:16:00Z">
        <w:del w:id="2396"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介護休業を希望する者は、要介護状態であることの証明書を添えて、原則として休業する2週間前までに、所属長を経て会社に申し出なければならない。</w:delText>
          </w:r>
        </w:del>
      </w:ins>
    </w:p>
    <w:p w14:paraId="6C1FDEEF" w14:textId="135D4C3D" w:rsidR="00B87CF5" w:rsidRPr="00B144A5" w:rsidDel="00C601C5" w:rsidRDefault="00B87CF5" w:rsidP="00B87CF5">
      <w:pPr>
        <w:adjustRightInd w:val="0"/>
        <w:ind w:left="180" w:hanging="180"/>
        <w:jc w:val="left"/>
        <w:textAlignment w:val="baseline"/>
        <w:rPr>
          <w:ins w:id="2397" w:author="竹本 夏輝 [2]" w:date="2022-04-11T19:16:00Z"/>
          <w:del w:id="2398" w:author="竹本 夏輝" w:date="2023-03-27T14:01:00Z"/>
          <w:rFonts w:ascii="ＭＳ ゴシック" w:eastAsia="ＭＳ ゴシック" w:hAnsi="Century" w:cs="Times New Roman"/>
          <w:color w:val="000000"/>
          <w:kern w:val="0"/>
          <w:sz w:val="18"/>
          <w:szCs w:val="18"/>
        </w:rPr>
      </w:pPr>
      <w:ins w:id="2399" w:author="竹本 夏輝 [2]" w:date="2022-04-11T19:16:00Z">
        <w:del w:id="2400" w:author="竹本 夏輝" w:date="2023-03-27T14:01:00Z">
          <w:r w:rsidRPr="00B144A5" w:rsidDel="00C601C5">
            <w:rPr>
              <w:rFonts w:ascii="ＭＳ ゴシック" w:eastAsia="ＭＳ ゴシック" w:hAnsi="Century" w:cs="Times New Roman" w:hint="eastAsia"/>
              <w:color w:val="000000"/>
              <w:kern w:val="0"/>
              <w:sz w:val="18"/>
              <w:szCs w:val="18"/>
            </w:rPr>
            <w:delText>但し、雇用契約満了日が介護休業開始日から1年を経過する日前の場合で、会社・本人双方が雇用契約更新の意思を明示し、かつ雇用契約更新後も休業開始日から365日を経過する日まで介護休業を希望する者は、意思の明示後速やかに、所属長を経て会社に申し出なければならない。</w:delText>
          </w:r>
        </w:del>
      </w:ins>
    </w:p>
    <w:p w14:paraId="1DB85576" w14:textId="62F321FC" w:rsidR="00B87CF5" w:rsidRPr="00B144A5" w:rsidDel="00C601C5" w:rsidRDefault="00B87CF5" w:rsidP="00B87CF5">
      <w:pPr>
        <w:adjustRightInd w:val="0"/>
        <w:ind w:left="180" w:hanging="180"/>
        <w:jc w:val="left"/>
        <w:textAlignment w:val="baseline"/>
        <w:rPr>
          <w:ins w:id="2401" w:author="竹本 夏輝 [2]" w:date="2022-04-11T19:16:00Z"/>
          <w:del w:id="2402" w:author="竹本 夏輝" w:date="2023-03-27T14:01:00Z"/>
          <w:rFonts w:ascii="ＭＳ ゴシック" w:eastAsia="ＭＳ ゴシック" w:hAnsi="Century" w:cs="Times New Roman"/>
          <w:color w:val="000000"/>
          <w:kern w:val="0"/>
          <w:sz w:val="18"/>
          <w:szCs w:val="18"/>
        </w:rPr>
      </w:pPr>
      <w:ins w:id="2403" w:author="竹本 夏輝 [2]" w:date="2022-04-11T19:16:00Z">
        <w:del w:id="2404" w:author="竹本 夏輝" w:date="2023-03-27T14:01:00Z">
          <w:r w:rsidRPr="00B144A5" w:rsidDel="00C601C5">
            <w:rPr>
              <w:rFonts w:ascii="ＭＳ ゴシック" w:eastAsia="ＭＳ ゴシック" w:hAnsi="Century" w:cs="Times New Roman" w:hint="eastAsia"/>
              <w:color w:val="000000"/>
              <w:kern w:val="0"/>
              <w:sz w:val="18"/>
              <w:szCs w:val="18"/>
            </w:rPr>
            <w:delText>第4条（撤回）</w:delText>
          </w:r>
        </w:del>
      </w:ins>
    </w:p>
    <w:p w14:paraId="43B3533A" w14:textId="53BA63D6" w:rsidR="00B87CF5" w:rsidRPr="00B144A5" w:rsidDel="00C601C5" w:rsidRDefault="00B87CF5" w:rsidP="00B87CF5">
      <w:pPr>
        <w:adjustRightInd w:val="0"/>
        <w:ind w:left="180" w:hanging="180"/>
        <w:jc w:val="left"/>
        <w:textAlignment w:val="baseline"/>
        <w:rPr>
          <w:ins w:id="2405" w:author="竹本 夏輝 [2]" w:date="2022-04-11T19:16:00Z"/>
          <w:del w:id="2406" w:author="竹本 夏輝" w:date="2023-03-27T14:01:00Z"/>
          <w:rFonts w:ascii="ＭＳ ゴシック" w:eastAsia="ＭＳ ゴシック" w:hAnsi="Century" w:cs="Times New Roman"/>
          <w:color w:val="000000"/>
          <w:kern w:val="0"/>
          <w:sz w:val="18"/>
          <w:szCs w:val="18"/>
        </w:rPr>
      </w:pPr>
      <w:ins w:id="2407" w:author="竹本 夏輝 [2]" w:date="2022-04-11T19:16:00Z">
        <w:del w:id="2408" w:author="竹本 夏輝" w:date="2023-03-27T14:01:00Z">
          <w:r w:rsidRPr="00B144A5" w:rsidDel="00C601C5">
            <w:rPr>
              <w:rFonts w:ascii="ＭＳ ゴシック" w:eastAsia="ＭＳ ゴシック" w:hAnsi="Century" w:cs="Times New Roman" w:hint="eastAsia"/>
              <w:color w:val="000000"/>
              <w:kern w:val="0"/>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ins>
    </w:p>
    <w:p w14:paraId="518CBD39" w14:textId="605AD095" w:rsidR="00B87CF5" w:rsidRPr="00B144A5" w:rsidDel="00C601C5" w:rsidRDefault="00B87CF5" w:rsidP="00B87CF5">
      <w:pPr>
        <w:adjustRightInd w:val="0"/>
        <w:ind w:left="180" w:hanging="180"/>
        <w:jc w:val="left"/>
        <w:textAlignment w:val="baseline"/>
        <w:rPr>
          <w:ins w:id="2409" w:author="竹本 夏輝 [2]" w:date="2022-04-11T19:16:00Z"/>
          <w:del w:id="2410" w:author="竹本 夏輝" w:date="2023-03-27T14:01:00Z"/>
          <w:rFonts w:ascii="ＭＳ ゴシック" w:eastAsia="ＭＳ ゴシック" w:hAnsi="Century" w:cs="Times New Roman"/>
          <w:color w:val="000000"/>
          <w:kern w:val="0"/>
          <w:sz w:val="18"/>
          <w:szCs w:val="18"/>
        </w:rPr>
      </w:pPr>
      <w:ins w:id="2411" w:author="竹本 夏輝 [2]" w:date="2022-04-11T19:16:00Z">
        <w:del w:id="2412" w:author="竹本 夏輝" w:date="2023-03-27T14:01:00Z">
          <w:r w:rsidRPr="00B144A5" w:rsidDel="00C601C5">
            <w:rPr>
              <w:rFonts w:ascii="ＭＳ ゴシック" w:eastAsia="ＭＳ ゴシック" w:hAnsi="Century" w:cs="Times New Roman" w:hint="eastAsia"/>
              <w:color w:val="000000"/>
              <w:kern w:val="0"/>
              <w:sz w:val="18"/>
              <w:szCs w:val="18"/>
            </w:rPr>
            <w:delText>第5条(期間の変更)</w:delText>
          </w:r>
        </w:del>
      </w:ins>
    </w:p>
    <w:p w14:paraId="1F4415CA" w14:textId="17776386" w:rsidR="00B87CF5" w:rsidRPr="00B144A5" w:rsidDel="00C601C5" w:rsidRDefault="00B87CF5" w:rsidP="00B87CF5">
      <w:pPr>
        <w:adjustRightInd w:val="0"/>
        <w:ind w:left="180" w:hanging="180"/>
        <w:jc w:val="left"/>
        <w:textAlignment w:val="baseline"/>
        <w:rPr>
          <w:ins w:id="2413" w:author="竹本 夏輝 [2]" w:date="2022-04-11T19:16:00Z"/>
          <w:del w:id="2414" w:author="竹本 夏輝" w:date="2023-03-27T14:01:00Z"/>
          <w:rFonts w:ascii="ＭＳ ゴシック" w:eastAsia="ＭＳ ゴシック" w:hAnsi="Century" w:cs="Times New Roman"/>
          <w:color w:val="000000"/>
          <w:kern w:val="0"/>
          <w:sz w:val="18"/>
          <w:szCs w:val="18"/>
        </w:rPr>
      </w:pPr>
      <w:ins w:id="2415" w:author="竹本 夏輝 [2]" w:date="2022-04-11T19:16:00Z">
        <w:del w:id="2416"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介護休業期間は、第3条の範囲内で変更することができる。なお、前項の変更を希望する場合は、  速やかに会社に申し出なければならない。</w:delText>
          </w:r>
        </w:del>
      </w:ins>
    </w:p>
    <w:p w14:paraId="1204B74F" w14:textId="29AB5192" w:rsidR="00B87CF5" w:rsidRPr="00B144A5" w:rsidDel="00C601C5" w:rsidRDefault="00B87CF5" w:rsidP="00B87CF5">
      <w:pPr>
        <w:adjustRightInd w:val="0"/>
        <w:ind w:left="180" w:hanging="180"/>
        <w:jc w:val="left"/>
        <w:textAlignment w:val="baseline"/>
        <w:rPr>
          <w:ins w:id="2417" w:author="竹本 夏輝 [2]" w:date="2022-04-11T19:16:00Z"/>
          <w:del w:id="2418" w:author="竹本 夏輝" w:date="2023-03-27T14:01:00Z"/>
          <w:rFonts w:ascii="ＭＳ ゴシック" w:eastAsia="ＭＳ ゴシック" w:hAnsi="Century" w:cs="Times New Roman"/>
          <w:color w:val="000000"/>
          <w:kern w:val="0"/>
          <w:sz w:val="18"/>
          <w:szCs w:val="18"/>
        </w:rPr>
      </w:pPr>
      <w:ins w:id="2419" w:author="竹本 夏輝 [2]" w:date="2022-04-11T19:16:00Z">
        <w:del w:id="2420" w:author="竹本 夏輝" w:date="2023-03-27T14:01:00Z">
          <w:r w:rsidRPr="00B144A5" w:rsidDel="00C601C5">
            <w:rPr>
              <w:rFonts w:ascii="ＭＳ ゴシック" w:eastAsia="ＭＳ ゴシック" w:hAnsi="Century" w:cs="Times New Roman" w:hint="eastAsia"/>
              <w:color w:val="000000"/>
              <w:kern w:val="0"/>
              <w:sz w:val="18"/>
              <w:szCs w:val="18"/>
            </w:rPr>
            <w:delText>第6条(期間中の取扱い)</w:delText>
          </w:r>
        </w:del>
      </w:ins>
    </w:p>
    <w:p w14:paraId="59F90BC4" w14:textId="6C5AF046" w:rsidR="00B87CF5" w:rsidRPr="00B144A5" w:rsidDel="00C601C5" w:rsidRDefault="00B87CF5" w:rsidP="00B87CF5">
      <w:pPr>
        <w:adjustRightInd w:val="0"/>
        <w:ind w:left="180" w:hanging="180"/>
        <w:jc w:val="left"/>
        <w:textAlignment w:val="baseline"/>
        <w:rPr>
          <w:ins w:id="2421" w:author="竹本 夏輝 [2]" w:date="2022-04-11T19:16:00Z"/>
          <w:del w:id="2422" w:author="竹本 夏輝" w:date="2023-03-27T14:01:00Z"/>
          <w:rFonts w:ascii="ＭＳ ゴシック" w:eastAsia="ＭＳ ゴシック" w:hAnsi="Century" w:cs="Times New Roman"/>
          <w:color w:val="000000"/>
          <w:kern w:val="0"/>
          <w:sz w:val="18"/>
          <w:szCs w:val="18"/>
        </w:rPr>
      </w:pPr>
      <w:ins w:id="2423" w:author="竹本 夏輝 [2]" w:date="2022-04-11T19:16:00Z">
        <w:del w:id="2424"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介護休業期間中は休職とし、賃金及び賞与は支給しない。</w:delText>
          </w:r>
        </w:del>
      </w:ins>
    </w:p>
    <w:p w14:paraId="424555A4" w14:textId="07A61A07" w:rsidR="00B87CF5" w:rsidRPr="00B144A5" w:rsidDel="00C601C5" w:rsidRDefault="00B87CF5" w:rsidP="00B87CF5">
      <w:pPr>
        <w:adjustRightInd w:val="0"/>
        <w:ind w:left="180" w:hanging="180"/>
        <w:jc w:val="left"/>
        <w:textAlignment w:val="baseline"/>
        <w:rPr>
          <w:ins w:id="2425" w:author="竹本 夏輝 [2]" w:date="2022-04-11T19:16:00Z"/>
          <w:del w:id="2426" w:author="竹本 夏輝" w:date="2023-03-27T14:01:00Z"/>
          <w:rFonts w:ascii="ＭＳ ゴシック" w:eastAsia="ＭＳ ゴシック" w:hAnsi="Century" w:cs="Times New Roman"/>
          <w:color w:val="000000"/>
          <w:kern w:val="0"/>
          <w:sz w:val="18"/>
          <w:szCs w:val="18"/>
        </w:rPr>
      </w:pPr>
      <w:ins w:id="2427" w:author="竹本 夏輝 [2]" w:date="2022-04-11T19:16:00Z">
        <w:del w:id="2428" w:author="竹本 夏輝" w:date="2023-03-27T14:01:00Z">
          <w:r w:rsidRPr="00B144A5" w:rsidDel="00C601C5">
            <w:rPr>
              <w:rFonts w:ascii="ＭＳ ゴシック" w:eastAsia="ＭＳ ゴシック" w:hAnsi="Century" w:cs="Times New Roman" w:hint="eastAsia"/>
              <w:color w:val="000000"/>
              <w:kern w:val="0"/>
              <w:sz w:val="18"/>
              <w:szCs w:val="18"/>
            </w:rPr>
            <w:delText>第7条(勤続年数)</w:delText>
          </w:r>
        </w:del>
      </w:ins>
    </w:p>
    <w:p w14:paraId="78F33C95" w14:textId="26FF6468" w:rsidR="00B87CF5" w:rsidRPr="00B144A5" w:rsidDel="00C601C5" w:rsidRDefault="00B87CF5" w:rsidP="00B87CF5">
      <w:pPr>
        <w:adjustRightInd w:val="0"/>
        <w:ind w:left="180" w:hanging="180"/>
        <w:jc w:val="left"/>
        <w:textAlignment w:val="baseline"/>
        <w:rPr>
          <w:ins w:id="2429" w:author="竹本 夏輝 [2]" w:date="2022-04-11T19:16:00Z"/>
          <w:del w:id="2430" w:author="竹本 夏輝" w:date="2023-03-27T14:01:00Z"/>
          <w:rFonts w:ascii="ＭＳ ゴシック" w:eastAsia="ＭＳ ゴシック" w:hAnsi="Century" w:cs="Times New Roman"/>
          <w:color w:val="000000"/>
          <w:kern w:val="0"/>
          <w:sz w:val="18"/>
          <w:szCs w:val="18"/>
        </w:rPr>
      </w:pPr>
      <w:ins w:id="2431" w:author="竹本 夏輝 [2]" w:date="2022-04-11T19:16:00Z">
        <w:del w:id="2432"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介護休業期間中の勤続年数は通算しない。</w:delText>
          </w:r>
        </w:del>
      </w:ins>
    </w:p>
    <w:p w14:paraId="26680F53" w14:textId="4498D572" w:rsidR="00B87CF5" w:rsidRPr="00B144A5" w:rsidDel="00C601C5" w:rsidRDefault="00B87CF5" w:rsidP="00B87CF5">
      <w:pPr>
        <w:adjustRightInd w:val="0"/>
        <w:ind w:left="180" w:hanging="180"/>
        <w:jc w:val="left"/>
        <w:textAlignment w:val="baseline"/>
        <w:rPr>
          <w:ins w:id="2433" w:author="竹本 夏輝 [2]" w:date="2022-04-11T19:16:00Z"/>
          <w:del w:id="2434" w:author="竹本 夏輝" w:date="2023-03-27T14:01:00Z"/>
          <w:rFonts w:ascii="ＭＳ ゴシック" w:eastAsia="ＭＳ ゴシック" w:hAnsi="Century" w:cs="Times New Roman"/>
          <w:color w:val="000000"/>
          <w:kern w:val="0"/>
          <w:sz w:val="18"/>
          <w:szCs w:val="18"/>
        </w:rPr>
      </w:pPr>
      <w:ins w:id="2435" w:author="竹本 夏輝 [2]" w:date="2022-04-11T19:16:00Z">
        <w:del w:id="2436" w:author="竹本 夏輝" w:date="2023-03-27T14:01:00Z">
          <w:r w:rsidRPr="00B144A5" w:rsidDel="00C601C5">
            <w:rPr>
              <w:rFonts w:ascii="ＭＳ ゴシック" w:eastAsia="ＭＳ ゴシック" w:hAnsi="Century" w:cs="Times New Roman" w:hint="eastAsia"/>
              <w:color w:val="000000"/>
              <w:kern w:val="0"/>
              <w:sz w:val="18"/>
              <w:szCs w:val="18"/>
            </w:rPr>
            <w:delText>第8条(社会保険)</w:delText>
          </w:r>
        </w:del>
      </w:ins>
    </w:p>
    <w:p w14:paraId="0120ABE9" w14:textId="6874EEA8" w:rsidR="00B87CF5" w:rsidRPr="00B144A5" w:rsidDel="00C601C5" w:rsidRDefault="00B87CF5" w:rsidP="00B87CF5">
      <w:pPr>
        <w:adjustRightInd w:val="0"/>
        <w:ind w:left="180" w:hanging="180"/>
        <w:jc w:val="left"/>
        <w:textAlignment w:val="baseline"/>
        <w:rPr>
          <w:ins w:id="2437" w:author="竹本 夏輝 [2]" w:date="2022-04-11T19:16:00Z"/>
          <w:del w:id="2438" w:author="竹本 夏輝" w:date="2023-03-27T14:01:00Z"/>
          <w:rFonts w:ascii="ＭＳ ゴシック" w:eastAsia="ＭＳ ゴシック" w:hAnsi="Century" w:cs="Times New Roman"/>
          <w:color w:val="000000"/>
          <w:kern w:val="0"/>
          <w:sz w:val="18"/>
          <w:szCs w:val="18"/>
        </w:rPr>
      </w:pPr>
      <w:ins w:id="2439" w:author="竹本 夏輝 [2]" w:date="2022-04-11T19:16:00Z">
        <w:del w:id="2440"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介護休業期間中の社会保険の被保険者資格は継続する。</w:delText>
          </w:r>
        </w:del>
      </w:ins>
    </w:p>
    <w:p w14:paraId="5D6FCB6E" w14:textId="1452A88F" w:rsidR="00B87CF5" w:rsidRPr="00B144A5" w:rsidDel="00C601C5" w:rsidRDefault="00B87CF5" w:rsidP="00B87CF5">
      <w:pPr>
        <w:adjustRightInd w:val="0"/>
        <w:ind w:left="180" w:hanging="180"/>
        <w:jc w:val="left"/>
        <w:textAlignment w:val="baseline"/>
        <w:rPr>
          <w:ins w:id="2441" w:author="竹本 夏輝 [2]" w:date="2022-04-11T19:16:00Z"/>
          <w:del w:id="2442" w:author="竹本 夏輝" w:date="2023-03-27T14:01:00Z"/>
          <w:rFonts w:ascii="ＭＳ ゴシック" w:eastAsia="ＭＳ ゴシック" w:hAnsi="Century" w:cs="Times New Roman"/>
          <w:color w:val="000000"/>
          <w:kern w:val="0"/>
          <w:sz w:val="18"/>
          <w:szCs w:val="18"/>
        </w:rPr>
      </w:pPr>
      <w:ins w:id="2443" w:author="竹本 夏輝 [2]" w:date="2022-04-11T19:16:00Z">
        <w:del w:id="2444" w:author="竹本 夏輝" w:date="2023-03-27T14:01:00Z">
          <w:r w:rsidRPr="00B144A5" w:rsidDel="00C601C5">
            <w:rPr>
              <w:rFonts w:ascii="ＭＳ ゴシック" w:eastAsia="ＭＳ ゴシック" w:hAnsi="Century" w:cs="Times New Roman" w:hint="eastAsia"/>
              <w:color w:val="000000"/>
              <w:kern w:val="0"/>
              <w:sz w:val="18"/>
              <w:szCs w:val="18"/>
            </w:rPr>
            <w:delText>② 従業員負担分社会保険料は全額個人負担とし、毎月末までに会社に振り込まなければならない。</w:delText>
          </w:r>
        </w:del>
      </w:ins>
    </w:p>
    <w:p w14:paraId="24DC273C" w14:textId="3A7424F3" w:rsidR="00B87CF5" w:rsidRPr="00B144A5" w:rsidDel="00C601C5" w:rsidRDefault="00B87CF5" w:rsidP="00B87CF5">
      <w:pPr>
        <w:adjustRightInd w:val="0"/>
        <w:ind w:left="180" w:hanging="180"/>
        <w:jc w:val="left"/>
        <w:textAlignment w:val="baseline"/>
        <w:rPr>
          <w:ins w:id="2445" w:author="竹本 夏輝 [2]" w:date="2022-04-11T19:16:00Z"/>
          <w:del w:id="2446" w:author="竹本 夏輝" w:date="2023-03-27T14:01:00Z"/>
          <w:rFonts w:ascii="ＭＳ ゴシック" w:eastAsia="ＭＳ ゴシック" w:hAnsi="Century" w:cs="Times New Roman"/>
          <w:color w:val="000000"/>
          <w:kern w:val="0"/>
          <w:sz w:val="18"/>
          <w:szCs w:val="18"/>
        </w:rPr>
      </w:pPr>
      <w:ins w:id="2447" w:author="竹本 夏輝 [2]" w:date="2022-04-11T19:16:00Z">
        <w:del w:id="2448" w:author="竹本 夏輝" w:date="2023-03-27T14:01:00Z">
          <w:r w:rsidRPr="00B144A5" w:rsidDel="00C601C5">
            <w:rPr>
              <w:rFonts w:ascii="ＭＳ ゴシック" w:eastAsia="ＭＳ ゴシック" w:hAnsi="Century" w:cs="Times New Roman" w:hint="eastAsia"/>
              <w:color w:val="000000"/>
              <w:kern w:val="0"/>
              <w:sz w:val="18"/>
              <w:szCs w:val="18"/>
            </w:rPr>
            <w:delText>第9条(復 職)</w:delText>
          </w:r>
        </w:del>
      </w:ins>
    </w:p>
    <w:p w14:paraId="2CD9F9CC" w14:textId="4E67201A" w:rsidR="00B87CF5" w:rsidRPr="00B144A5" w:rsidDel="00C601C5" w:rsidRDefault="00B87CF5" w:rsidP="00B87CF5">
      <w:pPr>
        <w:adjustRightInd w:val="0"/>
        <w:ind w:left="180" w:hanging="180"/>
        <w:jc w:val="left"/>
        <w:textAlignment w:val="baseline"/>
        <w:rPr>
          <w:ins w:id="2449" w:author="竹本 夏輝 [2]" w:date="2022-04-11T19:16:00Z"/>
          <w:del w:id="2450" w:author="竹本 夏輝" w:date="2023-03-27T14:01:00Z"/>
          <w:rFonts w:ascii="ＭＳ ゴシック" w:eastAsia="ＭＳ ゴシック" w:hAnsi="Century" w:cs="Times New Roman"/>
          <w:color w:val="000000"/>
          <w:kern w:val="0"/>
          <w:sz w:val="18"/>
          <w:szCs w:val="18"/>
        </w:rPr>
      </w:pPr>
      <w:ins w:id="2451" w:author="竹本 夏輝 [2]" w:date="2022-04-11T19:16:00Z">
        <w:del w:id="2452"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復職時の職場は、原則として原職とする。</w:delText>
          </w:r>
        </w:del>
      </w:ins>
    </w:p>
    <w:p w14:paraId="4150C826" w14:textId="6E16E0F3" w:rsidR="00B87CF5" w:rsidRPr="00B144A5" w:rsidDel="00C601C5" w:rsidRDefault="00B87CF5" w:rsidP="00B87CF5">
      <w:pPr>
        <w:adjustRightInd w:val="0"/>
        <w:ind w:left="180" w:hanging="180"/>
        <w:jc w:val="left"/>
        <w:textAlignment w:val="baseline"/>
        <w:rPr>
          <w:ins w:id="2453" w:author="竹本 夏輝 [2]" w:date="2022-04-11T19:16:00Z"/>
          <w:del w:id="2454" w:author="竹本 夏輝" w:date="2023-03-27T14:01:00Z"/>
          <w:rFonts w:ascii="ＭＳ ゴシック" w:eastAsia="ＭＳ ゴシック" w:hAnsi="Century" w:cs="Times New Roman"/>
          <w:color w:val="000000"/>
          <w:kern w:val="0"/>
          <w:sz w:val="18"/>
          <w:szCs w:val="18"/>
        </w:rPr>
      </w:pPr>
      <w:ins w:id="2455" w:author="竹本 夏輝 [2]" w:date="2022-04-11T19:16:00Z">
        <w:del w:id="2456" w:author="竹本 夏輝" w:date="2023-03-27T14:01:00Z">
          <w:r w:rsidRPr="00B144A5" w:rsidDel="00C601C5">
            <w:rPr>
              <w:rFonts w:ascii="ＭＳ ゴシック" w:eastAsia="ＭＳ ゴシック" w:hAnsi="Century" w:cs="Times New Roman" w:hint="eastAsia"/>
              <w:color w:val="000000"/>
              <w:kern w:val="0"/>
              <w:sz w:val="18"/>
              <w:szCs w:val="18"/>
            </w:rPr>
            <w:delText>第10条(基本給評価による格付)</w:delText>
          </w:r>
        </w:del>
      </w:ins>
    </w:p>
    <w:p w14:paraId="531B26C1" w14:textId="315200DD" w:rsidR="00B87CF5" w:rsidRPr="00B144A5" w:rsidDel="00C601C5" w:rsidRDefault="00B87CF5" w:rsidP="00B87CF5">
      <w:pPr>
        <w:adjustRightInd w:val="0"/>
        <w:ind w:left="180" w:hanging="180"/>
        <w:jc w:val="left"/>
        <w:textAlignment w:val="baseline"/>
        <w:rPr>
          <w:ins w:id="2457" w:author="竹本 夏輝 [2]" w:date="2022-04-11T19:16:00Z"/>
          <w:del w:id="2458" w:author="竹本 夏輝" w:date="2023-03-27T14:01:00Z"/>
          <w:rFonts w:ascii="ＭＳ ゴシック" w:eastAsia="ＭＳ ゴシック" w:hAnsi="Century" w:cs="Times New Roman"/>
          <w:color w:val="000000"/>
          <w:kern w:val="0"/>
          <w:sz w:val="18"/>
          <w:szCs w:val="18"/>
        </w:rPr>
      </w:pPr>
      <w:ins w:id="2459" w:author="竹本 夏輝 [2]" w:date="2022-04-11T19:16:00Z">
        <w:del w:id="2460"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介護休業を実施する者の基本給評価による格付けに関する取扱いは原則として「賃金規程」による。</w:delText>
          </w:r>
        </w:del>
      </w:ins>
    </w:p>
    <w:p w14:paraId="53AAA8DB" w14:textId="1B8AF1F6" w:rsidR="00B87CF5" w:rsidRPr="00B144A5" w:rsidDel="00C601C5" w:rsidRDefault="00B87CF5" w:rsidP="00B87CF5">
      <w:pPr>
        <w:adjustRightInd w:val="0"/>
        <w:ind w:left="180" w:hanging="180"/>
        <w:jc w:val="left"/>
        <w:textAlignment w:val="baseline"/>
        <w:rPr>
          <w:ins w:id="2461" w:author="竹本 夏輝 [2]" w:date="2022-04-11T19:16:00Z"/>
          <w:del w:id="2462" w:author="竹本 夏輝" w:date="2023-03-27T14:01:00Z"/>
          <w:rFonts w:ascii="ＭＳ ゴシック" w:eastAsia="ＭＳ ゴシック" w:hAnsi="Century" w:cs="Times New Roman"/>
          <w:color w:val="000000"/>
          <w:kern w:val="0"/>
          <w:sz w:val="18"/>
          <w:szCs w:val="18"/>
        </w:rPr>
      </w:pPr>
      <w:ins w:id="2463" w:author="竹本 夏輝 [2]" w:date="2022-04-11T19:16:00Z">
        <w:del w:id="2464" w:author="竹本 夏輝" w:date="2023-03-27T14:01:00Z">
          <w:r w:rsidRPr="00B144A5" w:rsidDel="00C601C5">
            <w:rPr>
              <w:rFonts w:ascii="ＭＳ ゴシック" w:eastAsia="ＭＳ ゴシック" w:hAnsi="Century" w:cs="Times New Roman" w:hint="eastAsia"/>
              <w:color w:val="000000"/>
              <w:kern w:val="0"/>
              <w:sz w:val="18"/>
              <w:szCs w:val="18"/>
            </w:rPr>
            <w:delText>② 復職時の基本給評価による格付けについては、評価対象期間に勤務実績が6ヵ月未満の場合は、当年4月1日付基本給評価は実施しない。</w:delText>
          </w:r>
        </w:del>
      </w:ins>
    </w:p>
    <w:p w14:paraId="551CC53B" w14:textId="6FBEA7AE" w:rsidR="00B87CF5" w:rsidRPr="00B144A5" w:rsidDel="00C601C5" w:rsidRDefault="00B87CF5" w:rsidP="00B87CF5">
      <w:pPr>
        <w:adjustRightInd w:val="0"/>
        <w:ind w:left="180" w:hanging="180"/>
        <w:jc w:val="left"/>
        <w:textAlignment w:val="baseline"/>
        <w:rPr>
          <w:ins w:id="2465" w:author="竹本 夏輝 [2]" w:date="2022-04-11T19:16:00Z"/>
          <w:del w:id="2466" w:author="竹本 夏輝" w:date="2023-03-27T14:01:00Z"/>
          <w:rFonts w:ascii="ＭＳ ゴシック" w:eastAsia="ＭＳ ゴシック" w:hAnsi="Century" w:cs="Times New Roman"/>
          <w:color w:val="000000"/>
          <w:kern w:val="0"/>
          <w:sz w:val="18"/>
          <w:szCs w:val="18"/>
        </w:rPr>
      </w:pPr>
      <w:ins w:id="2467" w:author="竹本 夏輝 [2]" w:date="2022-04-11T19:16:00Z">
        <w:del w:id="2468" w:author="竹本 夏輝" w:date="2023-03-27T14:01:00Z">
          <w:r w:rsidRPr="00B144A5" w:rsidDel="00C601C5">
            <w:rPr>
              <w:rFonts w:ascii="ＭＳ ゴシック" w:eastAsia="ＭＳ ゴシック" w:hAnsi="Century" w:cs="Times New Roman" w:hint="eastAsia"/>
              <w:color w:val="000000"/>
              <w:kern w:val="0"/>
              <w:sz w:val="18"/>
              <w:szCs w:val="18"/>
            </w:rPr>
            <w:delText>第11条(法令との関係)</w:delText>
          </w:r>
        </w:del>
      </w:ins>
    </w:p>
    <w:p w14:paraId="6D070549" w14:textId="5901F75A" w:rsidR="00381845" w:rsidRPr="00B447EE" w:rsidDel="00C601C5" w:rsidRDefault="00B87CF5" w:rsidP="00381845">
      <w:pPr>
        <w:adjustRightInd w:val="0"/>
        <w:jc w:val="center"/>
        <w:textAlignment w:val="baseline"/>
        <w:rPr>
          <w:ins w:id="2469" w:author="竹本 夏輝 [2]" w:date="2022-04-11T19:17:00Z"/>
          <w:del w:id="2470" w:author="竹本 夏輝" w:date="2023-03-27T14:01:00Z"/>
          <w:rFonts w:ascii="ＭＳ ゴシック" w:eastAsia="ＭＳ ゴシック" w:hAnsi="Century" w:cs="Times New Roman"/>
          <w:b/>
          <w:color w:val="000000" w:themeColor="text1"/>
          <w:kern w:val="0"/>
          <w:sz w:val="32"/>
          <w:szCs w:val="32"/>
        </w:rPr>
      </w:pPr>
      <w:ins w:id="2471" w:author="竹本 夏輝 [2]" w:date="2022-04-11T19:16:00Z">
        <w:del w:id="2472" w:author="竹本 夏輝" w:date="2023-03-27T14:01:00Z">
          <w:r w:rsidRPr="00B144A5" w:rsidDel="00C601C5">
            <w:rPr>
              <w:rFonts w:ascii="ＭＳ ゴシック" w:eastAsia="ＭＳ ゴシック" w:hAnsi="Century" w:cs="Times New Roman" w:hint="eastAsia"/>
              <w:color w:val="000000"/>
              <w:kern w:val="0"/>
              <w:sz w:val="18"/>
              <w:szCs w:val="18"/>
            </w:rPr>
            <w:delText xml:space="preserve">  介護休業に関して、本規程に定めのないことについては、育児・介護休業法等の法令の定めるところによる。</w:delText>
          </w:r>
          <w:r w:rsidRPr="00045667" w:rsidDel="00C601C5">
            <w:rPr>
              <w:rFonts w:ascii="ＭＳ 明朝" w:eastAsia="ＭＳ 明朝" w:hAnsi="Century" w:cs="Times New Roman"/>
              <w:color w:val="000000"/>
              <w:kern w:val="0"/>
              <w:sz w:val="18"/>
              <w:szCs w:val="18"/>
            </w:rPr>
            <w:br w:type="page"/>
          </w:r>
        </w:del>
      </w:ins>
      <w:ins w:id="2473" w:author="竹本 夏輝 [2]" w:date="2022-04-11T19:17:00Z">
        <w:del w:id="2474" w:author="竹本 夏輝" w:date="2023-03-27T14:01:00Z">
          <w:r w:rsidR="00381845" w:rsidRPr="00B447EE" w:rsidDel="00C601C5">
            <w:rPr>
              <w:rFonts w:ascii="ＭＳ ゴシック" w:eastAsia="ＭＳ ゴシック" w:hAnsi="Century" w:cs="Times New Roman" w:hint="eastAsia"/>
              <w:b/>
              <w:color w:val="000000" w:themeColor="text1"/>
              <w:kern w:val="0"/>
              <w:sz w:val="32"/>
              <w:szCs w:val="32"/>
            </w:rPr>
            <w:delText>介護・介護準備勤務規程</w:delText>
          </w:r>
        </w:del>
      </w:ins>
    </w:p>
    <w:p w14:paraId="4162BF8D" w14:textId="3B7B0CAA" w:rsidR="00381845" w:rsidRPr="00B447EE" w:rsidDel="00C601C5" w:rsidRDefault="00381845" w:rsidP="00381845">
      <w:pPr>
        <w:snapToGrid w:val="0"/>
        <w:rPr>
          <w:ins w:id="2475" w:author="竹本 夏輝 [2]" w:date="2022-04-11T19:17:00Z"/>
          <w:del w:id="2476" w:author="竹本 夏輝" w:date="2023-03-27T14:01:00Z"/>
          <w:rFonts w:ascii="ＭＳ 明朝" w:eastAsia="ＭＳ 明朝" w:hAnsi="Courier New" w:cs="Times New Roman"/>
          <w:color w:val="000000" w:themeColor="text1"/>
          <w:sz w:val="18"/>
          <w:szCs w:val="18"/>
        </w:rPr>
      </w:pPr>
    </w:p>
    <w:p w14:paraId="045B4BC8" w14:textId="19735D23" w:rsidR="00381845" w:rsidRPr="00B447EE" w:rsidDel="00C601C5" w:rsidRDefault="00381845" w:rsidP="00381845">
      <w:pPr>
        <w:ind w:left="200"/>
        <w:rPr>
          <w:ins w:id="2477" w:author="竹本 夏輝 [2]" w:date="2022-04-11T19:17:00Z"/>
          <w:del w:id="2478" w:author="竹本 夏輝" w:date="2023-03-27T14:01:00Z"/>
          <w:rFonts w:ascii="ＭＳ ゴシック" w:eastAsia="ＭＳ ゴシック" w:hAnsi="Courier New" w:cs="Times New Roman"/>
          <w:color w:val="000000" w:themeColor="text1"/>
          <w:sz w:val="18"/>
          <w:szCs w:val="18"/>
        </w:rPr>
      </w:pPr>
      <w:ins w:id="2479" w:author="竹本 夏輝 [2]" w:date="2022-04-11T19:17:00Z">
        <w:del w:id="2480" w:author="竹本 夏輝" w:date="2023-03-27T14:01:00Z">
          <w:r w:rsidRPr="00B447EE" w:rsidDel="00C601C5">
            <w:rPr>
              <w:rFonts w:ascii="ＭＳ ゴシック" w:eastAsia="ＭＳ ゴシック" w:hAnsi="Courier New" w:cs="Times New Roman" w:hint="eastAsia"/>
              <w:color w:val="000000" w:themeColor="text1"/>
              <w:sz w:val="18"/>
              <w:szCs w:val="18"/>
            </w:rPr>
            <w:delText>第</w:delText>
          </w:r>
          <w:r w:rsidRPr="00B447EE" w:rsidDel="00C601C5">
            <w:rPr>
              <w:rFonts w:ascii="ＭＳ ゴシック" w:eastAsia="ＭＳ ゴシック" w:hAnsi="Courier New" w:cs="Times New Roman"/>
              <w:color w:val="000000" w:themeColor="text1"/>
              <w:sz w:val="18"/>
              <w:szCs w:val="18"/>
            </w:rPr>
            <w:delText>1</w:delText>
          </w:r>
          <w:r w:rsidRPr="00B447EE" w:rsidDel="00C601C5">
            <w:rPr>
              <w:rFonts w:ascii="ＭＳ ゴシック" w:eastAsia="ＭＳ ゴシック" w:hAnsi="Courier New" w:cs="Times New Roman" w:hint="eastAsia"/>
              <w:color w:val="000000" w:themeColor="text1"/>
              <w:sz w:val="18"/>
              <w:szCs w:val="18"/>
            </w:rPr>
            <w:delText>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目</w:delText>
          </w:r>
          <w:r w:rsidRPr="00B447EE" w:rsidDel="00C601C5">
            <w:rPr>
              <w:rFonts w:ascii="ＭＳ ゴシック" w:eastAsia="ＭＳ ゴシック" w:hAnsi="Courier New" w:cs="Times New Roman"/>
              <w:color w:val="000000" w:themeColor="text1"/>
              <w:sz w:val="18"/>
              <w:szCs w:val="18"/>
            </w:rPr>
            <w:delText xml:space="preserve"> </w:delText>
          </w:r>
          <w:r w:rsidRPr="00B447EE" w:rsidDel="00C601C5">
            <w:rPr>
              <w:rFonts w:ascii="ＭＳ ゴシック" w:eastAsia="ＭＳ ゴシック" w:hAnsi="Courier New" w:cs="Times New Roman" w:hint="eastAsia"/>
              <w:color w:val="000000" w:themeColor="text1"/>
              <w:sz w:val="18"/>
              <w:szCs w:val="18"/>
            </w:rPr>
            <w:delText>的</w:delText>
          </w:r>
          <w:r w:rsidRPr="00B447EE" w:rsidDel="00C601C5">
            <w:rPr>
              <w:rFonts w:ascii="ＭＳ ゴシック" w:eastAsia="ＭＳ ゴシック" w:hAnsi="Courier New" w:cs="Times New Roman"/>
              <w:color w:val="000000" w:themeColor="text1"/>
              <w:sz w:val="18"/>
              <w:szCs w:val="18"/>
            </w:rPr>
            <w:delText>)</w:delText>
          </w:r>
        </w:del>
      </w:ins>
    </w:p>
    <w:p w14:paraId="3D76FD0A" w14:textId="3AE9C598" w:rsidR="00381845" w:rsidRPr="00B447EE" w:rsidDel="00C601C5" w:rsidRDefault="00381845" w:rsidP="00381845">
      <w:pPr>
        <w:ind w:left="200"/>
        <w:rPr>
          <w:ins w:id="2481" w:author="竹本 夏輝 [2]" w:date="2022-04-11T19:17:00Z"/>
          <w:del w:id="2482" w:author="竹本 夏輝" w:date="2023-03-27T14:01:00Z"/>
          <w:rFonts w:ascii="ＭＳ 明朝" w:eastAsia="ＭＳ 明朝" w:hAnsi="Courier New" w:cs="Times New Roman"/>
          <w:color w:val="000000" w:themeColor="text1"/>
          <w:sz w:val="18"/>
          <w:szCs w:val="18"/>
        </w:rPr>
      </w:pPr>
      <w:ins w:id="2483" w:author="竹本 夏輝 [2]" w:date="2022-04-11T19:17:00Z">
        <w:del w:id="2484" w:author="竹本 夏輝" w:date="2023-03-27T14:01:00Z">
          <w:r w:rsidRPr="00B447EE" w:rsidDel="00C601C5">
            <w:rPr>
              <w:rFonts w:ascii="ＭＳ 明朝" w:eastAsia="ＭＳ 明朝" w:hAnsi="Courier New" w:cs="Times New Roman" w:hint="eastAsia"/>
              <w:color w:val="000000" w:themeColor="text1"/>
              <w:sz w:val="18"/>
              <w:szCs w:val="18"/>
            </w:rPr>
            <w:delText>本規程は</w:delText>
          </w:r>
          <w:r w:rsidRPr="00E43103" w:rsidDel="00C601C5">
            <w:rPr>
              <w:rFonts w:ascii="ＭＳ 明朝" w:eastAsia="ＭＳ 明朝" w:hAnsi="Century" w:cs="Times New Roman" w:hint="eastAsia"/>
              <w:color w:val="000000"/>
              <w:kern w:val="0"/>
              <w:sz w:val="18"/>
              <w:szCs w:val="18"/>
            </w:rPr>
            <w:delText>スペシャリティスタッフ（</w:delText>
          </w:r>
          <w:r w:rsidDel="00C601C5">
            <w:rPr>
              <w:rFonts w:ascii="ＭＳ 明朝" w:eastAsia="ＭＳ 明朝" w:hAnsi="Century" w:cs="Times New Roman" w:hint="eastAsia"/>
              <w:color w:val="000000"/>
              <w:kern w:val="0"/>
              <w:sz w:val="18"/>
              <w:szCs w:val="18"/>
            </w:rPr>
            <w:delText>無期</w:delText>
          </w:r>
          <w:r w:rsidRPr="00E43103" w:rsidDel="00C601C5">
            <w:rPr>
              <w:rFonts w:ascii="ＭＳ 明朝" w:eastAsia="ＭＳ 明朝" w:hAnsi="Century" w:cs="Times New Roman" w:hint="eastAsia"/>
              <w:color w:val="000000"/>
              <w:kern w:val="0"/>
              <w:sz w:val="18"/>
              <w:szCs w:val="18"/>
            </w:rPr>
            <w:delText>)</w:delText>
          </w:r>
          <w:r w:rsidRPr="00B447EE" w:rsidDel="00C601C5">
            <w:rPr>
              <w:rFonts w:ascii="ＭＳ 明朝" w:eastAsia="ＭＳ 明朝" w:hAnsi="Courier New" w:cs="Times New Roman" w:hint="eastAsia"/>
              <w:color w:val="000000" w:themeColor="text1"/>
              <w:sz w:val="18"/>
              <w:szCs w:val="18"/>
            </w:rPr>
            <w:delText>労働協約第</w:delText>
          </w:r>
          <w:r w:rsidRPr="00B447EE" w:rsidDel="00C601C5">
            <w:rPr>
              <w:rFonts w:ascii="ＭＳ 明朝" w:eastAsia="ＭＳ 明朝" w:hAnsi="Courier New" w:cs="Times New Roman"/>
              <w:color w:val="000000" w:themeColor="text1"/>
              <w:sz w:val="18"/>
              <w:szCs w:val="18"/>
            </w:rPr>
            <w:delText>51</w:delText>
          </w:r>
          <w:r w:rsidRPr="00B447EE" w:rsidDel="00C601C5">
            <w:rPr>
              <w:rFonts w:ascii="ＭＳ 明朝" w:eastAsia="ＭＳ 明朝" w:hAnsi="Courier New" w:cs="Times New Roman" w:hint="eastAsia"/>
              <w:color w:val="000000" w:themeColor="text1"/>
              <w:sz w:val="18"/>
              <w:szCs w:val="18"/>
            </w:rPr>
            <w:delText>1条に基づき、</w:delText>
          </w:r>
          <w:r w:rsidDel="00C601C5">
            <w:rPr>
              <w:rFonts w:ascii="ＭＳ 明朝" w:eastAsia="ＭＳ 明朝" w:hAnsi="Courier New" w:cs="Times New Roman" w:hint="eastAsia"/>
              <w:color w:val="000000" w:themeColor="text1"/>
              <w:sz w:val="18"/>
              <w:szCs w:val="18"/>
            </w:rPr>
            <w:delText>スペシャリティスタッフ</w:delText>
          </w:r>
          <w:r w:rsidRPr="00B447EE" w:rsidDel="00C601C5">
            <w:rPr>
              <w:rFonts w:ascii="ＭＳ 明朝" w:eastAsia="ＭＳ 明朝" w:hAnsi="Courier New" w:cs="Times New Roman" w:hint="eastAsia"/>
              <w:color w:val="000000" w:themeColor="text1"/>
              <w:sz w:val="18"/>
              <w:szCs w:val="18"/>
            </w:rPr>
            <w:delText>(F)(有期)家族の介護のために一定期間内において勤務時間を短縮する場合の取扱いを定める。</w:delText>
          </w:r>
        </w:del>
      </w:ins>
    </w:p>
    <w:p w14:paraId="18D64A1E" w14:textId="315DACFC" w:rsidR="00381845" w:rsidRPr="00370E1E" w:rsidDel="00C601C5" w:rsidRDefault="00381845" w:rsidP="00381845">
      <w:pPr>
        <w:ind w:left="200"/>
        <w:rPr>
          <w:ins w:id="2485" w:author="竹本 夏輝 [2]" w:date="2022-04-11T19:17:00Z"/>
          <w:del w:id="2486" w:author="竹本 夏輝" w:date="2023-03-27T14:01:00Z"/>
          <w:rFonts w:ascii="ＭＳ ゴシック" w:eastAsia="ＭＳ ゴシック" w:hAnsi="Courier New" w:cs="Times New Roman"/>
          <w:color w:val="000000" w:themeColor="text1"/>
          <w:sz w:val="18"/>
          <w:szCs w:val="18"/>
        </w:rPr>
      </w:pPr>
      <w:ins w:id="2487" w:author="竹本 夏輝 [2]" w:date="2022-04-11T19:17:00Z">
        <w:del w:id="2488" w:author="竹本 夏輝" w:date="2023-03-27T14:01:00Z">
          <w:r w:rsidRPr="00370E1E" w:rsidDel="00C601C5">
            <w:rPr>
              <w:rFonts w:ascii="ＭＳ ゴシック" w:eastAsia="ＭＳ ゴシック" w:hAnsi="Courier New" w:cs="Times New Roman" w:hint="eastAsia"/>
              <w:color w:val="000000" w:themeColor="text1"/>
              <w:sz w:val="18"/>
              <w:szCs w:val="18"/>
            </w:rPr>
            <w:delText>第2条(対象者及び期間等)</w:delText>
          </w:r>
        </w:del>
      </w:ins>
    </w:p>
    <w:p w14:paraId="6FE6206F" w14:textId="3EFE5502" w:rsidR="00381845" w:rsidRPr="00370E1E" w:rsidDel="00C601C5" w:rsidRDefault="00381845" w:rsidP="00381845">
      <w:pPr>
        <w:ind w:left="200"/>
        <w:rPr>
          <w:ins w:id="2489" w:author="竹本 夏輝 [2]" w:date="2022-04-11T19:17:00Z"/>
          <w:del w:id="2490" w:author="竹本 夏輝" w:date="2023-03-27T14:01:00Z"/>
          <w:rFonts w:ascii="ＭＳ ゴシック" w:eastAsia="ＭＳ ゴシック" w:hAnsi="Courier New" w:cs="Times New Roman"/>
          <w:color w:val="000000" w:themeColor="text1"/>
          <w:sz w:val="18"/>
          <w:szCs w:val="18"/>
        </w:rPr>
      </w:pPr>
      <w:ins w:id="2491" w:author="竹本 夏輝 [2]" w:date="2022-04-11T19:17:00Z">
        <w:del w:id="2492" w:author="竹本 夏輝" w:date="2023-03-27T14:01:00Z">
          <w:r w:rsidRPr="00370E1E" w:rsidDel="00C601C5">
            <w:rPr>
              <w:rFonts w:ascii="ＭＳ ゴシック" w:eastAsia="ＭＳ ゴシック" w:hAnsi="Courier New" w:cs="Times New Roman" w:hint="eastAsia"/>
              <w:color w:val="000000" w:themeColor="text1"/>
              <w:sz w:val="18"/>
              <w:szCs w:val="18"/>
            </w:rPr>
            <w:delText>介護勤務の対象者は、次の各号の通りとする。</w:delText>
          </w:r>
        </w:del>
      </w:ins>
    </w:p>
    <w:p w14:paraId="6A7743B9" w14:textId="3339EA2F" w:rsidR="00381845" w:rsidRPr="00370E1E" w:rsidDel="00C601C5" w:rsidRDefault="00381845" w:rsidP="00381845">
      <w:pPr>
        <w:ind w:left="200"/>
        <w:rPr>
          <w:ins w:id="2493" w:author="竹本 夏輝 [2]" w:date="2022-04-11T19:17:00Z"/>
          <w:del w:id="2494" w:author="竹本 夏輝" w:date="2023-03-27T14:01:00Z"/>
          <w:rFonts w:ascii="ＭＳ ゴシック" w:eastAsia="ＭＳ ゴシック" w:hAnsi="Courier New" w:cs="Times New Roman"/>
          <w:color w:val="000000" w:themeColor="text1"/>
          <w:sz w:val="18"/>
          <w:szCs w:val="18"/>
        </w:rPr>
      </w:pPr>
      <w:ins w:id="2495" w:author="竹本 夏輝 [2]" w:date="2022-04-11T19:17:00Z">
        <w:del w:id="2496" w:author="竹本 夏輝" w:date="2023-03-27T14:01:00Z">
          <w:r w:rsidRPr="00370E1E" w:rsidDel="00C601C5">
            <w:rPr>
              <w:rFonts w:ascii="ＭＳ ゴシック" w:eastAsia="ＭＳ ゴシック" w:hAnsi="Courier New" w:cs="Times New Roman" w:hint="eastAsia"/>
              <w:color w:val="000000" w:themeColor="text1"/>
              <w:sz w:val="18"/>
              <w:szCs w:val="18"/>
            </w:rPr>
            <w:delText>1.要介護状態にある家族を介護する者。</w:delText>
          </w:r>
        </w:del>
      </w:ins>
    </w:p>
    <w:p w14:paraId="7C6E04B8" w14:textId="34304EFD" w:rsidR="00381845" w:rsidRPr="00370E1E" w:rsidDel="00C601C5" w:rsidRDefault="00381845" w:rsidP="00381845">
      <w:pPr>
        <w:ind w:left="200"/>
        <w:rPr>
          <w:ins w:id="2497" w:author="竹本 夏輝 [2]" w:date="2022-04-11T19:17:00Z"/>
          <w:del w:id="2498" w:author="竹本 夏輝" w:date="2023-03-27T14:01:00Z"/>
          <w:rFonts w:ascii="ＭＳ ゴシック" w:eastAsia="ＭＳ ゴシック" w:hAnsi="Courier New" w:cs="Times New Roman"/>
          <w:color w:val="000000" w:themeColor="text1"/>
          <w:sz w:val="18"/>
          <w:szCs w:val="18"/>
        </w:rPr>
      </w:pPr>
      <w:ins w:id="2499" w:author="竹本 夏輝 [2]" w:date="2022-04-11T19:17:00Z">
        <w:del w:id="2500" w:author="竹本 夏輝" w:date="2023-03-27T14:01:00Z">
          <w:r w:rsidRPr="00370E1E" w:rsidDel="00C601C5">
            <w:rPr>
              <w:rFonts w:ascii="ＭＳ ゴシック" w:eastAsia="ＭＳ ゴシック" w:hAnsi="Courier New" w:cs="Times New Roman" w:hint="eastAsia"/>
              <w:color w:val="000000" w:themeColor="text1"/>
              <w:sz w:val="18"/>
              <w:szCs w:val="18"/>
            </w:rPr>
            <w:delText>2.この要介護状態にある家族とは、負傷、疾病又は身体上若しくは精神上の障害により、2 週間以上の期間にわたり常時介護を必要とする状態にある次の者をいう。</w:delText>
          </w:r>
        </w:del>
      </w:ins>
    </w:p>
    <w:p w14:paraId="23B7F1FE" w14:textId="1EA593D6" w:rsidR="00381845" w:rsidRPr="00370E1E" w:rsidDel="00C601C5" w:rsidRDefault="00381845" w:rsidP="00381845">
      <w:pPr>
        <w:ind w:left="200"/>
        <w:rPr>
          <w:ins w:id="2501" w:author="竹本 夏輝 [2]" w:date="2022-04-11T19:17:00Z"/>
          <w:del w:id="2502" w:author="竹本 夏輝" w:date="2023-03-27T14:01:00Z"/>
          <w:rFonts w:ascii="ＭＳ ゴシック" w:eastAsia="ＭＳ ゴシック" w:hAnsi="Courier New" w:cs="Times New Roman"/>
          <w:color w:val="000000" w:themeColor="text1"/>
          <w:sz w:val="18"/>
          <w:szCs w:val="18"/>
        </w:rPr>
      </w:pPr>
      <w:ins w:id="2503" w:author="竹本 夏輝 [2]" w:date="2022-04-11T19:17:00Z">
        <w:del w:id="2504" w:author="竹本 夏輝" w:date="2023-03-27T14:01:00Z">
          <w:r w:rsidRPr="00370E1E" w:rsidDel="00C601C5">
            <w:rPr>
              <w:rFonts w:ascii="ＭＳ ゴシック" w:eastAsia="ＭＳ ゴシック" w:hAnsi="Courier New" w:cs="Times New Roman" w:hint="eastAsia"/>
              <w:color w:val="000000" w:themeColor="text1"/>
              <w:sz w:val="18"/>
              <w:szCs w:val="18"/>
            </w:rPr>
            <w:delText>（1）配偶者</w:delText>
          </w:r>
        </w:del>
      </w:ins>
    </w:p>
    <w:p w14:paraId="62CB6D85" w14:textId="47B9CBCA" w:rsidR="00381845" w:rsidRPr="00370E1E" w:rsidDel="00C601C5" w:rsidRDefault="00381845" w:rsidP="00381845">
      <w:pPr>
        <w:ind w:left="200"/>
        <w:rPr>
          <w:ins w:id="2505" w:author="竹本 夏輝 [2]" w:date="2022-04-11T19:17:00Z"/>
          <w:del w:id="2506" w:author="竹本 夏輝" w:date="2023-03-27T14:01:00Z"/>
          <w:rFonts w:ascii="ＭＳ ゴシック" w:eastAsia="ＭＳ ゴシック" w:hAnsi="Courier New" w:cs="Times New Roman"/>
          <w:color w:val="000000" w:themeColor="text1"/>
          <w:sz w:val="18"/>
          <w:szCs w:val="18"/>
        </w:rPr>
      </w:pPr>
      <w:ins w:id="2507" w:author="竹本 夏輝 [2]" w:date="2022-04-11T19:17:00Z">
        <w:del w:id="2508" w:author="竹本 夏輝" w:date="2023-03-27T14:01:00Z">
          <w:r w:rsidRPr="00370E1E" w:rsidDel="00C601C5">
            <w:rPr>
              <w:rFonts w:ascii="ＭＳ ゴシック" w:eastAsia="ＭＳ ゴシック" w:hAnsi="Courier New" w:cs="Times New Roman" w:hint="eastAsia"/>
              <w:color w:val="000000" w:themeColor="text1"/>
              <w:sz w:val="18"/>
              <w:szCs w:val="18"/>
            </w:rPr>
            <w:delText>（2）父母</w:delText>
          </w:r>
        </w:del>
      </w:ins>
    </w:p>
    <w:p w14:paraId="313575C3" w14:textId="72104E9E" w:rsidR="00381845" w:rsidRPr="00370E1E" w:rsidDel="00C601C5" w:rsidRDefault="00381845" w:rsidP="00381845">
      <w:pPr>
        <w:ind w:left="200"/>
        <w:rPr>
          <w:ins w:id="2509" w:author="竹本 夏輝 [2]" w:date="2022-04-11T19:17:00Z"/>
          <w:del w:id="2510" w:author="竹本 夏輝" w:date="2023-03-27T14:01:00Z"/>
          <w:rFonts w:ascii="ＭＳ ゴシック" w:eastAsia="ＭＳ ゴシック" w:hAnsi="Courier New" w:cs="Times New Roman"/>
          <w:color w:val="000000" w:themeColor="text1"/>
          <w:sz w:val="18"/>
          <w:szCs w:val="18"/>
        </w:rPr>
      </w:pPr>
      <w:ins w:id="2511" w:author="竹本 夏輝 [2]" w:date="2022-04-11T19:17:00Z">
        <w:del w:id="2512" w:author="竹本 夏輝" w:date="2023-03-27T14:01:00Z">
          <w:r w:rsidRPr="00370E1E" w:rsidDel="00C601C5">
            <w:rPr>
              <w:rFonts w:ascii="ＭＳ ゴシック" w:eastAsia="ＭＳ ゴシック" w:hAnsi="Courier New" w:cs="Times New Roman" w:hint="eastAsia"/>
              <w:color w:val="000000" w:themeColor="text1"/>
              <w:sz w:val="18"/>
              <w:szCs w:val="18"/>
            </w:rPr>
            <w:delText>（3）子</w:delText>
          </w:r>
        </w:del>
      </w:ins>
    </w:p>
    <w:p w14:paraId="6AF389A3" w14:textId="10B33529" w:rsidR="00381845" w:rsidRPr="00370E1E" w:rsidDel="00C601C5" w:rsidRDefault="00381845" w:rsidP="00381845">
      <w:pPr>
        <w:ind w:left="200"/>
        <w:rPr>
          <w:ins w:id="2513" w:author="竹本 夏輝 [2]" w:date="2022-04-11T19:17:00Z"/>
          <w:del w:id="2514" w:author="竹本 夏輝" w:date="2023-03-27T14:01:00Z"/>
          <w:rFonts w:ascii="ＭＳ ゴシック" w:eastAsia="ＭＳ ゴシック" w:hAnsi="Courier New" w:cs="Times New Roman"/>
          <w:color w:val="000000" w:themeColor="text1"/>
          <w:sz w:val="18"/>
          <w:szCs w:val="18"/>
        </w:rPr>
      </w:pPr>
      <w:ins w:id="2515" w:author="竹本 夏輝 [2]" w:date="2022-04-11T19:17:00Z">
        <w:del w:id="2516" w:author="竹本 夏輝" w:date="2023-03-27T14:01:00Z">
          <w:r w:rsidRPr="00370E1E" w:rsidDel="00C601C5">
            <w:rPr>
              <w:rFonts w:ascii="ＭＳ ゴシック" w:eastAsia="ＭＳ ゴシック" w:hAnsi="Courier New" w:cs="Times New Roman" w:hint="eastAsia"/>
              <w:color w:val="000000" w:themeColor="text1"/>
              <w:sz w:val="18"/>
              <w:szCs w:val="18"/>
            </w:rPr>
            <w:delText>（4）配偶者の父母</w:delText>
          </w:r>
        </w:del>
      </w:ins>
    </w:p>
    <w:p w14:paraId="1BF41D37" w14:textId="2C3AF0DF" w:rsidR="00381845" w:rsidRPr="00370E1E" w:rsidDel="00C601C5" w:rsidRDefault="00381845" w:rsidP="00381845">
      <w:pPr>
        <w:ind w:left="200"/>
        <w:rPr>
          <w:ins w:id="2517" w:author="竹本 夏輝 [2]" w:date="2022-04-11T19:17:00Z"/>
          <w:del w:id="2518" w:author="竹本 夏輝" w:date="2023-03-27T14:01:00Z"/>
          <w:rFonts w:ascii="ＭＳ ゴシック" w:eastAsia="ＭＳ ゴシック" w:hAnsi="Courier New" w:cs="Times New Roman"/>
          <w:color w:val="000000" w:themeColor="text1"/>
          <w:sz w:val="18"/>
          <w:szCs w:val="18"/>
        </w:rPr>
      </w:pPr>
      <w:ins w:id="2519" w:author="竹本 夏輝 [2]" w:date="2022-04-11T19:17:00Z">
        <w:del w:id="2520" w:author="竹本 夏輝" w:date="2023-03-27T14:01:00Z">
          <w:r w:rsidRPr="00370E1E" w:rsidDel="00C601C5">
            <w:rPr>
              <w:rFonts w:ascii="ＭＳ ゴシック" w:eastAsia="ＭＳ ゴシック" w:hAnsi="Courier New" w:cs="Times New Roman" w:hint="eastAsia"/>
              <w:color w:val="000000" w:themeColor="text1"/>
              <w:sz w:val="18"/>
              <w:szCs w:val="18"/>
            </w:rPr>
            <w:delText>（5）祖父母、兄弟姉妹又は孫</w:delText>
          </w:r>
        </w:del>
      </w:ins>
    </w:p>
    <w:p w14:paraId="7F118923" w14:textId="581E15AB" w:rsidR="00381845" w:rsidRPr="00370E1E" w:rsidDel="00C601C5" w:rsidRDefault="00381845" w:rsidP="00381845">
      <w:pPr>
        <w:ind w:left="200"/>
        <w:rPr>
          <w:ins w:id="2521" w:author="竹本 夏輝 [2]" w:date="2022-04-11T19:17:00Z"/>
          <w:del w:id="2522" w:author="竹本 夏輝" w:date="2023-03-27T14:01:00Z"/>
          <w:rFonts w:ascii="ＭＳ ゴシック" w:eastAsia="ＭＳ ゴシック" w:hAnsi="Courier New" w:cs="Times New Roman"/>
          <w:color w:val="000000" w:themeColor="text1"/>
          <w:sz w:val="18"/>
          <w:szCs w:val="18"/>
        </w:rPr>
      </w:pPr>
      <w:ins w:id="2523" w:author="竹本 夏輝 [2]" w:date="2022-04-11T19:17:00Z">
        <w:del w:id="2524" w:author="竹本 夏輝" w:date="2023-03-27T14:01:00Z">
          <w:r w:rsidRPr="00370E1E" w:rsidDel="00C601C5">
            <w:rPr>
              <w:rFonts w:ascii="ＭＳ ゴシック" w:eastAsia="ＭＳ ゴシック" w:hAnsi="Courier New" w:cs="Times New Roman" w:hint="eastAsia"/>
              <w:color w:val="000000" w:themeColor="text1"/>
              <w:sz w:val="18"/>
              <w:szCs w:val="18"/>
            </w:rPr>
            <w:delText>②1対象家族に対する介護勤務の最長期間は3年とする。</w:delText>
          </w:r>
        </w:del>
      </w:ins>
    </w:p>
    <w:p w14:paraId="5EC712D4" w14:textId="4E15F7C9" w:rsidR="00381845" w:rsidRPr="00370E1E" w:rsidDel="00C601C5" w:rsidRDefault="00381845" w:rsidP="00381845">
      <w:pPr>
        <w:ind w:left="200"/>
        <w:rPr>
          <w:ins w:id="2525" w:author="竹本 夏輝 [2]" w:date="2022-04-11T19:17:00Z"/>
          <w:del w:id="2526" w:author="竹本 夏輝" w:date="2023-03-27T14:01:00Z"/>
          <w:rFonts w:ascii="ＭＳ ゴシック" w:eastAsia="ＭＳ ゴシック" w:hAnsi="Courier New" w:cs="Times New Roman"/>
          <w:color w:val="000000" w:themeColor="text1"/>
          <w:sz w:val="18"/>
          <w:szCs w:val="18"/>
        </w:rPr>
      </w:pPr>
      <w:ins w:id="2527" w:author="竹本 夏輝 [2]" w:date="2022-04-11T19:17:00Z">
        <w:del w:id="2528" w:author="竹本 夏輝" w:date="2023-03-27T14:01:00Z">
          <w:r w:rsidRPr="00370E1E" w:rsidDel="00C601C5">
            <w:rPr>
              <w:rFonts w:ascii="ＭＳ ゴシック" w:eastAsia="ＭＳ ゴシック" w:hAnsi="Courier New" w:cs="Times New Roman" w:hint="eastAsia"/>
              <w:color w:val="000000" w:themeColor="text1"/>
              <w:sz w:val="18"/>
              <w:szCs w:val="18"/>
            </w:rPr>
            <w:delText>③介護勤務は、前項の範囲内で分割して取得することができる。</w:delText>
          </w:r>
        </w:del>
      </w:ins>
    </w:p>
    <w:p w14:paraId="162A2676" w14:textId="6CF376B0" w:rsidR="00381845" w:rsidRPr="00B447EE" w:rsidDel="00C601C5" w:rsidRDefault="00381845" w:rsidP="00381845">
      <w:pPr>
        <w:ind w:left="200"/>
        <w:rPr>
          <w:ins w:id="2529" w:author="竹本 夏輝 [2]" w:date="2022-04-11T19:17:00Z"/>
          <w:del w:id="2530" w:author="竹本 夏輝" w:date="2023-03-27T14:01:00Z"/>
          <w:rFonts w:ascii="ＭＳ ゴシック" w:eastAsia="ＭＳ ゴシック" w:hAnsi="Courier New" w:cs="Times New Roman"/>
          <w:color w:val="000000" w:themeColor="text1"/>
          <w:sz w:val="18"/>
          <w:szCs w:val="18"/>
        </w:rPr>
      </w:pPr>
      <w:ins w:id="2531" w:author="竹本 夏輝 [2]" w:date="2022-04-11T19:17:00Z">
        <w:del w:id="2532" w:author="竹本 夏輝" w:date="2023-03-27T14:01:00Z">
          <w:r w:rsidRPr="00370E1E" w:rsidDel="00C601C5">
            <w:rPr>
              <w:rFonts w:ascii="ＭＳ ゴシック" w:eastAsia="ＭＳ ゴシック" w:hAnsi="Courier New" w:cs="Times New Roman" w:hint="eastAsia"/>
              <w:color w:val="000000" w:themeColor="text1"/>
              <w:sz w:val="18"/>
              <w:szCs w:val="18"/>
            </w:rPr>
            <w:delText>④介護勤務の1回あたりの最短期間は、原則として1ヵ月とする。</w:delText>
          </w:r>
          <w:r w:rsidRPr="00B447EE" w:rsidDel="00C601C5">
            <w:rPr>
              <w:rFonts w:ascii="ＭＳ ゴシック" w:eastAsia="ＭＳ ゴシック" w:hAnsi="Courier New" w:cs="Times New Roman" w:hint="eastAsia"/>
              <w:color w:val="000000" w:themeColor="text1"/>
              <w:sz w:val="18"/>
              <w:szCs w:val="18"/>
            </w:rPr>
            <w:delText>第</w:delText>
          </w:r>
          <w:r w:rsidRPr="00B447EE" w:rsidDel="00C601C5">
            <w:rPr>
              <w:rFonts w:ascii="ＭＳ ゴシック" w:eastAsia="ＭＳ ゴシック" w:hAnsi="Courier New" w:cs="Times New Roman"/>
              <w:color w:val="000000" w:themeColor="text1"/>
              <w:sz w:val="18"/>
              <w:szCs w:val="18"/>
            </w:rPr>
            <w:delText>4</w:delText>
          </w:r>
          <w:r w:rsidRPr="00B447EE" w:rsidDel="00C601C5">
            <w:rPr>
              <w:rFonts w:ascii="ＭＳ ゴシック" w:eastAsia="ＭＳ ゴシック" w:hAnsi="Courier New" w:cs="Times New Roman" w:hint="eastAsia"/>
              <w:color w:val="000000" w:themeColor="text1"/>
              <w:sz w:val="18"/>
              <w:szCs w:val="18"/>
            </w:rPr>
            <w:delText>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手</w:delText>
          </w:r>
          <w:r w:rsidRPr="00B447EE" w:rsidDel="00C601C5">
            <w:rPr>
              <w:rFonts w:ascii="ＭＳ ゴシック" w:eastAsia="ＭＳ ゴシック" w:hAnsi="Courier New" w:cs="Times New Roman"/>
              <w:color w:val="000000" w:themeColor="text1"/>
              <w:sz w:val="18"/>
              <w:szCs w:val="18"/>
            </w:rPr>
            <w:delText xml:space="preserve"> </w:delText>
          </w:r>
          <w:r w:rsidRPr="00B447EE" w:rsidDel="00C601C5">
            <w:rPr>
              <w:rFonts w:ascii="ＭＳ ゴシック" w:eastAsia="ＭＳ ゴシック" w:hAnsi="Courier New" w:cs="Times New Roman" w:hint="eastAsia"/>
              <w:color w:val="000000" w:themeColor="text1"/>
              <w:sz w:val="18"/>
              <w:szCs w:val="18"/>
            </w:rPr>
            <w:delText>続</w:delText>
          </w:r>
          <w:r w:rsidRPr="00B447EE" w:rsidDel="00C601C5">
            <w:rPr>
              <w:rFonts w:ascii="ＭＳ ゴシック" w:eastAsia="ＭＳ ゴシック" w:hAnsi="Courier New" w:cs="Times New Roman"/>
              <w:color w:val="000000" w:themeColor="text1"/>
              <w:sz w:val="18"/>
              <w:szCs w:val="18"/>
            </w:rPr>
            <w:delText>)</w:delText>
          </w:r>
        </w:del>
      </w:ins>
    </w:p>
    <w:p w14:paraId="6A122F5E" w14:textId="572E9832" w:rsidR="00381845" w:rsidRPr="00B447EE" w:rsidDel="00C601C5" w:rsidRDefault="00381845" w:rsidP="00381845">
      <w:pPr>
        <w:ind w:left="200"/>
        <w:rPr>
          <w:ins w:id="2533" w:author="竹本 夏輝 [2]" w:date="2022-04-11T19:17:00Z"/>
          <w:del w:id="2534" w:author="竹本 夏輝" w:date="2023-03-27T14:01:00Z"/>
          <w:rFonts w:ascii="ＭＳ ゴシック" w:eastAsia="ＭＳ ゴシック" w:hAnsi="Courier New" w:cs="Times New Roman"/>
          <w:color w:val="000000" w:themeColor="text1"/>
          <w:sz w:val="18"/>
          <w:szCs w:val="18"/>
        </w:rPr>
      </w:pPr>
      <w:ins w:id="2535" w:author="竹本 夏輝 [2]" w:date="2022-04-11T19:17:00Z">
        <w:del w:id="2536" w:author="竹本 夏輝" w:date="2023-03-27T14:01:00Z">
          <w:r w:rsidRPr="005B639E" w:rsidDel="00C601C5">
            <w:rPr>
              <w:rFonts w:ascii="ＭＳ 明朝" w:eastAsia="ＭＳ 明朝" w:hAnsi="Courier New" w:cs="Times New Roman" w:hint="eastAsia"/>
              <w:color w:val="000000" w:themeColor="text1"/>
              <w:sz w:val="18"/>
              <w:szCs w:val="18"/>
            </w:rPr>
            <w:delText>休暇の取得を希望する者は、原則として、事前に所属長を経て会社に申し出るものとする。但し、やむを得ない事由により事前の申し出が不可能な場合には、事後速やかに会社に申し出る。なお、家族の介護のために休暇を取得する場合には、要介護状態であることの証明書を添えて申し出なければならない。</w:delText>
          </w:r>
          <w:r w:rsidRPr="00B447EE" w:rsidDel="00C601C5">
            <w:rPr>
              <w:rFonts w:ascii="ＭＳ ゴシック" w:eastAsia="ＭＳ ゴシック" w:hAnsi="Courier New" w:cs="Times New Roman" w:hint="eastAsia"/>
              <w:color w:val="000000" w:themeColor="text1"/>
              <w:sz w:val="18"/>
              <w:szCs w:val="18"/>
            </w:rPr>
            <w:delText>第</w:delText>
          </w:r>
          <w:r w:rsidRPr="00B447EE" w:rsidDel="00C601C5">
            <w:rPr>
              <w:rFonts w:ascii="ＭＳ ゴシック" w:eastAsia="ＭＳ ゴシック" w:hAnsi="Courier New" w:cs="Times New Roman"/>
              <w:color w:val="000000" w:themeColor="text1"/>
              <w:sz w:val="18"/>
              <w:szCs w:val="18"/>
            </w:rPr>
            <w:delText>5</w:delText>
          </w:r>
          <w:r w:rsidRPr="00B447EE" w:rsidDel="00C601C5">
            <w:rPr>
              <w:rFonts w:ascii="ＭＳ ゴシック" w:eastAsia="ＭＳ ゴシック" w:hAnsi="Courier New" w:cs="Times New Roman" w:hint="eastAsia"/>
              <w:color w:val="000000" w:themeColor="text1"/>
              <w:sz w:val="18"/>
              <w:szCs w:val="18"/>
            </w:rPr>
            <w:delText>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期間の変更</w:delText>
          </w:r>
          <w:r w:rsidRPr="00B447EE" w:rsidDel="00C601C5">
            <w:rPr>
              <w:rFonts w:ascii="ＭＳ ゴシック" w:eastAsia="ＭＳ ゴシック" w:hAnsi="Courier New" w:cs="Times New Roman"/>
              <w:color w:val="000000" w:themeColor="text1"/>
              <w:sz w:val="18"/>
              <w:szCs w:val="18"/>
            </w:rPr>
            <w:delText>)</w:delText>
          </w:r>
        </w:del>
      </w:ins>
    </w:p>
    <w:p w14:paraId="56B01352" w14:textId="55420D1D" w:rsidR="00381845" w:rsidRPr="00B447EE" w:rsidDel="00C601C5" w:rsidRDefault="00381845" w:rsidP="00381845">
      <w:pPr>
        <w:ind w:leftChars="101" w:left="212" w:firstLineChars="11" w:firstLine="20"/>
        <w:rPr>
          <w:ins w:id="2537" w:author="竹本 夏輝 [2]" w:date="2022-04-11T19:17:00Z"/>
          <w:del w:id="2538" w:author="竹本 夏輝" w:date="2023-03-27T14:01:00Z"/>
          <w:rFonts w:ascii="ＭＳ 明朝" w:eastAsia="ＭＳ 明朝" w:hAnsi="Courier New" w:cs="Times New Roman"/>
          <w:color w:val="000000" w:themeColor="text1"/>
          <w:sz w:val="18"/>
          <w:szCs w:val="18"/>
        </w:rPr>
      </w:pPr>
      <w:ins w:id="2539" w:author="竹本 夏輝 [2]" w:date="2022-04-11T19:17:00Z">
        <w:del w:id="2540" w:author="竹本 夏輝" w:date="2023-03-27T14:01:00Z">
          <w:r w:rsidRPr="00B447EE" w:rsidDel="00C601C5">
            <w:rPr>
              <w:rFonts w:ascii="ＭＳ 明朝" w:eastAsia="ＭＳ 明朝" w:hAnsi="Courier New" w:cs="Times New Roman" w:hint="eastAsia"/>
              <w:color w:val="000000" w:themeColor="text1"/>
              <w:sz w:val="18"/>
              <w:szCs w:val="18"/>
            </w:rPr>
            <w:delText>介護勤務期間は、第</w:delText>
          </w:r>
          <w:r w:rsidRPr="00B447EE" w:rsidDel="00C601C5">
            <w:rPr>
              <w:rFonts w:ascii="ＭＳ 明朝" w:eastAsia="ＭＳ 明朝" w:hAnsi="Courier New" w:cs="Times New Roman"/>
              <w:color w:val="000000" w:themeColor="text1"/>
              <w:sz w:val="18"/>
              <w:szCs w:val="18"/>
            </w:rPr>
            <w:delText>3</w:delText>
          </w:r>
          <w:r w:rsidRPr="00B447EE" w:rsidDel="00C601C5">
            <w:rPr>
              <w:rFonts w:ascii="ＭＳ 明朝" w:eastAsia="ＭＳ 明朝" w:hAnsi="Courier New" w:cs="Times New Roman" w:hint="eastAsia"/>
              <w:color w:val="000000" w:themeColor="text1"/>
              <w:sz w:val="18"/>
              <w:szCs w:val="18"/>
            </w:rPr>
            <w:delText>条の範囲内で変更することができる。なお、変更を希望する場合は、速やかに会社に申し出なければならない。</w:delText>
          </w:r>
        </w:del>
      </w:ins>
    </w:p>
    <w:p w14:paraId="3BE21964" w14:textId="155CB691" w:rsidR="00381845" w:rsidRPr="00B447EE" w:rsidDel="00C601C5" w:rsidRDefault="00381845" w:rsidP="00381845">
      <w:pPr>
        <w:ind w:left="200"/>
        <w:rPr>
          <w:ins w:id="2541" w:author="竹本 夏輝 [2]" w:date="2022-04-11T19:17:00Z"/>
          <w:del w:id="2542" w:author="竹本 夏輝" w:date="2023-03-27T14:01:00Z"/>
          <w:rFonts w:ascii="ＭＳ ゴシック" w:eastAsia="ＭＳ ゴシック" w:hAnsi="Courier New" w:cs="Times New Roman"/>
          <w:color w:val="000000" w:themeColor="text1"/>
          <w:sz w:val="18"/>
          <w:szCs w:val="18"/>
        </w:rPr>
      </w:pPr>
      <w:ins w:id="2543" w:author="竹本 夏輝 [2]" w:date="2022-04-11T19:17:00Z">
        <w:del w:id="2544" w:author="竹本 夏輝" w:date="2023-03-27T14:01:00Z">
          <w:r w:rsidRPr="00B447EE" w:rsidDel="00C601C5">
            <w:rPr>
              <w:rFonts w:ascii="ＭＳ ゴシック" w:eastAsia="ＭＳ ゴシック" w:hAnsi="Courier New" w:cs="Times New Roman" w:hint="eastAsia"/>
              <w:color w:val="000000" w:themeColor="text1"/>
              <w:sz w:val="18"/>
              <w:szCs w:val="18"/>
            </w:rPr>
            <w:delText>第6条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期間中の賃金及び賞与</w:delText>
          </w:r>
          <w:r w:rsidRPr="00B447EE" w:rsidDel="00C601C5">
            <w:rPr>
              <w:rFonts w:ascii="ＭＳ ゴシック" w:eastAsia="ＭＳ ゴシック" w:hAnsi="Courier New" w:cs="Times New Roman"/>
              <w:color w:val="000000" w:themeColor="text1"/>
              <w:sz w:val="18"/>
              <w:szCs w:val="18"/>
            </w:rPr>
            <w:delText>)</w:delText>
          </w:r>
        </w:del>
      </w:ins>
    </w:p>
    <w:p w14:paraId="6BF4DAAE" w14:textId="18AF1C33" w:rsidR="00381845" w:rsidRPr="00B447EE" w:rsidDel="00C601C5" w:rsidRDefault="00381845" w:rsidP="00381845">
      <w:pPr>
        <w:ind w:left="200" w:firstLine="200"/>
        <w:rPr>
          <w:ins w:id="2545" w:author="竹本 夏輝 [2]" w:date="2022-04-11T19:17:00Z"/>
          <w:del w:id="2546" w:author="竹本 夏輝" w:date="2023-03-27T14:01:00Z"/>
          <w:rFonts w:ascii="ＭＳ 明朝" w:eastAsia="ＭＳ 明朝" w:hAnsi="Courier New" w:cs="Times New Roman"/>
          <w:color w:val="000000" w:themeColor="text1"/>
          <w:sz w:val="18"/>
          <w:szCs w:val="18"/>
        </w:rPr>
      </w:pPr>
      <w:ins w:id="2547" w:author="竹本 夏輝 [2]" w:date="2022-04-11T19:17:00Z">
        <w:del w:id="2548" w:author="竹本 夏輝" w:date="2023-03-27T14:01:00Z">
          <w:r w:rsidRPr="00B447EE" w:rsidDel="00C601C5">
            <w:rPr>
              <w:rFonts w:ascii="ＭＳ 明朝" w:eastAsia="ＭＳ 明朝" w:hAnsi="Courier New" w:cs="Times New Roman" w:hint="eastAsia"/>
              <w:color w:val="000000" w:themeColor="text1"/>
              <w:sz w:val="18"/>
              <w:szCs w:val="18"/>
            </w:rPr>
            <w:delText>期間中の賃金及び賞与は次の通りとする。</w:delText>
          </w:r>
        </w:del>
      </w:ins>
    </w:p>
    <w:p w14:paraId="2B763EBF" w14:textId="08ED505C" w:rsidR="00381845" w:rsidRPr="00B447EE" w:rsidDel="00C601C5" w:rsidRDefault="00381845" w:rsidP="00381845">
      <w:pPr>
        <w:tabs>
          <w:tab w:val="left" w:pos="500"/>
        </w:tabs>
        <w:ind w:left="200" w:firstLine="200"/>
        <w:outlineLvl w:val="0"/>
        <w:rPr>
          <w:ins w:id="2549" w:author="竹本 夏輝 [2]" w:date="2022-04-11T19:17:00Z"/>
          <w:del w:id="2550" w:author="竹本 夏輝" w:date="2023-03-27T14:01:00Z"/>
          <w:rFonts w:ascii="ＭＳ 明朝" w:eastAsia="ＭＳ 明朝" w:hAnsi="Courier New" w:cs="Times New Roman"/>
          <w:color w:val="000000" w:themeColor="text1"/>
          <w:sz w:val="18"/>
          <w:szCs w:val="18"/>
        </w:rPr>
      </w:pPr>
      <w:ins w:id="2551" w:author="竹本 夏輝 [2]" w:date="2022-04-11T19:17:00Z">
        <w:del w:id="2552" w:author="竹本 夏輝" w:date="2023-03-27T14:01:00Z">
          <w:r w:rsidRPr="00B447EE" w:rsidDel="00C601C5">
            <w:rPr>
              <w:rFonts w:ascii="ＭＳ 明朝" w:eastAsia="ＭＳ 明朝" w:hAnsi="Courier New" w:cs="Times New Roman"/>
              <w:color w:val="000000" w:themeColor="text1"/>
              <w:sz w:val="18"/>
              <w:szCs w:val="18"/>
            </w:rPr>
            <w:delText>1.</w:delText>
          </w:r>
          <w:r w:rsidRPr="00B447EE" w:rsidDel="00C601C5">
            <w:rPr>
              <w:rFonts w:ascii="ＭＳ 明朝" w:eastAsia="ＭＳ 明朝" w:hAnsi="Courier New" w:cs="Times New Roman"/>
              <w:color w:val="000000" w:themeColor="text1"/>
              <w:sz w:val="18"/>
              <w:szCs w:val="18"/>
            </w:rPr>
            <w:tab/>
          </w:r>
          <w:r w:rsidRPr="00B447EE" w:rsidDel="00C601C5">
            <w:rPr>
              <w:rFonts w:ascii="ＭＳ 明朝" w:eastAsia="ＭＳ 明朝" w:hAnsi="Courier New" w:cs="Times New Roman" w:hint="eastAsia"/>
              <w:color w:val="000000" w:themeColor="text1"/>
              <w:sz w:val="18"/>
              <w:szCs w:val="18"/>
            </w:rPr>
            <w:delText>賃金　本給を時間給換算し、実働時間分を支給する。</w:delText>
          </w:r>
        </w:del>
      </w:ins>
    </w:p>
    <w:p w14:paraId="7251F0D6" w14:textId="5ED736D8" w:rsidR="00381845" w:rsidDel="00C601C5" w:rsidRDefault="00381845" w:rsidP="00381845">
      <w:pPr>
        <w:tabs>
          <w:tab w:val="left" w:pos="500"/>
        </w:tabs>
        <w:ind w:left="200" w:firstLine="200"/>
        <w:outlineLvl w:val="0"/>
        <w:rPr>
          <w:ins w:id="2553" w:author="竹本 夏輝 [2]" w:date="2022-04-11T19:17:00Z"/>
          <w:del w:id="2554" w:author="竹本 夏輝" w:date="2023-03-27T14:01:00Z"/>
          <w:rFonts w:ascii="ＭＳ 明朝" w:eastAsia="ＭＳ 明朝" w:hAnsi="Courier New" w:cs="Times New Roman"/>
          <w:color w:val="000000" w:themeColor="text1"/>
          <w:sz w:val="18"/>
          <w:szCs w:val="18"/>
        </w:rPr>
      </w:pPr>
      <w:ins w:id="2555" w:author="竹本 夏輝 [2]" w:date="2022-04-11T19:17:00Z">
        <w:del w:id="2556" w:author="竹本 夏輝" w:date="2023-03-27T14:01:00Z">
          <w:r w:rsidRPr="00B447EE" w:rsidDel="00C601C5">
            <w:rPr>
              <w:rFonts w:ascii="ＭＳ 明朝" w:eastAsia="ＭＳ 明朝" w:hAnsi="Courier New" w:cs="Times New Roman"/>
              <w:color w:val="000000" w:themeColor="text1"/>
              <w:sz w:val="18"/>
              <w:szCs w:val="18"/>
            </w:rPr>
            <w:delText>2.</w:delText>
          </w:r>
          <w:r w:rsidRPr="00B447EE" w:rsidDel="00C601C5">
            <w:rPr>
              <w:rFonts w:ascii="ＭＳ 明朝" w:eastAsia="ＭＳ 明朝" w:hAnsi="Courier New" w:cs="Times New Roman"/>
              <w:color w:val="000000" w:themeColor="text1"/>
              <w:sz w:val="18"/>
              <w:szCs w:val="18"/>
            </w:rPr>
            <w:tab/>
          </w:r>
          <w:r w:rsidRPr="00B447EE" w:rsidDel="00C601C5">
            <w:rPr>
              <w:rFonts w:ascii="ＭＳ 明朝" w:eastAsia="ＭＳ 明朝" w:hAnsi="Courier New" w:cs="Times New Roman" w:hint="eastAsia"/>
              <w:color w:val="000000" w:themeColor="text1"/>
              <w:sz w:val="18"/>
              <w:szCs w:val="18"/>
            </w:rPr>
            <w:delText>賞与支給基準となる月額は、前号で算出した額とする。</w:delText>
          </w:r>
        </w:del>
      </w:ins>
    </w:p>
    <w:p w14:paraId="4C913E93" w14:textId="55821CCD" w:rsidR="00381845" w:rsidRPr="00B447EE" w:rsidDel="00C601C5" w:rsidRDefault="00381845" w:rsidP="00381845">
      <w:pPr>
        <w:widowControl/>
        <w:jc w:val="left"/>
        <w:rPr>
          <w:ins w:id="2557" w:author="竹本 夏輝 [2]" w:date="2022-04-11T19:17:00Z"/>
          <w:del w:id="2558" w:author="竹本 夏輝" w:date="2023-03-27T14:01:00Z"/>
          <w:rFonts w:ascii="ＭＳ 明朝" w:eastAsia="ＭＳ 明朝" w:hAnsi="Courier New" w:cs="Times New Roman"/>
          <w:color w:val="000000" w:themeColor="text1"/>
          <w:sz w:val="18"/>
          <w:szCs w:val="18"/>
        </w:rPr>
      </w:pPr>
      <w:ins w:id="2559" w:author="竹本 夏輝 [2]" w:date="2022-04-11T19:17:00Z">
        <w:del w:id="2560" w:author="竹本 夏輝" w:date="2023-03-27T14:01:00Z">
          <w:r w:rsidDel="00C601C5">
            <w:rPr>
              <w:rFonts w:ascii="ＭＳ 明朝" w:eastAsia="ＭＳ 明朝" w:hAnsi="Courier New" w:cs="Times New Roman"/>
              <w:color w:val="000000" w:themeColor="text1"/>
              <w:sz w:val="18"/>
              <w:szCs w:val="18"/>
            </w:rPr>
            <w:br w:type="page"/>
          </w:r>
        </w:del>
      </w:ins>
    </w:p>
    <w:p w14:paraId="7B1A588D" w14:textId="11337534" w:rsidR="00381845" w:rsidRPr="00B447EE" w:rsidDel="00C601C5" w:rsidRDefault="00381845" w:rsidP="00381845">
      <w:pPr>
        <w:tabs>
          <w:tab w:val="left" w:pos="500"/>
        </w:tabs>
        <w:ind w:left="200"/>
        <w:outlineLvl w:val="0"/>
        <w:rPr>
          <w:ins w:id="2561" w:author="竹本 夏輝 [2]" w:date="2022-04-11T19:17:00Z"/>
          <w:del w:id="2562" w:author="竹本 夏輝" w:date="2023-03-27T14:01:00Z"/>
          <w:rFonts w:ascii="ＭＳ ゴシック" w:eastAsia="ＭＳ ゴシック" w:hAnsi="Courier New" w:cs="Times New Roman"/>
          <w:color w:val="000000" w:themeColor="text1"/>
          <w:sz w:val="18"/>
          <w:szCs w:val="18"/>
        </w:rPr>
      </w:pPr>
      <w:ins w:id="2563" w:author="竹本 夏輝 [2]" w:date="2022-04-11T19:17:00Z">
        <w:del w:id="2564" w:author="竹本 夏輝" w:date="2023-03-27T14:01:00Z">
          <w:r w:rsidRPr="00B447EE" w:rsidDel="00C601C5">
            <w:rPr>
              <w:rFonts w:ascii="ＭＳ ゴシック" w:eastAsia="ＭＳ ゴシック" w:hAnsi="Courier New" w:cs="Times New Roman" w:hint="eastAsia"/>
              <w:color w:val="000000" w:themeColor="text1"/>
              <w:sz w:val="18"/>
              <w:szCs w:val="18"/>
            </w:rPr>
            <w:delText>第7条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勤務時間帯</w:delText>
          </w:r>
          <w:r w:rsidRPr="00B447EE" w:rsidDel="00C601C5">
            <w:rPr>
              <w:rFonts w:ascii="ＭＳ ゴシック" w:eastAsia="ＭＳ ゴシック" w:hAnsi="Courier New" w:cs="Times New Roman"/>
              <w:color w:val="000000" w:themeColor="text1"/>
              <w:sz w:val="18"/>
              <w:szCs w:val="18"/>
            </w:rPr>
            <w:delText>)</w:delText>
          </w:r>
        </w:del>
      </w:ins>
    </w:p>
    <w:p w14:paraId="3CC4208B" w14:textId="49920215" w:rsidR="00381845" w:rsidRPr="00B447EE" w:rsidDel="00C601C5" w:rsidRDefault="00381845" w:rsidP="00381845">
      <w:pPr>
        <w:ind w:left="200" w:firstLine="200"/>
        <w:rPr>
          <w:ins w:id="2565" w:author="竹本 夏輝 [2]" w:date="2022-04-11T19:17:00Z"/>
          <w:del w:id="2566" w:author="竹本 夏輝" w:date="2023-03-27T14:01:00Z"/>
          <w:rFonts w:ascii="ＭＳ 明朝" w:eastAsia="ＭＳ 明朝" w:hAnsi="Courier New" w:cs="Times New Roman"/>
          <w:color w:val="000000" w:themeColor="text1"/>
          <w:sz w:val="18"/>
          <w:szCs w:val="18"/>
        </w:rPr>
      </w:pPr>
      <w:ins w:id="2567" w:author="竹本 夏輝 [2]" w:date="2022-04-11T19:17:00Z">
        <w:del w:id="2568" w:author="竹本 夏輝" w:date="2023-03-27T14:01:00Z">
          <w:r w:rsidRPr="00B447EE" w:rsidDel="00C601C5">
            <w:rPr>
              <w:rFonts w:ascii="ＭＳ 明朝" w:eastAsia="ＭＳ 明朝" w:hAnsi="Courier New" w:cs="Times New Roman" w:hint="eastAsia"/>
              <w:color w:val="000000" w:themeColor="text1"/>
              <w:sz w:val="18"/>
              <w:szCs w:val="18"/>
            </w:rPr>
            <w:delText>勤務時間帯は次の中から選択する。</w:delText>
          </w:r>
        </w:del>
      </w:ins>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381845" w:rsidRPr="00B447EE" w:rsidDel="00C601C5" w14:paraId="3B107826" w14:textId="3046A9CF" w:rsidTr="00F41B3E">
        <w:trPr>
          <w:trHeight w:val="71"/>
          <w:ins w:id="2569" w:author="竹本 夏輝 [2]" w:date="2022-04-11T19:17:00Z"/>
          <w:del w:id="2570" w:author="竹本 夏輝" w:date="2023-03-27T14:01:00Z"/>
        </w:trPr>
        <w:tc>
          <w:tcPr>
            <w:tcW w:w="2100" w:type="dxa"/>
            <w:vAlign w:val="center"/>
          </w:tcPr>
          <w:p w14:paraId="4B215022" w14:textId="5DC6382D" w:rsidR="00381845" w:rsidRPr="00B447EE" w:rsidDel="00C601C5" w:rsidRDefault="00381845" w:rsidP="00F41B3E">
            <w:pPr>
              <w:snapToGrid w:val="0"/>
              <w:spacing w:line="20" w:lineRule="atLeast"/>
              <w:ind w:left="200"/>
              <w:jc w:val="center"/>
              <w:rPr>
                <w:ins w:id="2571" w:author="竹本 夏輝 [2]" w:date="2022-04-11T19:17:00Z"/>
                <w:del w:id="2572" w:author="竹本 夏輝" w:date="2023-03-27T14:01:00Z"/>
                <w:rFonts w:ascii="ＭＳ 明朝" w:eastAsia="ＭＳ 明朝" w:hAnsi="Courier New" w:cs="Times New Roman"/>
                <w:color w:val="000000" w:themeColor="text1"/>
                <w:sz w:val="18"/>
                <w:szCs w:val="18"/>
              </w:rPr>
            </w:pPr>
            <w:ins w:id="2573" w:author="竹本 夏輝 [2]" w:date="2022-04-11T19:17:00Z">
              <w:del w:id="2574" w:author="竹本 夏輝" w:date="2023-03-27T14:01:00Z">
                <w:r w:rsidRPr="00B447EE" w:rsidDel="00C601C5">
                  <w:rPr>
                    <w:rFonts w:ascii="ＭＳ 明朝" w:eastAsia="ＭＳ 明朝" w:hAnsi="Courier New" w:cs="Times New Roman" w:hint="eastAsia"/>
                    <w:color w:val="000000" w:themeColor="text1"/>
                    <w:sz w:val="18"/>
                    <w:szCs w:val="18"/>
                  </w:rPr>
                  <w:delText>勤務時間</w:delText>
                </w:r>
              </w:del>
            </w:ins>
          </w:p>
        </w:tc>
        <w:tc>
          <w:tcPr>
            <w:tcW w:w="1850" w:type="dxa"/>
            <w:vAlign w:val="center"/>
          </w:tcPr>
          <w:p w14:paraId="580C07CF" w14:textId="18777513" w:rsidR="00381845" w:rsidRPr="00B447EE" w:rsidDel="00C601C5" w:rsidRDefault="00381845" w:rsidP="00F41B3E">
            <w:pPr>
              <w:snapToGrid w:val="0"/>
              <w:spacing w:line="20" w:lineRule="atLeast"/>
              <w:ind w:left="200"/>
              <w:jc w:val="center"/>
              <w:rPr>
                <w:ins w:id="2575" w:author="竹本 夏輝 [2]" w:date="2022-04-11T19:17:00Z"/>
                <w:del w:id="2576" w:author="竹本 夏輝" w:date="2023-03-27T14:01:00Z"/>
                <w:rFonts w:ascii="ＭＳ 明朝" w:eastAsia="ＭＳ 明朝" w:hAnsi="Courier New" w:cs="Times New Roman"/>
                <w:color w:val="000000" w:themeColor="text1"/>
                <w:sz w:val="18"/>
                <w:szCs w:val="18"/>
              </w:rPr>
            </w:pPr>
            <w:ins w:id="2577" w:author="竹本 夏輝 [2]" w:date="2022-04-11T19:17:00Z">
              <w:del w:id="2578" w:author="竹本 夏輝" w:date="2023-03-27T14:01:00Z">
                <w:r w:rsidRPr="00B447EE" w:rsidDel="00C601C5">
                  <w:rPr>
                    <w:rFonts w:ascii="ＭＳ 明朝" w:eastAsia="ＭＳ 明朝" w:hAnsi="Courier New" w:cs="Times New Roman" w:hint="eastAsia"/>
                    <w:color w:val="000000" w:themeColor="text1"/>
                    <w:sz w:val="18"/>
                    <w:szCs w:val="18"/>
                  </w:rPr>
                  <w:delText>休</w:delText>
                </w:r>
                <w:r w:rsidRPr="00B447EE" w:rsidDel="00C601C5">
                  <w:rPr>
                    <w:rFonts w:ascii="ＭＳ 明朝" w:eastAsia="ＭＳ 明朝" w:hAnsi="Courier New" w:cs="Times New Roman"/>
                    <w:color w:val="000000" w:themeColor="text1"/>
                    <w:sz w:val="18"/>
                    <w:szCs w:val="18"/>
                  </w:rPr>
                  <w:delText xml:space="preserve"> </w:delText>
                </w:r>
                <w:r w:rsidRPr="00B447EE" w:rsidDel="00C601C5">
                  <w:rPr>
                    <w:rFonts w:ascii="ＭＳ 明朝" w:eastAsia="ＭＳ 明朝" w:hAnsi="Courier New" w:cs="Times New Roman" w:hint="eastAsia"/>
                    <w:color w:val="000000" w:themeColor="text1"/>
                    <w:sz w:val="18"/>
                    <w:szCs w:val="18"/>
                  </w:rPr>
                  <w:delText>憩</w:delText>
                </w:r>
              </w:del>
            </w:ins>
          </w:p>
        </w:tc>
        <w:tc>
          <w:tcPr>
            <w:tcW w:w="1850" w:type="dxa"/>
            <w:vAlign w:val="center"/>
          </w:tcPr>
          <w:p w14:paraId="609479C6" w14:textId="7380D3B5" w:rsidR="00381845" w:rsidRPr="00B447EE" w:rsidDel="00C601C5" w:rsidRDefault="00381845" w:rsidP="00F41B3E">
            <w:pPr>
              <w:snapToGrid w:val="0"/>
              <w:spacing w:line="20" w:lineRule="atLeast"/>
              <w:ind w:left="200"/>
              <w:jc w:val="center"/>
              <w:rPr>
                <w:ins w:id="2579" w:author="竹本 夏輝 [2]" w:date="2022-04-11T19:17:00Z"/>
                <w:del w:id="2580" w:author="竹本 夏輝" w:date="2023-03-27T14:01:00Z"/>
                <w:rFonts w:ascii="ＭＳ 明朝" w:eastAsia="ＭＳ 明朝" w:hAnsi="Courier New" w:cs="Times New Roman"/>
                <w:color w:val="000000" w:themeColor="text1"/>
                <w:sz w:val="18"/>
                <w:szCs w:val="18"/>
              </w:rPr>
            </w:pPr>
            <w:ins w:id="2581" w:author="竹本 夏輝 [2]" w:date="2022-04-11T19:17:00Z">
              <w:del w:id="2582" w:author="竹本 夏輝" w:date="2023-03-27T14:01:00Z">
                <w:r w:rsidRPr="00B447EE" w:rsidDel="00C601C5">
                  <w:rPr>
                    <w:rFonts w:ascii="ＭＳ 明朝" w:eastAsia="ＭＳ 明朝" w:hAnsi="Courier New" w:cs="Times New Roman" w:hint="eastAsia"/>
                    <w:color w:val="000000" w:themeColor="text1"/>
                    <w:sz w:val="18"/>
                    <w:szCs w:val="18"/>
                  </w:rPr>
                  <w:delText>実働時間</w:delText>
                </w:r>
              </w:del>
            </w:ins>
          </w:p>
        </w:tc>
      </w:tr>
      <w:tr w:rsidR="00381845" w:rsidRPr="00B447EE" w:rsidDel="00C601C5" w14:paraId="4550719E" w14:textId="27771130" w:rsidTr="00F41B3E">
        <w:trPr>
          <w:trHeight w:val="266"/>
          <w:ins w:id="2583" w:author="竹本 夏輝 [2]" w:date="2022-04-11T19:17:00Z"/>
          <w:del w:id="2584" w:author="竹本 夏輝" w:date="2023-03-27T14:01:00Z"/>
        </w:trPr>
        <w:tc>
          <w:tcPr>
            <w:tcW w:w="2100" w:type="dxa"/>
            <w:vAlign w:val="center"/>
          </w:tcPr>
          <w:p w14:paraId="01DE0DC5" w14:textId="07F10FE7" w:rsidR="00381845" w:rsidRPr="00B447EE" w:rsidDel="00C601C5" w:rsidRDefault="00381845" w:rsidP="00F41B3E">
            <w:pPr>
              <w:snapToGrid w:val="0"/>
              <w:spacing w:line="20" w:lineRule="atLeast"/>
              <w:ind w:left="200"/>
              <w:rPr>
                <w:ins w:id="2585" w:author="竹本 夏輝 [2]" w:date="2022-04-11T19:17:00Z"/>
                <w:del w:id="2586" w:author="竹本 夏輝" w:date="2023-03-27T14:01:00Z"/>
                <w:rFonts w:ascii="ＭＳ 明朝" w:eastAsia="ＭＳ 明朝" w:hAnsi="Courier New" w:cs="Times New Roman"/>
                <w:color w:val="000000" w:themeColor="text1"/>
                <w:sz w:val="18"/>
                <w:szCs w:val="18"/>
              </w:rPr>
            </w:pPr>
            <w:ins w:id="2587" w:author="竹本 夏輝 [2]" w:date="2022-04-11T19:17:00Z">
              <w:del w:id="2588"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9:45</w:delText>
                </w:r>
                <w:r w:rsidRPr="00B447EE" w:rsidDel="00C601C5">
                  <w:rPr>
                    <w:rFonts w:ascii="ＭＳ 明朝" w:eastAsia="ＭＳ 明朝" w:hAnsi="Courier New" w:cs="Times New Roman" w:hint="eastAsia"/>
                    <w:color w:val="000000" w:themeColor="text1"/>
                    <w:sz w:val="18"/>
                    <w:szCs w:val="18"/>
                  </w:rPr>
                  <w:delText>～</w:delText>
                </w:r>
                <w:r w:rsidRPr="00B447EE" w:rsidDel="00C601C5">
                  <w:rPr>
                    <w:rFonts w:ascii="ＭＳ 明朝" w:eastAsia="ＭＳ 明朝" w:hAnsi="Courier New" w:cs="Times New Roman"/>
                    <w:color w:val="000000" w:themeColor="text1"/>
                    <w:sz w:val="18"/>
                    <w:szCs w:val="18"/>
                  </w:rPr>
                  <w:delText>15:25</w:delText>
                </w:r>
              </w:del>
            </w:ins>
          </w:p>
        </w:tc>
        <w:tc>
          <w:tcPr>
            <w:tcW w:w="1850" w:type="dxa"/>
            <w:vAlign w:val="center"/>
          </w:tcPr>
          <w:p w14:paraId="3EC2E860" w14:textId="4F442540" w:rsidR="00381845" w:rsidRPr="00B447EE" w:rsidDel="00C601C5" w:rsidRDefault="00381845" w:rsidP="00F41B3E">
            <w:pPr>
              <w:snapToGrid w:val="0"/>
              <w:spacing w:line="20" w:lineRule="atLeast"/>
              <w:ind w:left="200"/>
              <w:jc w:val="center"/>
              <w:rPr>
                <w:ins w:id="2589" w:author="竹本 夏輝 [2]" w:date="2022-04-11T19:17:00Z"/>
                <w:del w:id="2590" w:author="竹本 夏輝" w:date="2023-03-27T14:01:00Z"/>
                <w:rFonts w:ascii="ＭＳ 明朝" w:eastAsia="ＭＳ 明朝" w:hAnsi="Courier New" w:cs="Times New Roman"/>
                <w:color w:val="000000" w:themeColor="text1"/>
                <w:sz w:val="18"/>
                <w:szCs w:val="18"/>
              </w:rPr>
            </w:pPr>
            <w:ins w:id="2591" w:author="竹本 夏輝 [2]" w:date="2022-04-11T19:17:00Z">
              <w:del w:id="2592" w:author="竹本 夏輝" w:date="2023-03-27T14:01:00Z">
                <w:r w:rsidRPr="00B447EE" w:rsidDel="00C601C5">
                  <w:rPr>
                    <w:rFonts w:ascii="ＭＳ 明朝" w:eastAsia="ＭＳ 明朝" w:hAnsi="Courier New" w:cs="Times New Roman"/>
                    <w:color w:val="000000" w:themeColor="text1"/>
                    <w:sz w:val="18"/>
                    <w:szCs w:val="18"/>
                  </w:rPr>
                  <w:delText>40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5659925A" w14:textId="4531EDA8" w:rsidR="00381845" w:rsidRPr="00B447EE" w:rsidDel="00C601C5" w:rsidRDefault="00381845" w:rsidP="00F41B3E">
            <w:pPr>
              <w:snapToGrid w:val="0"/>
              <w:spacing w:line="20" w:lineRule="atLeast"/>
              <w:ind w:left="200"/>
              <w:jc w:val="center"/>
              <w:rPr>
                <w:ins w:id="2593" w:author="竹本 夏輝 [2]" w:date="2022-04-11T19:17:00Z"/>
                <w:del w:id="2594" w:author="竹本 夏輝" w:date="2023-03-27T14:01:00Z"/>
                <w:rFonts w:ascii="ＭＳ 明朝" w:eastAsia="ＭＳ 明朝" w:hAnsi="Courier New" w:cs="Times New Roman"/>
                <w:color w:val="000000" w:themeColor="text1"/>
                <w:sz w:val="18"/>
                <w:szCs w:val="18"/>
              </w:rPr>
            </w:pPr>
            <w:ins w:id="2595" w:author="竹本 夏輝 [2]" w:date="2022-04-11T19:17:00Z">
              <w:del w:id="2596" w:author="竹本 夏輝" w:date="2023-03-27T14:01:00Z">
                <w:r w:rsidRPr="00B447EE" w:rsidDel="00C601C5">
                  <w:rPr>
                    <w:rFonts w:ascii="ＭＳ 明朝" w:eastAsia="ＭＳ 明朝" w:hAnsi="Courier New" w:cs="Times New Roman"/>
                    <w:color w:val="000000" w:themeColor="text1"/>
                    <w:sz w:val="18"/>
                    <w:szCs w:val="18"/>
                  </w:rPr>
                  <w:delText>5</w:delText>
                </w:r>
                <w:r w:rsidRPr="00B447EE" w:rsidDel="00C601C5">
                  <w:rPr>
                    <w:rFonts w:ascii="ＭＳ 明朝" w:eastAsia="ＭＳ 明朝" w:hAnsi="Courier New" w:cs="Times New Roman" w:hint="eastAsia"/>
                    <w:color w:val="000000" w:themeColor="text1"/>
                    <w:sz w:val="18"/>
                    <w:szCs w:val="18"/>
                  </w:rPr>
                  <w:delText>時間</w:delText>
                </w:r>
              </w:del>
            </w:ins>
          </w:p>
        </w:tc>
      </w:tr>
      <w:tr w:rsidR="00381845" w:rsidRPr="00B447EE" w:rsidDel="00C601C5" w14:paraId="22AA0DAE" w14:textId="46CB72C9" w:rsidTr="00F41B3E">
        <w:trPr>
          <w:trHeight w:val="199"/>
          <w:ins w:id="2597" w:author="竹本 夏輝 [2]" w:date="2022-04-11T19:17:00Z"/>
          <w:del w:id="2598" w:author="竹本 夏輝" w:date="2023-03-27T14:01:00Z"/>
        </w:trPr>
        <w:tc>
          <w:tcPr>
            <w:tcW w:w="2100" w:type="dxa"/>
            <w:vAlign w:val="center"/>
          </w:tcPr>
          <w:p w14:paraId="3A239BF5" w14:textId="080B36C6" w:rsidR="00381845" w:rsidRPr="00B447EE" w:rsidDel="00C601C5" w:rsidRDefault="00381845" w:rsidP="00F41B3E">
            <w:pPr>
              <w:snapToGrid w:val="0"/>
              <w:spacing w:line="20" w:lineRule="atLeast"/>
              <w:ind w:left="200"/>
              <w:rPr>
                <w:ins w:id="2599" w:author="竹本 夏輝 [2]" w:date="2022-04-11T19:17:00Z"/>
                <w:del w:id="2600" w:author="竹本 夏輝" w:date="2023-03-27T14:01:00Z"/>
                <w:rFonts w:ascii="ＭＳ 明朝" w:eastAsia="ＭＳ 明朝" w:hAnsi="Courier New" w:cs="Times New Roman"/>
                <w:color w:val="000000" w:themeColor="text1"/>
                <w:sz w:val="18"/>
                <w:szCs w:val="18"/>
              </w:rPr>
            </w:pPr>
            <w:ins w:id="2601" w:author="竹本 夏輝 [2]" w:date="2022-04-11T19:17:00Z">
              <w:del w:id="2602"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11:0</w:delText>
                </w:r>
                <w:r w:rsidRPr="00B447EE" w:rsidDel="00C601C5">
                  <w:rPr>
                    <w:rFonts w:ascii="ＭＳ 明朝" w:eastAsia="ＭＳ 明朝" w:hAnsi="Courier New" w:cs="Times New Roman" w:hint="eastAsia"/>
                    <w:color w:val="000000" w:themeColor="text1"/>
                    <w:sz w:val="18"/>
                    <w:szCs w:val="18"/>
                  </w:rPr>
                  <w:delText>5～</w:delText>
                </w:r>
                <w:r w:rsidRPr="00B447EE" w:rsidDel="00C601C5">
                  <w:rPr>
                    <w:rFonts w:ascii="ＭＳ 明朝" w:eastAsia="ＭＳ 明朝" w:hAnsi="Courier New" w:cs="Times New Roman"/>
                    <w:color w:val="000000" w:themeColor="text1"/>
                    <w:sz w:val="18"/>
                    <w:szCs w:val="18"/>
                  </w:rPr>
                  <w:delText>16:4</w:delText>
                </w:r>
                <w:r w:rsidRPr="00B447EE" w:rsidDel="00C601C5">
                  <w:rPr>
                    <w:rFonts w:ascii="ＭＳ 明朝" w:eastAsia="ＭＳ 明朝" w:hAnsi="Courier New" w:cs="Times New Roman" w:hint="eastAsia"/>
                    <w:color w:val="000000" w:themeColor="text1"/>
                    <w:sz w:val="18"/>
                    <w:szCs w:val="18"/>
                  </w:rPr>
                  <w:delText>5</w:delText>
                </w:r>
              </w:del>
            </w:ins>
          </w:p>
        </w:tc>
        <w:tc>
          <w:tcPr>
            <w:tcW w:w="1850" w:type="dxa"/>
            <w:vAlign w:val="center"/>
          </w:tcPr>
          <w:p w14:paraId="0322CC84" w14:textId="71D7E518" w:rsidR="00381845" w:rsidRPr="00B447EE" w:rsidDel="00C601C5" w:rsidRDefault="00381845" w:rsidP="00F41B3E">
            <w:pPr>
              <w:snapToGrid w:val="0"/>
              <w:spacing w:line="20" w:lineRule="atLeast"/>
              <w:ind w:left="200"/>
              <w:jc w:val="center"/>
              <w:rPr>
                <w:ins w:id="2603" w:author="竹本 夏輝 [2]" w:date="2022-04-11T19:17:00Z"/>
                <w:del w:id="2604" w:author="竹本 夏輝" w:date="2023-03-27T14:01:00Z"/>
                <w:rFonts w:ascii="ＭＳ 明朝" w:eastAsia="ＭＳ 明朝" w:hAnsi="Courier New" w:cs="Times New Roman"/>
                <w:color w:val="000000" w:themeColor="text1"/>
                <w:sz w:val="18"/>
                <w:szCs w:val="18"/>
              </w:rPr>
            </w:pPr>
            <w:ins w:id="2605" w:author="竹本 夏輝 [2]" w:date="2022-04-11T19:17:00Z">
              <w:del w:id="2606" w:author="竹本 夏輝" w:date="2023-03-27T14:01:00Z">
                <w:r w:rsidRPr="00B447EE" w:rsidDel="00C601C5">
                  <w:rPr>
                    <w:rFonts w:ascii="ＭＳ 明朝" w:eastAsia="ＭＳ 明朝" w:hAnsi="Courier New" w:cs="Times New Roman"/>
                    <w:color w:val="000000" w:themeColor="text1"/>
                    <w:sz w:val="18"/>
                    <w:szCs w:val="18"/>
                  </w:rPr>
                  <w:delText>40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690C9481" w14:textId="2A096DF1" w:rsidR="00381845" w:rsidRPr="00B447EE" w:rsidDel="00C601C5" w:rsidRDefault="00381845" w:rsidP="00F41B3E">
            <w:pPr>
              <w:snapToGrid w:val="0"/>
              <w:spacing w:line="20" w:lineRule="atLeast"/>
              <w:ind w:left="200"/>
              <w:jc w:val="center"/>
              <w:rPr>
                <w:ins w:id="2607" w:author="竹本 夏輝 [2]" w:date="2022-04-11T19:17:00Z"/>
                <w:del w:id="2608" w:author="竹本 夏輝" w:date="2023-03-27T14:01:00Z"/>
                <w:rFonts w:ascii="ＭＳ 明朝" w:eastAsia="ＭＳ 明朝" w:hAnsi="Courier New" w:cs="Times New Roman"/>
                <w:color w:val="000000" w:themeColor="text1"/>
                <w:sz w:val="18"/>
                <w:szCs w:val="18"/>
              </w:rPr>
            </w:pPr>
            <w:ins w:id="2609" w:author="竹本 夏輝 [2]" w:date="2022-04-11T19:17:00Z">
              <w:del w:id="2610" w:author="竹本 夏輝" w:date="2023-03-27T14:01:00Z">
                <w:r w:rsidRPr="00B447EE" w:rsidDel="00C601C5">
                  <w:rPr>
                    <w:rFonts w:ascii="ＭＳ 明朝" w:eastAsia="ＭＳ 明朝" w:hAnsi="Courier New" w:cs="Times New Roman"/>
                    <w:color w:val="000000" w:themeColor="text1"/>
                    <w:sz w:val="18"/>
                    <w:szCs w:val="18"/>
                  </w:rPr>
                  <w:delText>5</w:delText>
                </w:r>
                <w:r w:rsidRPr="00B447EE" w:rsidDel="00C601C5">
                  <w:rPr>
                    <w:rFonts w:ascii="ＭＳ 明朝" w:eastAsia="ＭＳ 明朝" w:hAnsi="Courier New" w:cs="Times New Roman" w:hint="eastAsia"/>
                    <w:color w:val="000000" w:themeColor="text1"/>
                    <w:sz w:val="18"/>
                    <w:szCs w:val="18"/>
                  </w:rPr>
                  <w:delText>時間</w:delText>
                </w:r>
              </w:del>
            </w:ins>
          </w:p>
        </w:tc>
      </w:tr>
      <w:tr w:rsidR="00381845" w:rsidRPr="00B447EE" w:rsidDel="00C601C5" w14:paraId="24ECEABE" w14:textId="33BAEEDD" w:rsidTr="00F41B3E">
        <w:trPr>
          <w:trHeight w:val="276"/>
          <w:ins w:id="2611" w:author="竹本 夏輝 [2]" w:date="2022-04-11T19:17:00Z"/>
          <w:del w:id="2612" w:author="竹本 夏輝" w:date="2023-03-27T14:01:00Z"/>
        </w:trPr>
        <w:tc>
          <w:tcPr>
            <w:tcW w:w="2100" w:type="dxa"/>
            <w:vAlign w:val="center"/>
          </w:tcPr>
          <w:p w14:paraId="70DB9D81" w14:textId="2E29FFFF" w:rsidR="00381845" w:rsidRPr="00B447EE" w:rsidDel="00C601C5" w:rsidRDefault="00381845" w:rsidP="00F41B3E">
            <w:pPr>
              <w:snapToGrid w:val="0"/>
              <w:spacing w:line="20" w:lineRule="atLeast"/>
              <w:ind w:left="200"/>
              <w:rPr>
                <w:ins w:id="2613" w:author="竹本 夏輝 [2]" w:date="2022-04-11T19:17:00Z"/>
                <w:del w:id="2614" w:author="竹本 夏輝" w:date="2023-03-27T14:01:00Z"/>
                <w:rFonts w:ascii="ＭＳ 明朝" w:eastAsia="ＭＳ 明朝" w:hAnsi="Courier New" w:cs="Times New Roman"/>
                <w:color w:val="000000" w:themeColor="text1"/>
                <w:sz w:val="18"/>
                <w:szCs w:val="18"/>
              </w:rPr>
            </w:pPr>
            <w:ins w:id="2615" w:author="竹本 夏輝 [2]" w:date="2022-04-11T19:17:00Z">
              <w:del w:id="2616"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12:40</w:delText>
                </w:r>
                <w:r w:rsidRPr="00B447EE" w:rsidDel="00C601C5">
                  <w:rPr>
                    <w:rFonts w:ascii="ＭＳ 明朝" w:eastAsia="ＭＳ 明朝" w:hAnsi="Courier New" w:cs="Times New Roman" w:hint="eastAsia"/>
                    <w:color w:val="000000" w:themeColor="text1"/>
                    <w:sz w:val="18"/>
                    <w:szCs w:val="18"/>
                  </w:rPr>
                  <w:delText>～</w:delText>
                </w:r>
                <w:r w:rsidRPr="00B447EE" w:rsidDel="00C601C5">
                  <w:rPr>
                    <w:rFonts w:ascii="ＭＳ 明朝" w:eastAsia="ＭＳ 明朝" w:hAnsi="Courier New" w:cs="Times New Roman"/>
                    <w:color w:val="000000" w:themeColor="text1"/>
                    <w:sz w:val="18"/>
                    <w:szCs w:val="18"/>
                  </w:rPr>
                  <w:delText>18:00</w:delText>
                </w:r>
              </w:del>
            </w:ins>
          </w:p>
        </w:tc>
        <w:tc>
          <w:tcPr>
            <w:tcW w:w="1850" w:type="dxa"/>
            <w:vAlign w:val="center"/>
          </w:tcPr>
          <w:p w14:paraId="34366124" w14:textId="7464C3E0" w:rsidR="00381845" w:rsidRPr="00B447EE" w:rsidDel="00C601C5" w:rsidRDefault="00381845" w:rsidP="00F41B3E">
            <w:pPr>
              <w:snapToGrid w:val="0"/>
              <w:spacing w:line="20" w:lineRule="atLeast"/>
              <w:ind w:left="200"/>
              <w:jc w:val="center"/>
              <w:rPr>
                <w:ins w:id="2617" w:author="竹本 夏輝 [2]" w:date="2022-04-11T19:17:00Z"/>
                <w:del w:id="2618" w:author="竹本 夏輝" w:date="2023-03-27T14:01:00Z"/>
                <w:rFonts w:ascii="ＭＳ 明朝" w:eastAsia="ＭＳ 明朝" w:hAnsi="Courier New" w:cs="Times New Roman"/>
                <w:color w:val="000000" w:themeColor="text1"/>
                <w:sz w:val="18"/>
                <w:szCs w:val="18"/>
              </w:rPr>
            </w:pPr>
            <w:ins w:id="2619" w:author="竹本 夏輝 [2]" w:date="2022-04-11T19:17:00Z">
              <w:del w:id="2620" w:author="竹本 夏輝" w:date="2023-03-27T14:01:00Z">
                <w:r w:rsidRPr="00B447EE" w:rsidDel="00C601C5">
                  <w:rPr>
                    <w:rFonts w:ascii="ＭＳ 明朝" w:eastAsia="ＭＳ 明朝" w:hAnsi="Courier New" w:cs="Times New Roman"/>
                    <w:color w:val="000000" w:themeColor="text1"/>
                    <w:sz w:val="18"/>
                    <w:szCs w:val="18"/>
                  </w:rPr>
                  <w:delText>20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25395E8C" w14:textId="11097ADB" w:rsidR="00381845" w:rsidRPr="00B447EE" w:rsidDel="00C601C5" w:rsidRDefault="00381845" w:rsidP="00F41B3E">
            <w:pPr>
              <w:snapToGrid w:val="0"/>
              <w:spacing w:line="20" w:lineRule="atLeast"/>
              <w:ind w:left="200"/>
              <w:jc w:val="center"/>
              <w:rPr>
                <w:ins w:id="2621" w:author="竹本 夏輝 [2]" w:date="2022-04-11T19:17:00Z"/>
                <w:del w:id="2622" w:author="竹本 夏輝" w:date="2023-03-27T14:01:00Z"/>
                <w:rFonts w:ascii="ＭＳ 明朝" w:eastAsia="ＭＳ 明朝" w:hAnsi="Courier New" w:cs="Times New Roman"/>
                <w:color w:val="000000" w:themeColor="text1"/>
                <w:sz w:val="18"/>
                <w:szCs w:val="18"/>
              </w:rPr>
            </w:pPr>
            <w:ins w:id="2623" w:author="竹本 夏輝 [2]" w:date="2022-04-11T19:17:00Z">
              <w:del w:id="2624" w:author="竹本 夏輝" w:date="2023-03-27T14:01:00Z">
                <w:r w:rsidRPr="00B447EE" w:rsidDel="00C601C5">
                  <w:rPr>
                    <w:rFonts w:ascii="ＭＳ 明朝" w:eastAsia="ＭＳ 明朝" w:hAnsi="Courier New" w:cs="Times New Roman"/>
                    <w:color w:val="000000" w:themeColor="text1"/>
                    <w:sz w:val="18"/>
                    <w:szCs w:val="18"/>
                  </w:rPr>
                  <w:delText>5</w:delText>
                </w:r>
                <w:r w:rsidRPr="00B447EE" w:rsidDel="00C601C5">
                  <w:rPr>
                    <w:rFonts w:ascii="ＭＳ 明朝" w:eastAsia="ＭＳ 明朝" w:hAnsi="Courier New" w:cs="Times New Roman" w:hint="eastAsia"/>
                    <w:color w:val="000000" w:themeColor="text1"/>
                    <w:sz w:val="18"/>
                    <w:szCs w:val="18"/>
                  </w:rPr>
                  <w:delText>時間</w:delText>
                </w:r>
              </w:del>
            </w:ins>
          </w:p>
        </w:tc>
      </w:tr>
      <w:tr w:rsidR="00381845" w:rsidRPr="00B447EE" w:rsidDel="00C601C5" w14:paraId="12B7CE3E" w14:textId="0484D1DF" w:rsidTr="00F41B3E">
        <w:trPr>
          <w:trHeight w:val="182"/>
          <w:ins w:id="2625" w:author="竹本 夏輝 [2]" w:date="2022-04-11T19:17:00Z"/>
          <w:del w:id="2626" w:author="竹本 夏輝" w:date="2023-03-27T14:01:00Z"/>
        </w:trPr>
        <w:tc>
          <w:tcPr>
            <w:tcW w:w="2100" w:type="dxa"/>
            <w:vAlign w:val="center"/>
          </w:tcPr>
          <w:p w14:paraId="2FF6323F" w14:textId="2BC9DD07" w:rsidR="00381845" w:rsidRPr="00B447EE" w:rsidDel="00C601C5" w:rsidRDefault="00381845" w:rsidP="00F41B3E">
            <w:pPr>
              <w:snapToGrid w:val="0"/>
              <w:spacing w:line="20" w:lineRule="atLeast"/>
              <w:ind w:left="200"/>
              <w:rPr>
                <w:ins w:id="2627" w:author="竹本 夏輝 [2]" w:date="2022-04-11T19:17:00Z"/>
                <w:del w:id="2628" w:author="竹本 夏輝" w:date="2023-03-27T14:01:00Z"/>
                <w:rFonts w:ascii="ＭＳ 明朝" w:eastAsia="ＭＳ 明朝" w:hAnsi="Courier New" w:cs="Times New Roman"/>
                <w:color w:val="000000" w:themeColor="text1"/>
                <w:sz w:val="18"/>
                <w:szCs w:val="18"/>
              </w:rPr>
            </w:pPr>
            <w:ins w:id="2629" w:author="竹本 夏輝 [2]" w:date="2022-04-11T19:17:00Z">
              <w:del w:id="2630"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9:45</w:delText>
                </w:r>
                <w:r w:rsidRPr="00B447EE" w:rsidDel="00C601C5">
                  <w:rPr>
                    <w:rFonts w:ascii="ＭＳ 明朝" w:eastAsia="ＭＳ 明朝" w:hAnsi="Courier New" w:cs="Times New Roman" w:hint="eastAsia"/>
                    <w:color w:val="000000" w:themeColor="text1"/>
                    <w:sz w:val="18"/>
                    <w:szCs w:val="18"/>
                  </w:rPr>
                  <w:delText>～</w:delText>
                </w:r>
                <w:r w:rsidRPr="00B447EE" w:rsidDel="00C601C5">
                  <w:rPr>
                    <w:rFonts w:ascii="ＭＳ 明朝" w:eastAsia="ＭＳ 明朝" w:hAnsi="Courier New" w:cs="Times New Roman"/>
                    <w:color w:val="000000" w:themeColor="text1"/>
                    <w:sz w:val="18"/>
                    <w:szCs w:val="18"/>
                  </w:rPr>
                  <w:delText>16:35</w:delText>
                </w:r>
              </w:del>
            </w:ins>
          </w:p>
        </w:tc>
        <w:tc>
          <w:tcPr>
            <w:tcW w:w="1850" w:type="dxa"/>
            <w:vAlign w:val="center"/>
          </w:tcPr>
          <w:p w14:paraId="12F26FB5" w14:textId="3F6F2DA6" w:rsidR="00381845" w:rsidRPr="00B447EE" w:rsidDel="00C601C5" w:rsidRDefault="00381845" w:rsidP="00F41B3E">
            <w:pPr>
              <w:snapToGrid w:val="0"/>
              <w:spacing w:line="20" w:lineRule="atLeast"/>
              <w:ind w:left="200"/>
              <w:jc w:val="center"/>
              <w:rPr>
                <w:ins w:id="2631" w:author="竹本 夏輝 [2]" w:date="2022-04-11T19:17:00Z"/>
                <w:del w:id="2632" w:author="竹本 夏輝" w:date="2023-03-27T14:01:00Z"/>
                <w:rFonts w:ascii="ＭＳ 明朝" w:eastAsia="ＭＳ 明朝" w:hAnsi="Courier New" w:cs="Times New Roman"/>
                <w:color w:val="000000" w:themeColor="text1"/>
                <w:sz w:val="18"/>
                <w:szCs w:val="18"/>
              </w:rPr>
            </w:pPr>
            <w:ins w:id="2633" w:author="竹本 夏輝 [2]" w:date="2022-04-11T19:17:00Z">
              <w:del w:id="2634" w:author="竹本 夏輝" w:date="2023-03-27T14:01:00Z">
                <w:r w:rsidRPr="00B447EE" w:rsidDel="00C601C5">
                  <w:rPr>
                    <w:rFonts w:ascii="ＭＳ 明朝" w:eastAsia="ＭＳ 明朝" w:hAnsi="Courier New" w:cs="Times New Roman"/>
                    <w:color w:val="000000" w:themeColor="text1"/>
                    <w:sz w:val="18"/>
                    <w:szCs w:val="18"/>
                  </w:rPr>
                  <w:delText>50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79B43DE7" w14:textId="376DA5F7" w:rsidR="00381845" w:rsidRPr="00B447EE" w:rsidDel="00C601C5" w:rsidRDefault="00381845" w:rsidP="00F41B3E">
            <w:pPr>
              <w:snapToGrid w:val="0"/>
              <w:spacing w:line="20" w:lineRule="atLeast"/>
              <w:ind w:left="200"/>
              <w:jc w:val="center"/>
              <w:rPr>
                <w:ins w:id="2635" w:author="竹本 夏輝 [2]" w:date="2022-04-11T19:17:00Z"/>
                <w:del w:id="2636" w:author="竹本 夏輝" w:date="2023-03-27T14:01:00Z"/>
                <w:rFonts w:ascii="ＭＳ 明朝" w:eastAsia="ＭＳ 明朝" w:hAnsi="Courier New" w:cs="Times New Roman"/>
                <w:color w:val="000000" w:themeColor="text1"/>
                <w:sz w:val="18"/>
                <w:szCs w:val="18"/>
              </w:rPr>
            </w:pPr>
            <w:ins w:id="2637" w:author="竹本 夏輝 [2]" w:date="2022-04-11T19:17:00Z">
              <w:del w:id="2638" w:author="竹本 夏輝" w:date="2023-03-27T14:01:00Z">
                <w:r w:rsidRPr="00B447EE" w:rsidDel="00C601C5">
                  <w:rPr>
                    <w:rFonts w:ascii="ＭＳ 明朝" w:eastAsia="ＭＳ 明朝" w:hAnsi="Courier New" w:cs="Times New Roman"/>
                    <w:color w:val="000000" w:themeColor="text1"/>
                    <w:sz w:val="18"/>
                    <w:szCs w:val="18"/>
                  </w:rPr>
                  <w:delText>6</w:delText>
                </w:r>
                <w:r w:rsidRPr="00B447EE" w:rsidDel="00C601C5">
                  <w:rPr>
                    <w:rFonts w:ascii="ＭＳ 明朝" w:eastAsia="ＭＳ 明朝" w:hAnsi="Courier New" w:cs="Times New Roman" w:hint="eastAsia"/>
                    <w:color w:val="000000" w:themeColor="text1"/>
                    <w:sz w:val="18"/>
                    <w:szCs w:val="18"/>
                  </w:rPr>
                  <w:delText>時間</w:delText>
                </w:r>
              </w:del>
            </w:ins>
          </w:p>
        </w:tc>
      </w:tr>
      <w:tr w:rsidR="00381845" w:rsidRPr="00B447EE" w:rsidDel="00C601C5" w14:paraId="3123E478" w14:textId="49F6FE2B" w:rsidTr="00F41B3E">
        <w:trPr>
          <w:trHeight w:val="115"/>
          <w:ins w:id="2639" w:author="竹本 夏輝 [2]" w:date="2022-04-11T19:17:00Z"/>
          <w:del w:id="2640" w:author="竹本 夏輝" w:date="2023-03-27T14:01:00Z"/>
        </w:trPr>
        <w:tc>
          <w:tcPr>
            <w:tcW w:w="2100" w:type="dxa"/>
            <w:vAlign w:val="center"/>
          </w:tcPr>
          <w:p w14:paraId="306FD5CC" w14:textId="4B015FFF" w:rsidR="00381845" w:rsidRPr="00B447EE" w:rsidDel="00C601C5" w:rsidRDefault="00381845" w:rsidP="00F41B3E">
            <w:pPr>
              <w:snapToGrid w:val="0"/>
              <w:spacing w:line="20" w:lineRule="atLeast"/>
              <w:ind w:left="200"/>
              <w:rPr>
                <w:ins w:id="2641" w:author="竹本 夏輝 [2]" w:date="2022-04-11T19:17:00Z"/>
                <w:del w:id="2642" w:author="竹本 夏輝" w:date="2023-03-27T14:01:00Z"/>
                <w:rFonts w:ascii="ＭＳ 明朝" w:eastAsia="ＭＳ 明朝" w:hAnsi="Courier New" w:cs="Times New Roman"/>
                <w:color w:val="000000" w:themeColor="text1"/>
                <w:sz w:val="18"/>
                <w:szCs w:val="18"/>
              </w:rPr>
            </w:pPr>
            <w:ins w:id="2643" w:author="竹本 夏輝 [2]" w:date="2022-04-11T19:17:00Z">
              <w:del w:id="2644"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10:</w:delText>
                </w:r>
                <w:r w:rsidRPr="00B447EE" w:rsidDel="00C601C5">
                  <w:rPr>
                    <w:rFonts w:ascii="ＭＳ 明朝" w:eastAsia="ＭＳ 明朝" w:hAnsi="Courier New" w:cs="Times New Roman" w:hint="eastAsia"/>
                    <w:color w:val="000000" w:themeColor="text1"/>
                    <w:sz w:val="18"/>
                    <w:szCs w:val="18"/>
                  </w:rPr>
                  <w:delText>20～</w:delText>
                </w:r>
                <w:r w:rsidRPr="00B447EE" w:rsidDel="00C601C5">
                  <w:rPr>
                    <w:rFonts w:ascii="ＭＳ 明朝" w:eastAsia="ＭＳ 明朝" w:hAnsi="Courier New" w:cs="Times New Roman"/>
                    <w:color w:val="000000" w:themeColor="text1"/>
                    <w:sz w:val="18"/>
                    <w:szCs w:val="18"/>
                  </w:rPr>
                  <w:delText>17:</w:delText>
                </w:r>
                <w:r w:rsidRPr="00B447EE" w:rsidDel="00C601C5">
                  <w:rPr>
                    <w:rFonts w:ascii="ＭＳ 明朝" w:eastAsia="ＭＳ 明朝" w:hAnsi="Courier New" w:cs="Times New Roman" w:hint="eastAsia"/>
                    <w:color w:val="000000" w:themeColor="text1"/>
                    <w:sz w:val="18"/>
                    <w:szCs w:val="18"/>
                  </w:rPr>
                  <w:delText>1</w:delText>
                </w:r>
                <w:r w:rsidRPr="00B447EE" w:rsidDel="00C601C5">
                  <w:rPr>
                    <w:rFonts w:ascii="ＭＳ 明朝" w:eastAsia="ＭＳ 明朝" w:hAnsi="Courier New" w:cs="Times New Roman"/>
                    <w:color w:val="000000" w:themeColor="text1"/>
                    <w:sz w:val="18"/>
                    <w:szCs w:val="18"/>
                  </w:rPr>
                  <w:delText>0</w:delText>
                </w:r>
              </w:del>
            </w:ins>
          </w:p>
        </w:tc>
        <w:tc>
          <w:tcPr>
            <w:tcW w:w="1850" w:type="dxa"/>
            <w:vAlign w:val="center"/>
          </w:tcPr>
          <w:p w14:paraId="4D69D291" w14:textId="1E4FF2F3" w:rsidR="00381845" w:rsidRPr="00B447EE" w:rsidDel="00C601C5" w:rsidRDefault="00381845" w:rsidP="00F41B3E">
            <w:pPr>
              <w:snapToGrid w:val="0"/>
              <w:spacing w:line="20" w:lineRule="atLeast"/>
              <w:ind w:left="200"/>
              <w:jc w:val="center"/>
              <w:rPr>
                <w:ins w:id="2645" w:author="竹本 夏輝 [2]" w:date="2022-04-11T19:17:00Z"/>
                <w:del w:id="2646" w:author="竹本 夏輝" w:date="2023-03-27T14:01:00Z"/>
                <w:rFonts w:ascii="ＭＳ 明朝" w:eastAsia="ＭＳ 明朝" w:hAnsi="Courier New" w:cs="Times New Roman"/>
                <w:color w:val="000000" w:themeColor="text1"/>
                <w:sz w:val="18"/>
                <w:szCs w:val="18"/>
              </w:rPr>
            </w:pPr>
            <w:ins w:id="2647" w:author="竹本 夏輝 [2]" w:date="2022-04-11T19:17:00Z">
              <w:del w:id="2648" w:author="竹本 夏輝" w:date="2023-03-27T14:01:00Z">
                <w:r w:rsidRPr="00B447EE" w:rsidDel="00C601C5">
                  <w:rPr>
                    <w:rFonts w:ascii="ＭＳ 明朝" w:eastAsia="ＭＳ 明朝" w:hAnsi="Courier New" w:cs="Times New Roman"/>
                    <w:color w:val="000000" w:themeColor="text1"/>
                    <w:sz w:val="18"/>
                    <w:szCs w:val="18"/>
                  </w:rPr>
                  <w:delText>50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6FBFEE3F" w14:textId="3B1FB1DB" w:rsidR="00381845" w:rsidRPr="00B447EE" w:rsidDel="00C601C5" w:rsidRDefault="00381845" w:rsidP="00F41B3E">
            <w:pPr>
              <w:snapToGrid w:val="0"/>
              <w:spacing w:line="20" w:lineRule="atLeast"/>
              <w:ind w:left="200"/>
              <w:jc w:val="center"/>
              <w:rPr>
                <w:ins w:id="2649" w:author="竹本 夏輝 [2]" w:date="2022-04-11T19:17:00Z"/>
                <w:del w:id="2650" w:author="竹本 夏輝" w:date="2023-03-27T14:01:00Z"/>
                <w:rFonts w:ascii="ＭＳ 明朝" w:eastAsia="ＭＳ 明朝" w:hAnsi="Courier New" w:cs="Times New Roman"/>
                <w:color w:val="000000" w:themeColor="text1"/>
                <w:sz w:val="18"/>
                <w:szCs w:val="18"/>
              </w:rPr>
            </w:pPr>
            <w:ins w:id="2651" w:author="竹本 夏輝 [2]" w:date="2022-04-11T19:17:00Z">
              <w:del w:id="2652" w:author="竹本 夏輝" w:date="2023-03-27T14:01:00Z">
                <w:r w:rsidRPr="00B447EE" w:rsidDel="00C601C5">
                  <w:rPr>
                    <w:rFonts w:ascii="ＭＳ 明朝" w:eastAsia="ＭＳ 明朝" w:hAnsi="Courier New" w:cs="Times New Roman"/>
                    <w:color w:val="000000" w:themeColor="text1"/>
                    <w:sz w:val="18"/>
                    <w:szCs w:val="18"/>
                  </w:rPr>
                  <w:delText>6</w:delText>
                </w:r>
                <w:r w:rsidRPr="00B447EE" w:rsidDel="00C601C5">
                  <w:rPr>
                    <w:rFonts w:ascii="ＭＳ 明朝" w:eastAsia="ＭＳ 明朝" w:hAnsi="Courier New" w:cs="Times New Roman" w:hint="eastAsia"/>
                    <w:color w:val="000000" w:themeColor="text1"/>
                    <w:sz w:val="18"/>
                    <w:szCs w:val="18"/>
                  </w:rPr>
                  <w:delText>時間</w:delText>
                </w:r>
              </w:del>
            </w:ins>
          </w:p>
        </w:tc>
      </w:tr>
      <w:tr w:rsidR="00381845" w:rsidRPr="00B447EE" w:rsidDel="00C601C5" w14:paraId="5F00C78F" w14:textId="61EAAFBE" w:rsidTr="00F41B3E">
        <w:trPr>
          <w:trHeight w:val="71"/>
          <w:ins w:id="2653" w:author="竹本 夏輝 [2]" w:date="2022-04-11T19:17:00Z"/>
          <w:del w:id="2654" w:author="竹本 夏輝" w:date="2023-03-27T14:01:00Z"/>
        </w:trPr>
        <w:tc>
          <w:tcPr>
            <w:tcW w:w="2100" w:type="dxa"/>
            <w:vAlign w:val="center"/>
          </w:tcPr>
          <w:p w14:paraId="4900938E" w14:textId="51B9C425" w:rsidR="00381845" w:rsidRPr="00B447EE" w:rsidDel="00C601C5" w:rsidRDefault="00381845" w:rsidP="00F41B3E">
            <w:pPr>
              <w:snapToGrid w:val="0"/>
              <w:spacing w:line="20" w:lineRule="atLeast"/>
              <w:ind w:left="200"/>
              <w:rPr>
                <w:ins w:id="2655" w:author="竹本 夏輝 [2]" w:date="2022-04-11T19:17:00Z"/>
                <w:del w:id="2656" w:author="竹本 夏輝" w:date="2023-03-27T14:01:00Z"/>
                <w:rFonts w:ascii="ＭＳ 明朝" w:eastAsia="ＭＳ 明朝" w:hAnsi="Courier New" w:cs="Times New Roman"/>
                <w:color w:val="000000" w:themeColor="text1"/>
                <w:sz w:val="18"/>
                <w:szCs w:val="18"/>
              </w:rPr>
            </w:pPr>
            <w:ins w:id="2657" w:author="竹本 夏輝 [2]" w:date="2022-04-11T19:17:00Z">
              <w:del w:id="2658"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9:45</w:delText>
                </w:r>
                <w:r w:rsidRPr="00B447EE" w:rsidDel="00C601C5">
                  <w:rPr>
                    <w:rFonts w:ascii="ＭＳ 明朝" w:eastAsia="ＭＳ 明朝" w:hAnsi="Courier New" w:cs="Times New Roman" w:hint="eastAsia"/>
                    <w:color w:val="000000" w:themeColor="text1"/>
                    <w:sz w:val="18"/>
                    <w:szCs w:val="18"/>
                  </w:rPr>
                  <w:delText>～</w:delText>
                </w:r>
                <w:r w:rsidRPr="00B447EE" w:rsidDel="00C601C5">
                  <w:rPr>
                    <w:rFonts w:ascii="ＭＳ 明朝" w:eastAsia="ＭＳ 明朝" w:hAnsi="Courier New" w:cs="Times New Roman"/>
                    <w:color w:val="000000" w:themeColor="text1"/>
                    <w:sz w:val="18"/>
                    <w:szCs w:val="18"/>
                  </w:rPr>
                  <w:delText>1</w:delText>
                </w:r>
                <w:r w:rsidRPr="00B447EE" w:rsidDel="00C601C5">
                  <w:rPr>
                    <w:rFonts w:ascii="ＭＳ 明朝" w:eastAsia="ＭＳ 明朝" w:hAnsi="Courier New" w:cs="Times New Roman" w:hint="eastAsia"/>
                    <w:color w:val="000000" w:themeColor="text1"/>
                    <w:sz w:val="18"/>
                    <w:szCs w:val="18"/>
                  </w:rPr>
                  <w:delText>7</w:delText>
                </w:r>
                <w:r w:rsidRPr="00B447EE" w:rsidDel="00C601C5">
                  <w:rPr>
                    <w:rFonts w:ascii="ＭＳ 明朝" w:eastAsia="ＭＳ 明朝" w:hAnsi="Courier New" w:cs="Times New Roman"/>
                    <w:color w:val="000000" w:themeColor="text1"/>
                    <w:sz w:val="18"/>
                    <w:szCs w:val="18"/>
                  </w:rPr>
                  <w:delText>:</w:delText>
                </w:r>
                <w:r w:rsidRPr="00B447EE" w:rsidDel="00C601C5">
                  <w:rPr>
                    <w:rFonts w:ascii="ＭＳ 明朝" w:eastAsia="ＭＳ 明朝" w:hAnsi="Courier New" w:cs="Times New Roman" w:hint="eastAsia"/>
                    <w:color w:val="000000" w:themeColor="text1"/>
                    <w:sz w:val="18"/>
                    <w:szCs w:val="18"/>
                  </w:rPr>
                  <w:delText>4</w:delText>
                </w:r>
                <w:r w:rsidRPr="00B447EE" w:rsidDel="00C601C5">
                  <w:rPr>
                    <w:rFonts w:ascii="ＭＳ 明朝" w:eastAsia="ＭＳ 明朝" w:hAnsi="Courier New" w:cs="Times New Roman"/>
                    <w:color w:val="000000" w:themeColor="text1"/>
                    <w:sz w:val="18"/>
                    <w:szCs w:val="18"/>
                  </w:rPr>
                  <w:delText>5</w:delText>
                </w:r>
              </w:del>
            </w:ins>
          </w:p>
        </w:tc>
        <w:tc>
          <w:tcPr>
            <w:tcW w:w="1850" w:type="dxa"/>
            <w:vAlign w:val="center"/>
          </w:tcPr>
          <w:p w14:paraId="36297EC3" w14:textId="7850F04F" w:rsidR="00381845" w:rsidRPr="00B447EE" w:rsidDel="00C601C5" w:rsidRDefault="00381845" w:rsidP="00F41B3E">
            <w:pPr>
              <w:snapToGrid w:val="0"/>
              <w:spacing w:line="20" w:lineRule="atLeast"/>
              <w:ind w:left="200"/>
              <w:jc w:val="center"/>
              <w:rPr>
                <w:ins w:id="2659" w:author="竹本 夏輝 [2]" w:date="2022-04-11T19:17:00Z"/>
                <w:del w:id="2660" w:author="竹本 夏輝" w:date="2023-03-27T14:01:00Z"/>
                <w:rFonts w:ascii="ＭＳ 明朝" w:eastAsia="ＭＳ 明朝" w:hAnsi="Courier New" w:cs="Times New Roman"/>
                <w:color w:val="000000" w:themeColor="text1"/>
                <w:sz w:val="18"/>
                <w:szCs w:val="18"/>
              </w:rPr>
            </w:pPr>
            <w:ins w:id="2661" w:author="竹本 夏輝 [2]" w:date="2022-04-11T19:17:00Z">
              <w:del w:id="2662" w:author="竹本 夏輝" w:date="2023-03-27T14:01:00Z">
                <w:r w:rsidRPr="00B447EE" w:rsidDel="00C601C5">
                  <w:rPr>
                    <w:rFonts w:ascii="ＭＳ 明朝" w:eastAsia="ＭＳ 明朝" w:hAnsi="Courier New" w:cs="Times New Roman" w:hint="eastAsia"/>
                    <w:color w:val="000000" w:themeColor="text1"/>
                    <w:sz w:val="18"/>
                    <w:szCs w:val="18"/>
                  </w:rPr>
                  <w:delText>6</w:delText>
                </w:r>
                <w:r w:rsidRPr="00B447EE" w:rsidDel="00C601C5">
                  <w:rPr>
                    <w:rFonts w:ascii="ＭＳ 明朝" w:eastAsia="ＭＳ 明朝" w:hAnsi="Courier New" w:cs="Times New Roman"/>
                    <w:color w:val="000000" w:themeColor="text1"/>
                    <w:sz w:val="18"/>
                    <w:szCs w:val="18"/>
                  </w:rPr>
                  <w:delText>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70F0BFF3" w14:textId="2BF7F124" w:rsidR="00381845" w:rsidRPr="00B447EE" w:rsidDel="00C601C5" w:rsidRDefault="00381845" w:rsidP="00F41B3E">
            <w:pPr>
              <w:snapToGrid w:val="0"/>
              <w:spacing w:line="20" w:lineRule="atLeast"/>
              <w:ind w:left="200"/>
              <w:jc w:val="center"/>
              <w:rPr>
                <w:ins w:id="2663" w:author="竹本 夏輝 [2]" w:date="2022-04-11T19:17:00Z"/>
                <w:del w:id="2664" w:author="竹本 夏輝" w:date="2023-03-27T14:01:00Z"/>
                <w:rFonts w:ascii="ＭＳ 明朝" w:eastAsia="ＭＳ 明朝" w:hAnsi="Courier New" w:cs="Times New Roman"/>
                <w:color w:val="000000" w:themeColor="text1"/>
                <w:sz w:val="18"/>
                <w:szCs w:val="18"/>
              </w:rPr>
            </w:pPr>
            <w:ins w:id="2665" w:author="竹本 夏輝 [2]" w:date="2022-04-11T19:17:00Z">
              <w:del w:id="2666" w:author="竹本 夏輝" w:date="2023-03-27T14:01:00Z">
                <w:r w:rsidRPr="00B447EE" w:rsidDel="00C601C5">
                  <w:rPr>
                    <w:rFonts w:ascii="ＭＳ 明朝" w:eastAsia="ＭＳ 明朝" w:hAnsi="Courier New" w:cs="Times New Roman" w:hint="eastAsia"/>
                    <w:color w:val="000000" w:themeColor="text1"/>
                    <w:sz w:val="18"/>
                    <w:szCs w:val="18"/>
                  </w:rPr>
                  <w:delText>7時間</w:delText>
                </w:r>
              </w:del>
            </w:ins>
          </w:p>
        </w:tc>
      </w:tr>
      <w:tr w:rsidR="00381845" w:rsidRPr="00B447EE" w:rsidDel="00C601C5" w14:paraId="6BE616F6" w14:textId="7B41E851" w:rsidTr="00F41B3E">
        <w:trPr>
          <w:trHeight w:val="71"/>
          <w:ins w:id="2667" w:author="竹本 夏輝 [2]" w:date="2022-04-11T19:17:00Z"/>
          <w:del w:id="2668" w:author="竹本 夏輝" w:date="2023-03-27T14:01:00Z"/>
        </w:trPr>
        <w:tc>
          <w:tcPr>
            <w:tcW w:w="2100" w:type="dxa"/>
            <w:vAlign w:val="center"/>
          </w:tcPr>
          <w:p w14:paraId="3BF4A393" w14:textId="194AF1B7" w:rsidR="00381845" w:rsidRPr="00B447EE" w:rsidDel="00C601C5" w:rsidRDefault="00381845" w:rsidP="00F41B3E">
            <w:pPr>
              <w:snapToGrid w:val="0"/>
              <w:spacing w:line="20" w:lineRule="atLeast"/>
              <w:ind w:left="200"/>
              <w:rPr>
                <w:ins w:id="2669" w:author="竹本 夏輝 [2]" w:date="2022-04-11T19:17:00Z"/>
                <w:del w:id="2670" w:author="竹本 夏輝" w:date="2023-03-27T14:01:00Z"/>
                <w:rFonts w:ascii="ＭＳ 明朝" w:eastAsia="ＭＳ 明朝" w:hAnsi="Courier New" w:cs="Times New Roman"/>
                <w:color w:val="000000" w:themeColor="text1"/>
                <w:sz w:val="18"/>
                <w:szCs w:val="18"/>
              </w:rPr>
            </w:pPr>
            <w:ins w:id="2671" w:author="竹本 夏輝 [2]" w:date="2022-04-11T19:17:00Z">
              <w:del w:id="2672" w:author="竹本 夏輝" w:date="2023-03-27T14:01:00Z">
                <w:r w:rsidRPr="00B447EE" w:rsidDel="00C601C5">
                  <w:rPr>
                    <w:rFonts w:ascii="ＭＳ 明朝" w:eastAsia="ＭＳ 明朝" w:hAnsi="Courier New" w:cs="Times New Roman" w:hint="eastAsia"/>
                    <w:color w:val="000000" w:themeColor="text1"/>
                    <w:sz w:val="18"/>
                    <w:szCs w:val="18"/>
                  </w:rPr>
                  <w:delText xml:space="preserve">　</w:delText>
                </w:r>
                <w:r w:rsidRPr="00B447EE" w:rsidDel="00C601C5">
                  <w:rPr>
                    <w:rFonts w:ascii="ＭＳ 明朝" w:eastAsia="ＭＳ 明朝" w:hAnsi="Courier New" w:cs="Times New Roman"/>
                    <w:color w:val="000000" w:themeColor="text1"/>
                    <w:sz w:val="18"/>
                    <w:szCs w:val="18"/>
                  </w:rPr>
                  <w:delText>10:</w:delText>
                </w:r>
                <w:r w:rsidRPr="00B447EE" w:rsidDel="00C601C5">
                  <w:rPr>
                    <w:rFonts w:ascii="ＭＳ 明朝" w:eastAsia="ＭＳ 明朝" w:hAnsi="Courier New" w:cs="Times New Roman" w:hint="eastAsia"/>
                    <w:color w:val="000000" w:themeColor="text1"/>
                    <w:sz w:val="18"/>
                    <w:szCs w:val="18"/>
                  </w:rPr>
                  <w:delText>20～</w:delText>
                </w:r>
                <w:r w:rsidRPr="00B447EE" w:rsidDel="00C601C5">
                  <w:rPr>
                    <w:rFonts w:ascii="ＭＳ 明朝" w:eastAsia="ＭＳ 明朝" w:hAnsi="Courier New" w:cs="Times New Roman"/>
                    <w:color w:val="000000" w:themeColor="text1"/>
                    <w:sz w:val="18"/>
                    <w:szCs w:val="18"/>
                  </w:rPr>
                  <w:delText>1</w:delText>
                </w:r>
                <w:r w:rsidRPr="00B447EE" w:rsidDel="00C601C5">
                  <w:rPr>
                    <w:rFonts w:ascii="ＭＳ 明朝" w:eastAsia="ＭＳ 明朝" w:hAnsi="Courier New" w:cs="Times New Roman" w:hint="eastAsia"/>
                    <w:color w:val="000000" w:themeColor="text1"/>
                    <w:sz w:val="18"/>
                    <w:szCs w:val="18"/>
                  </w:rPr>
                  <w:delText>8</w:delText>
                </w:r>
                <w:r w:rsidRPr="00B447EE" w:rsidDel="00C601C5">
                  <w:rPr>
                    <w:rFonts w:ascii="ＭＳ 明朝" w:eastAsia="ＭＳ 明朝" w:hAnsi="Courier New" w:cs="Times New Roman"/>
                    <w:color w:val="000000" w:themeColor="text1"/>
                    <w:sz w:val="18"/>
                    <w:szCs w:val="18"/>
                  </w:rPr>
                  <w:delText>:</w:delText>
                </w:r>
                <w:r w:rsidRPr="00B447EE" w:rsidDel="00C601C5">
                  <w:rPr>
                    <w:rFonts w:ascii="ＭＳ 明朝" w:eastAsia="ＭＳ 明朝" w:hAnsi="Courier New" w:cs="Times New Roman" w:hint="eastAsia"/>
                    <w:color w:val="000000" w:themeColor="text1"/>
                    <w:sz w:val="18"/>
                    <w:szCs w:val="18"/>
                  </w:rPr>
                  <w:delText>2</w:delText>
                </w:r>
                <w:r w:rsidRPr="00B447EE" w:rsidDel="00C601C5">
                  <w:rPr>
                    <w:rFonts w:ascii="ＭＳ 明朝" w:eastAsia="ＭＳ 明朝" w:hAnsi="Courier New" w:cs="Times New Roman"/>
                    <w:color w:val="000000" w:themeColor="text1"/>
                    <w:sz w:val="18"/>
                    <w:szCs w:val="18"/>
                  </w:rPr>
                  <w:delText>0</w:delText>
                </w:r>
              </w:del>
            </w:ins>
          </w:p>
        </w:tc>
        <w:tc>
          <w:tcPr>
            <w:tcW w:w="1850" w:type="dxa"/>
            <w:vAlign w:val="center"/>
          </w:tcPr>
          <w:p w14:paraId="33340416" w14:textId="35AED82F" w:rsidR="00381845" w:rsidRPr="00B447EE" w:rsidDel="00C601C5" w:rsidRDefault="00381845" w:rsidP="00F41B3E">
            <w:pPr>
              <w:snapToGrid w:val="0"/>
              <w:spacing w:line="20" w:lineRule="atLeast"/>
              <w:ind w:left="200"/>
              <w:jc w:val="center"/>
              <w:rPr>
                <w:ins w:id="2673" w:author="竹本 夏輝 [2]" w:date="2022-04-11T19:17:00Z"/>
                <w:del w:id="2674" w:author="竹本 夏輝" w:date="2023-03-27T14:01:00Z"/>
                <w:rFonts w:ascii="ＭＳ 明朝" w:eastAsia="ＭＳ 明朝" w:hAnsi="Courier New" w:cs="Times New Roman"/>
                <w:color w:val="000000" w:themeColor="text1"/>
                <w:sz w:val="18"/>
                <w:szCs w:val="18"/>
              </w:rPr>
            </w:pPr>
            <w:ins w:id="2675" w:author="竹本 夏輝 [2]" w:date="2022-04-11T19:17:00Z">
              <w:del w:id="2676" w:author="竹本 夏輝" w:date="2023-03-27T14:01:00Z">
                <w:r w:rsidRPr="00B447EE" w:rsidDel="00C601C5">
                  <w:rPr>
                    <w:rFonts w:ascii="ＭＳ 明朝" w:eastAsia="ＭＳ 明朝" w:hAnsi="Courier New" w:cs="Times New Roman" w:hint="eastAsia"/>
                    <w:color w:val="000000" w:themeColor="text1"/>
                    <w:sz w:val="18"/>
                    <w:szCs w:val="18"/>
                  </w:rPr>
                  <w:delText>6</w:delText>
                </w:r>
                <w:r w:rsidRPr="00B447EE" w:rsidDel="00C601C5">
                  <w:rPr>
                    <w:rFonts w:ascii="ＭＳ 明朝" w:eastAsia="ＭＳ 明朝" w:hAnsi="Courier New" w:cs="Times New Roman"/>
                    <w:color w:val="000000" w:themeColor="text1"/>
                    <w:sz w:val="18"/>
                    <w:szCs w:val="18"/>
                  </w:rPr>
                  <w:delText>0</w:delText>
                </w:r>
                <w:r w:rsidRPr="00B447EE" w:rsidDel="00C601C5">
                  <w:rPr>
                    <w:rFonts w:ascii="ＭＳ 明朝" w:eastAsia="ＭＳ 明朝" w:hAnsi="Courier New" w:cs="Times New Roman" w:hint="eastAsia"/>
                    <w:color w:val="000000" w:themeColor="text1"/>
                    <w:sz w:val="18"/>
                    <w:szCs w:val="18"/>
                  </w:rPr>
                  <w:delText>分</w:delText>
                </w:r>
              </w:del>
            </w:ins>
          </w:p>
        </w:tc>
        <w:tc>
          <w:tcPr>
            <w:tcW w:w="1850" w:type="dxa"/>
            <w:vAlign w:val="center"/>
          </w:tcPr>
          <w:p w14:paraId="6D8D96FB" w14:textId="22FA66AE" w:rsidR="00381845" w:rsidRPr="00B447EE" w:rsidDel="00C601C5" w:rsidRDefault="00381845" w:rsidP="00F41B3E">
            <w:pPr>
              <w:snapToGrid w:val="0"/>
              <w:spacing w:line="20" w:lineRule="atLeast"/>
              <w:ind w:left="200"/>
              <w:jc w:val="center"/>
              <w:rPr>
                <w:ins w:id="2677" w:author="竹本 夏輝 [2]" w:date="2022-04-11T19:17:00Z"/>
                <w:del w:id="2678" w:author="竹本 夏輝" w:date="2023-03-27T14:01:00Z"/>
                <w:rFonts w:ascii="ＭＳ 明朝" w:eastAsia="ＭＳ 明朝" w:hAnsi="Courier New" w:cs="Times New Roman"/>
                <w:color w:val="000000" w:themeColor="text1"/>
                <w:sz w:val="18"/>
                <w:szCs w:val="18"/>
              </w:rPr>
            </w:pPr>
            <w:ins w:id="2679" w:author="竹本 夏輝 [2]" w:date="2022-04-11T19:17:00Z">
              <w:del w:id="2680" w:author="竹本 夏輝" w:date="2023-03-27T14:01:00Z">
                <w:r w:rsidRPr="00B447EE" w:rsidDel="00C601C5">
                  <w:rPr>
                    <w:rFonts w:ascii="ＭＳ 明朝" w:eastAsia="ＭＳ 明朝" w:hAnsi="Courier New" w:cs="Times New Roman" w:hint="eastAsia"/>
                    <w:color w:val="000000" w:themeColor="text1"/>
                    <w:sz w:val="18"/>
                    <w:szCs w:val="18"/>
                  </w:rPr>
                  <w:delText>7時間</w:delText>
                </w:r>
              </w:del>
            </w:ins>
          </w:p>
        </w:tc>
      </w:tr>
    </w:tbl>
    <w:p w14:paraId="750BDE44" w14:textId="31EADA6B" w:rsidR="00381845" w:rsidRPr="00B447EE" w:rsidDel="00C601C5" w:rsidRDefault="00381845" w:rsidP="00381845">
      <w:pPr>
        <w:ind w:left="199"/>
        <w:rPr>
          <w:ins w:id="2681" w:author="竹本 夏輝 [2]" w:date="2022-04-11T19:17:00Z"/>
          <w:del w:id="2682" w:author="竹本 夏輝" w:date="2023-03-27T14:01:00Z"/>
          <w:rFonts w:ascii="ＭＳ 明朝" w:eastAsia="ＭＳ 明朝" w:hAnsi="Courier New" w:cs="Times New Roman"/>
          <w:color w:val="000000" w:themeColor="text1"/>
          <w:sz w:val="18"/>
          <w:szCs w:val="18"/>
        </w:rPr>
      </w:pPr>
      <w:ins w:id="2683" w:author="竹本 夏輝 [2]" w:date="2022-04-11T19:17:00Z">
        <w:del w:id="2684" w:author="竹本 夏輝" w:date="2023-03-27T14:01:00Z">
          <w:r w:rsidRPr="00B447EE" w:rsidDel="00C601C5">
            <w:rPr>
              <w:rFonts w:ascii="ＭＳ 明朝" w:eastAsia="ＭＳ 明朝" w:hAnsi="Courier New" w:cs="Times New Roman" w:hint="eastAsia"/>
              <w:color w:val="000000" w:themeColor="text1"/>
              <w:sz w:val="18"/>
              <w:szCs w:val="18"/>
            </w:rPr>
            <w:delText>なお、本人の希望により所属の始業時間に合わせて勤務時間を繰り上げまたは繰り下げて申請することができる。</w:delText>
          </w:r>
        </w:del>
      </w:ins>
    </w:p>
    <w:p w14:paraId="635ABD21" w14:textId="2E293625" w:rsidR="00381845" w:rsidRPr="00B447EE" w:rsidDel="00C601C5" w:rsidRDefault="00381845" w:rsidP="00381845">
      <w:pPr>
        <w:ind w:left="200"/>
        <w:rPr>
          <w:ins w:id="2685" w:author="竹本 夏輝 [2]" w:date="2022-04-11T19:17:00Z"/>
          <w:del w:id="2686" w:author="竹本 夏輝" w:date="2023-03-27T14:01:00Z"/>
          <w:rFonts w:ascii="ＭＳ 明朝" w:eastAsia="ＭＳ 明朝" w:hAnsi="Courier New" w:cs="Times New Roman"/>
          <w:color w:val="000000" w:themeColor="text1"/>
          <w:sz w:val="18"/>
          <w:szCs w:val="18"/>
        </w:rPr>
      </w:pPr>
      <w:ins w:id="2687" w:author="竹本 夏輝 [2]" w:date="2022-04-11T19:17:00Z">
        <w:del w:id="2688" w:author="竹本 夏輝" w:date="2023-03-27T14:01:00Z">
          <w:r w:rsidRPr="00B447EE" w:rsidDel="00C601C5">
            <w:rPr>
              <w:rFonts w:ascii="ＭＳ 明朝" w:eastAsia="ＭＳ 明朝" w:hAnsi="Courier New" w:cs="Times New Roman" w:hint="eastAsia"/>
              <w:color w:val="000000" w:themeColor="text1"/>
              <w:sz w:val="18"/>
              <w:szCs w:val="18"/>
            </w:rPr>
            <w:delText>② 勤務時間の変更を希望する場合は、原則として1ヵ月前までに所属長を経て会社に申し出なければならない。</w:delText>
          </w:r>
        </w:del>
      </w:ins>
    </w:p>
    <w:p w14:paraId="2B168085" w14:textId="6A90506F" w:rsidR="00381845" w:rsidRPr="00B447EE" w:rsidDel="00C601C5" w:rsidRDefault="00381845" w:rsidP="00381845">
      <w:pPr>
        <w:ind w:left="200"/>
        <w:rPr>
          <w:ins w:id="2689" w:author="竹本 夏輝 [2]" w:date="2022-04-11T19:17:00Z"/>
          <w:del w:id="2690" w:author="竹本 夏輝" w:date="2023-03-27T14:01:00Z"/>
          <w:rFonts w:ascii="ＭＳ ゴシック" w:eastAsia="ＭＳ ゴシック" w:hAnsi="Courier New" w:cs="Times New Roman"/>
          <w:color w:val="000000" w:themeColor="text1"/>
          <w:sz w:val="18"/>
          <w:szCs w:val="18"/>
        </w:rPr>
      </w:pPr>
      <w:ins w:id="2691" w:author="竹本 夏輝 [2]" w:date="2022-04-11T19:17:00Z">
        <w:del w:id="2692" w:author="竹本 夏輝" w:date="2023-03-27T14:01:00Z">
          <w:r w:rsidRPr="00B447EE" w:rsidDel="00C601C5">
            <w:rPr>
              <w:rFonts w:ascii="ＭＳ ゴシック" w:eastAsia="ＭＳ ゴシック" w:hAnsi="Courier New" w:cs="Times New Roman" w:hint="eastAsia"/>
              <w:color w:val="000000" w:themeColor="text1"/>
              <w:sz w:val="18"/>
              <w:szCs w:val="18"/>
            </w:rPr>
            <w:delText>第</w:delText>
          </w:r>
          <w:r w:rsidRPr="00B447EE" w:rsidDel="00C601C5">
            <w:rPr>
              <w:rFonts w:ascii="ＭＳ ゴシック" w:eastAsia="ＭＳ ゴシック" w:hAnsi="Courier New" w:cs="Times New Roman"/>
              <w:color w:val="000000" w:themeColor="text1"/>
              <w:sz w:val="18"/>
              <w:szCs w:val="18"/>
            </w:rPr>
            <w:delText>8</w:delText>
          </w:r>
          <w:r w:rsidRPr="00B447EE" w:rsidDel="00C601C5">
            <w:rPr>
              <w:rFonts w:ascii="ＭＳ ゴシック" w:eastAsia="ＭＳ ゴシック" w:hAnsi="Courier New" w:cs="Times New Roman" w:hint="eastAsia"/>
              <w:color w:val="000000" w:themeColor="text1"/>
              <w:sz w:val="18"/>
              <w:szCs w:val="18"/>
            </w:rPr>
            <w:delText>条</w:delText>
          </w:r>
          <w:r w:rsidRPr="00B447EE" w:rsidDel="00C601C5">
            <w:rPr>
              <w:rFonts w:ascii="ＭＳ ゴシック" w:eastAsia="ＭＳ ゴシック" w:hAnsi="Courier New" w:cs="Times New Roman"/>
              <w:color w:val="000000" w:themeColor="text1"/>
              <w:sz w:val="18"/>
              <w:szCs w:val="18"/>
            </w:rPr>
            <w:delText>(</w:delText>
          </w:r>
          <w:r w:rsidRPr="00B447EE" w:rsidDel="00C601C5">
            <w:rPr>
              <w:rFonts w:ascii="ＭＳ ゴシック" w:eastAsia="ＭＳ ゴシック" w:hAnsi="Courier New" w:cs="Times New Roman" w:hint="eastAsia"/>
              <w:color w:val="000000" w:themeColor="text1"/>
              <w:sz w:val="18"/>
              <w:szCs w:val="18"/>
            </w:rPr>
            <w:delText>法令との関係</w:delText>
          </w:r>
          <w:r w:rsidRPr="00B447EE" w:rsidDel="00C601C5">
            <w:rPr>
              <w:rFonts w:ascii="ＭＳ ゴシック" w:eastAsia="ＭＳ ゴシック" w:hAnsi="Courier New" w:cs="Times New Roman"/>
              <w:color w:val="000000" w:themeColor="text1"/>
              <w:sz w:val="18"/>
              <w:szCs w:val="18"/>
            </w:rPr>
            <w:delText>)</w:delText>
          </w:r>
        </w:del>
      </w:ins>
    </w:p>
    <w:p w14:paraId="194D2684" w14:textId="41585654" w:rsidR="00381845" w:rsidDel="00C601C5" w:rsidRDefault="00381845" w:rsidP="00381845">
      <w:pPr>
        <w:ind w:left="200"/>
        <w:rPr>
          <w:ins w:id="2693" w:author="竹本 夏輝 [2]" w:date="2022-04-11T19:18:00Z"/>
          <w:del w:id="2694" w:author="竹本 夏輝" w:date="2023-03-27T14:01:00Z"/>
          <w:rFonts w:ascii="ＭＳ 明朝" w:eastAsia="ＭＳ 明朝" w:hAnsi="Courier New" w:cs="Times New Roman"/>
          <w:color w:val="000000" w:themeColor="text1"/>
          <w:sz w:val="18"/>
          <w:szCs w:val="18"/>
        </w:rPr>
      </w:pPr>
      <w:ins w:id="2695" w:author="竹本 夏輝 [2]" w:date="2022-04-11T19:17:00Z">
        <w:del w:id="2696" w:author="竹本 夏輝" w:date="2023-03-27T14:01:00Z">
          <w:r w:rsidRPr="00B447EE" w:rsidDel="00C601C5">
            <w:rPr>
              <w:rFonts w:ascii="ＭＳ 明朝" w:eastAsia="ＭＳ 明朝" w:hAnsi="Courier New" w:cs="Times New Roman" w:hint="eastAsia"/>
              <w:color w:val="000000" w:themeColor="text1"/>
              <w:sz w:val="18"/>
              <w:szCs w:val="18"/>
            </w:rPr>
            <w:delText>介護勤務に関して、本規程に定めのないことについては、育児・介護休業法等の法令の定めるところによる。</w:delText>
          </w:r>
        </w:del>
      </w:ins>
    </w:p>
    <w:p w14:paraId="29931DF2" w14:textId="51DF9869" w:rsidR="001073D5" w:rsidRPr="001073D5" w:rsidDel="00C601C5" w:rsidRDefault="001073D5" w:rsidP="001073D5">
      <w:pPr>
        <w:ind w:left="200"/>
        <w:rPr>
          <w:ins w:id="2697" w:author="竹本 夏輝 [2]" w:date="2022-04-11T19:18:00Z"/>
          <w:del w:id="2698" w:author="竹本 夏輝" w:date="2023-03-27T14:01:00Z"/>
          <w:rFonts w:ascii="ＭＳ 明朝" w:eastAsia="ＭＳ 明朝" w:hAnsi="Courier New" w:cs="Times New Roman"/>
          <w:color w:val="000000" w:themeColor="text1"/>
          <w:sz w:val="18"/>
          <w:szCs w:val="18"/>
        </w:rPr>
      </w:pPr>
      <w:ins w:id="2699" w:author="竹本 夏輝 [2]" w:date="2022-04-11T19:18:00Z">
        <w:del w:id="2700" w:author="竹本 夏輝" w:date="2023-03-27T14:01:00Z">
          <w:r w:rsidRPr="001073D5" w:rsidDel="00C601C5">
            <w:rPr>
              <w:rFonts w:ascii="ＭＳ 明朝" w:eastAsia="ＭＳ 明朝" w:hAnsi="Courier New" w:cs="Times New Roman" w:hint="eastAsia"/>
              <w:color w:val="000000" w:themeColor="text1"/>
              <w:sz w:val="18"/>
              <w:szCs w:val="18"/>
            </w:rPr>
            <w:delText>第</w:delText>
          </w:r>
          <w:r w:rsidDel="00C601C5">
            <w:rPr>
              <w:rFonts w:ascii="ＭＳ 明朝" w:eastAsia="ＭＳ 明朝" w:hAnsi="Courier New" w:cs="Times New Roman" w:hint="eastAsia"/>
              <w:color w:val="000000" w:themeColor="text1"/>
              <w:sz w:val="18"/>
              <w:szCs w:val="18"/>
            </w:rPr>
            <w:delText>9</w:delText>
          </w:r>
          <w:r w:rsidRPr="001073D5" w:rsidDel="00C601C5">
            <w:rPr>
              <w:rFonts w:ascii="ＭＳ 明朝" w:eastAsia="ＭＳ 明朝" w:hAnsi="Courier New" w:cs="Times New Roman" w:hint="eastAsia"/>
              <w:color w:val="000000" w:themeColor="text1"/>
              <w:sz w:val="18"/>
              <w:szCs w:val="18"/>
            </w:rPr>
            <w:delText>条(時間外・休日勤務の制限)</w:delText>
          </w:r>
        </w:del>
      </w:ins>
    </w:p>
    <w:p w14:paraId="7B99EA2C" w14:textId="7896E5CD" w:rsidR="00381845" w:rsidDel="00C601C5" w:rsidRDefault="001073D5" w:rsidP="001073D5">
      <w:pPr>
        <w:ind w:left="200"/>
        <w:rPr>
          <w:ins w:id="2701" w:author="竹本 夏輝 [2]" w:date="2022-04-11T19:18:00Z"/>
          <w:del w:id="2702" w:author="竹本 夏輝" w:date="2023-03-27T14:01:00Z"/>
          <w:rFonts w:ascii="ＭＳ 明朝" w:eastAsia="ＭＳ 明朝" w:hAnsi="Courier New" w:cs="Times New Roman"/>
          <w:color w:val="000000" w:themeColor="text1"/>
          <w:sz w:val="18"/>
          <w:szCs w:val="18"/>
        </w:rPr>
      </w:pPr>
      <w:ins w:id="2703" w:author="竹本 夏輝 [2]" w:date="2022-04-11T19:18:00Z">
        <w:del w:id="2704" w:author="竹本 夏輝" w:date="2023-03-27T14:01:00Z">
          <w:r w:rsidRPr="001073D5" w:rsidDel="00C601C5">
            <w:rPr>
              <w:rFonts w:ascii="ＭＳ 明朝" w:eastAsia="ＭＳ 明朝" w:hAnsi="Courier New" w:cs="Times New Roman" w:hint="eastAsia"/>
              <w:color w:val="000000" w:themeColor="text1"/>
              <w:sz w:val="18"/>
              <w:szCs w:val="18"/>
            </w:rPr>
            <w:delText>会社は、介護勤務をする者に、時間外勤務および休日勤務をさせない。</w:delText>
          </w:r>
        </w:del>
      </w:ins>
    </w:p>
    <w:p w14:paraId="1E542A11" w14:textId="4FFADC30" w:rsidR="00381845" w:rsidRPr="00B447EE" w:rsidDel="00C601C5" w:rsidRDefault="00381845" w:rsidP="00381845">
      <w:pPr>
        <w:ind w:left="200"/>
        <w:rPr>
          <w:ins w:id="2705" w:author="竹本 夏輝 [2]" w:date="2022-04-11T19:17:00Z"/>
          <w:del w:id="2706" w:author="竹本 夏輝" w:date="2023-03-27T14:01:00Z"/>
          <w:rFonts w:ascii="ＭＳ 明朝" w:eastAsia="ＭＳ 明朝" w:hAnsi="Courier New" w:cs="Times New Roman"/>
          <w:color w:val="000000" w:themeColor="text1"/>
          <w:sz w:val="18"/>
          <w:szCs w:val="18"/>
        </w:rPr>
      </w:pPr>
    </w:p>
    <w:p w14:paraId="1CA8AE6F" w14:textId="0FEE2A43" w:rsidR="00045667" w:rsidRPr="00045667" w:rsidDel="00C601C5" w:rsidRDefault="00045667" w:rsidP="00381845">
      <w:pPr>
        <w:adjustRightInd w:val="0"/>
        <w:jc w:val="center"/>
        <w:textAlignment w:val="baseline"/>
        <w:rPr>
          <w:del w:id="2707" w:author="竹本 夏輝" w:date="2023-03-27T14:01:00Z"/>
          <w:rFonts w:ascii="ＭＳ ゴシック" w:eastAsia="ＭＳ ゴシック" w:hAnsi="Century" w:cs="Times New Roman"/>
          <w:b/>
          <w:color w:val="000000"/>
          <w:kern w:val="0"/>
          <w:sz w:val="32"/>
          <w:szCs w:val="32"/>
        </w:rPr>
      </w:pPr>
      <w:del w:id="2708" w:author="竹本 夏輝" w:date="2023-03-27T14:01:00Z">
        <w:r w:rsidRPr="00045667" w:rsidDel="00C601C5">
          <w:rPr>
            <w:rFonts w:ascii="ＭＳ ゴシック" w:eastAsia="ＭＳ ゴシック" w:hAnsi="Century" w:cs="Times New Roman" w:hint="eastAsia"/>
            <w:b/>
            <w:color w:val="000000"/>
            <w:kern w:val="0"/>
            <w:sz w:val="32"/>
            <w:szCs w:val="32"/>
          </w:rPr>
          <w:delText>介護・介護準備休業規程</w:delText>
        </w:r>
      </w:del>
    </w:p>
    <w:p w14:paraId="0E388FD9" w14:textId="3ED7F95F" w:rsidR="00045667" w:rsidRPr="00045667" w:rsidDel="00C601C5" w:rsidRDefault="00045667" w:rsidP="00381845">
      <w:pPr>
        <w:adjustRightInd w:val="0"/>
        <w:jc w:val="center"/>
        <w:textAlignment w:val="baseline"/>
        <w:rPr>
          <w:del w:id="2709" w:author="竹本 夏輝" w:date="2023-03-27T14:01:00Z"/>
          <w:rFonts w:ascii="ＭＳ 明朝" w:eastAsia="ＭＳ ゴシック" w:hAnsi="Century" w:cs="Times New Roman"/>
          <w:b/>
          <w:color w:val="000000"/>
          <w:kern w:val="0"/>
          <w:sz w:val="18"/>
          <w:szCs w:val="18"/>
        </w:rPr>
      </w:pPr>
    </w:p>
    <w:p w14:paraId="2AF3422A" w14:textId="707644DD" w:rsidR="00045667" w:rsidRPr="00045667" w:rsidDel="00C601C5" w:rsidRDefault="00045667" w:rsidP="00381845">
      <w:pPr>
        <w:adjustRightInd w:val="0"/>
        <w:jc w:val="center"/>
        <w:textAlignment w:val="baseline"/>
        <w:rPr>
          <w:del w:id="2710" w:author="竹本 夏輝" w:date="2023-03-27T14:01:00Z"/>
          <w:rFonts w:ascii="ＭＳ 明朝" w:eastAsia="ＭＳ 明朝" w:hAnsi="Century" w:cs="Times New Roman"/>
          <w:color w:val="000000"/>
          <w:kern w:val="0"/>
          <w:sz w:val="18"/>
          <w:szCs w:val="18"/>
        </w:rPr>
      </w:pPr>
      <w:del w:id="2711" w:author="竹本 夏輝" w:date="2023-03-27T14:01:00Z">
        <w:r w:rsidRPr="00045667" w:rsidDel="00C601C5">
          <w:rPr>
            <w:rFonts w:ascii="ＭＳ ゴシック" w:eastAsia="ＭＳ ゴシック" w:hAnsi="Century" w:cs="Times New Roman" w:hint="eastAsia"/>
            <w:color w:val="000000"/>
            <w:kern w:val="0"/>
            <w:sz w:val="18"/>
            <w:szCs w:val="18"/>
          </w:rPr>
          <w:delText>第</w:delText>
        </w:r>
        <w:r w:rsidRPr="00045667" w:rsidDel="00C601C5">
          <w:rPr>
            <w:rFonts w:ascii="ＭＳ ゴシック" w:eastAsia="ＭＳ ゴシック" w:hAnsi="Century" w:cs="Times New Roman"/>
            <w:color w:val="000000"/>
            <w:kern w:val="0"/>
            <w:sz w:val="18"/>
            <w:szCs w:val="18"/>
          </w:rPr>
          <w:delText>1</w:delText>
        </w:r>
        <w:r w:rsidRPr="00045667" w:rsidDel="00C601C5">
          <w:rPr>
            <w:rFonts w:ascii="ＭＳ ゴシック" w:eastAsia="ＭＳ ゴシック" w:hAnsi="Century" w:cs="Times New Roman" w:hint="eastAsia"/>
            <w:color w:val="000000"/>
            <w:kern w:val="0"/>
            <w:sz w:val="18"/>
            <w:szCs w:val="18"/>
          </w:rPr>
          <w:delText>条</w:delText>
        </w:r>
        <w:r w:rsidRPr="00045667" w:rsidDel="00C601C5">
          <w:rPr>
            <w:rFonts w:ascii="ＭＳ ゴシック" w:eastAsia="ＭＳ ゴシック" w:hAnsi="Century" w:cs="Times New Roman"/>
            <w:color w:val="000000"/>
            <w:kern w:val="0"/>
            <w:sz w:val="18"/>
            <w:szCs w:val="18"/>
          </w:rPr>
          <w:delText>(</w:delText>
        </w:r>
        <w:r w:rsidRPr="00045667" w:rsidDel="00C601C5">
          <w:rPr>
            <w:rFonts w:ascii="ＭＳ ゴシック" w:eastAsia="ＭＳ ゴシック" w:hAnsi="Century" w:cs="Times New Roman" w:hint="eastAsia"/>
            <w:color w:val="000000"/>
            <w:kern w:val="0"/>
            <w:sz w:val="18"/>
            <w:szCs w:val="18"/>
          </w:rPr>
          <w:delText>目</w:delText>
        </w:r>
        <w:r w:rsidRPr="00045667" w:rsidDel="00C601C5">
          <w:rPr>
            <w:rFonts w:ascii="ＭＳ ゴシック" w:eastAsia="ＭＳ ゴシック" w:hAnsi="Century" w:cs="Times New Roman"/>
            <w:color w:val="000000"/>
            <w:kern w:val="0"/>
            <w:sz w:val="18"/>
            <w:szCs w:val="18"/>
          </w:rPr>
          <w:delText xml:space="preserve"> </w:delText>
        </w:r>
        <w:r w:rsidRPr="00045667" w:rsidDel="00C601C5">
          <w:rPr>
            <w:rFonts w:ascii="ＭＳ ゴシック" w:eastAsia="ＭＳ ゴシック" w:hAnsi="Century" w:cs="Times New Roman" w:hint="eastAsia"/>
            <w:color w:val="000000"/>
            <w:kern w:val="0"/>
            <w:sz w:val="18"/>
            <w:szCs w:val="18"/>
          </w:rPr>
          <w:delText>的</w:delText>
        </w:r>
        <w:r w:rsidRPr="00045667" w:rsidDel="00C601C5">
          <w:rPr>
            <w:rFonts w:ascii="ＭＳ ゴシック" w:eastAsia="ＭＳ ゴシック" w:hAnsi="Century" w:cs="Times New Roman"/>
            <w:color w:val="000000"/>
            <w:kern w:val="0"/>
            <w:sz w:val="18"/>
            <w:szCs w:val="18"/>
          </w:rPr>
          <w:delText>)</w:delText>
        </w:r>
      </w:del>
    </w:p>
    <w:p w14:paraId="513DFFED" w14:textId="5065BA95" w:rsidR="00045667" w:rsidRPr="00045667" w:rsidDel="00C601C5" w:rsidRDefault="00045667" w:rsidP="00381845">
      <w:pPr>
        <w:adjustRightInd w:val="0"/>
        <w:jc w:val="center"/>
        <w:textAlignment w:val="baseline"/>
        <w:rPr>
          <w:del w:id="2712" w:author="竹本 夏輝" w:date="2023-03-27T14:01:00Z"/>
          <w:rFonts w:ascii="ＭＳ 明朝" w:eastAsia="ＭＳ 明朝" w:hAnsi="Century" w:cs="Times New Roman"/>
          <w:color w:val="000000"/>
          <w:kern w:val="0"/>
          <w:sz w:val="18"/>
          <w:szCs w:val="18"/>
        </w:rPr>
      </w:pPr>
      <w:del w:id="2713" w:author="竹本 夏輝" w:date="2023-03-27T14:01:00Z">
        <w:r w:rsidRPr="00045667" w:rsidDel="00C601C5">
          <w:rPr>
            <w:rFonts w:ascii="ＭＳ 明朝" w:eastAsia="ＭＳ 明朝" w:hAnsi="Century" w:cs="Times New Roman" w:hint="eastAsia"/>
            <w:color w:val="000000"/>
            <w:kern w:val="0"/>
            <w:sz w:val="18"/>
            <w:szCs w:val="18"/>
          </w:rPr>
          <w:delText xml:space="preserve">  本規程は、</w:delText>
        </w:r>
        <w:r w:rsidR="00DD13CE" w:rsidDel="00C601C5">
          <w:rPr>
            <w:rFonts w:ascii="ＭＳ 明朝" w:eastAsia="ＭＳ 明朝" w:hAnsi="Century" w:cs="Times New Roman" w:hint="eastAsia"/>
            <w:color w:val="000000"/>
            <w:kern w:val="0"/>
            <w:sz w:val="18"/>
            <w:szCs w:val="18"/>
          </w:rPr>
          <w:delText>エルダースペシャリティスタッフ</w:delText>
        </w:r>
        <w:r w:rsidRPr="00045667" w:rsidDel="00C601C5">
          <w:rPr>
            <w:rFonts w:ascii="ＭＳ 明朝" w:eastAsia="ＭＳ 明朝" w:hAnsi="Century" w:cs="Times New Roman" w:hint="eastAsia"/>
            <w:color w:val="000000"/>
            <w:kern w:val="0"/>
            <w:sz w:val="18"/>
            <w:szCs w:val="18"/>
          </w:rPr>
          <w:delText>（無期）労働協約第511条第2号に基づき、家族の介護やその体制を整えるために休業する場合の取扱いを定める。</w:delText>
        </w:r>
      </w:del>
    </w:p>
    <w:p w14:paraId="5290098D" w14:textId="2C5C5090" w:rsidR="00045667" w:rsidRPr="00045667" w:rsidDel="00C601C5" w:rsidRDefault="00045667" w:rsidP="00381845">
      <w:pPr>
        <w:adjustRightInd w:val="0"/>
        <w:jc w:val="center"/>
        <w:textAlignment w:val="baseline"/>
        <w:rPr>
          <w:del w:id="2714" w:author="竹本 夏輝" w:date="2023-03-27T14:01:00Z"/>
          <w:rFonts w:ascii="ＭＳ 明朝" w:eastAsia="ＭＳ 明朝" w:hAnsi="Century" w:cs="Times New Roman"/>
          <w:color w:val="000000"/>
          <w:kern w:val="0"/>
          <w:sz w:val="18"/>
          <w:szCs w:val="18"/>
        </w:rPr>
      </w:pPr>
      <w:del w:id="2715" w:author="竹本 夏輝" w:date="2023-03-27T14:01:00Z">
        <w:r w:rsidRPr="00045667" w:rsidDel="00C601C5">
          <w:rPr>
            <w:rFonts w:ascii="ＭＳ ゴシック" w:eastAsia="ＭＳ ゴシック" w:hAnsi="Century" w:cs="Times New Roman" w:hint="eastAsia"/>
            <w:color w:val="000000"/>
            <w:kern w:val="0"/>
            <w:sz w:val="18"/>
            <w:szCs w:val="18"/>
          </w:rPr>
          <w:delText>第2条</w:delText>
        </w:r>
        <w:r w:rsidRPr="00045667" w:rsidDel="00C601C5">
          <w:rPr>
            <w:rFonts w:ascii="ＭＳ ゴシック" w:eastAsia="ＭＳ ゴシック" w:hAnsi="Century" w:cs="Times New Roman"/>
            <w:color w:val="000000"/>
            <w:kern w:val="0"/>
            <w:sz w:val="18"/>
            <w:szCs w:val="18"/>
          </w:rPr>
          <w:delText>(</w:delText>
        </w:r>
        <w:r w:rsidRPr="00045667" w:rsidDel="00C601C5">
          <w:rPr>
            <w:rFonts w:ascii="ＭＳ ゴシック" w:eastAsia="ＭＳ ゴシック" w:hAnsi="Century" w:cs="Times New Roman" w:hint="eastAsia"/>
            <w:color w:val="000000"/>
            <w:kern w:val="0"/>
            <w:sz w:val="18"/>
            <w:szCs w:val="18"/>
          </w:rPr>
          <w:delText>対 象</w:delText>
        </w:r>
        <w:r w:rsidRPr="00045667" w:rsidDel="00C601C5">
          <w:rPr>
            <w:rFonts w:ascii="ＭＳ ゴシック" w:eastAsia="ＭＳ ゴシック" w:hAnsi="Century" w:cs="Times New Roman"/>
            <w:color w:val="000000"/>
            <w:kern w:val="0"/>
            <w:sz w:val="18"/>
            <w:szCs w:val="18"/>
          </w:rPr>
          <w:delText>)</w:delText>
        </w:r>
      </w:del>
    </w:p>
    <w:p w14:paraId="7ACB59FC" w14:textId="40436CB6" w:rsidR="00045667" w:rsidRPr="00045667" w:rsidDel="00C601C5" w:rsidRDefault="00045667" w:rsidP="00381845">
      <w:pPr>
        <w:adjustRightInd w:val="0"/>
        <w:jc w:val="center"/>
        <w:textAlignment w:val="baseline"/>
        <w:rPr>
          <w:del w:id="2716" w:author="竹本 夏輝" w:date="2023-03-27T14:01:00Z"/>
          <w:rFonts w:ascii="ＭＳ 明朝" w:eastAsia="ＭＳ 明朝" w:hAnsi="Century" w:cs="Times New Roman"/>
          <w:color w:val="000000"/>
          <w:kern w:val="0"/>
          <w:sz w:val="18"/>
          <w:szCs w:val="18"/>
        </w:rPr>
      </w:pPr>
      <w:del w:id="2717" w:author="竹本 夏輝" w:date="2023-03-27T14:01:00Z">
        <w:r w:rsidRPr="00045667" w:rsidDel="00C601C5">
          <w:rPr>
            <w:rFonts w:ascii="ＭＳ 明朝" w:eastAsia="ＭＳ 明朝" w:hAnsi="Century" w:cs="Times New Roman" w:hint="eastAsia"/>
            <w:color w:val="000000"/>
            <w:kern w:val="0"/>
            <w:sz w:val="18"/>
            <w:szCs w:val="18"/>
          </w:rPr>
          <w:delText xml:space="preserve">  介護休業の対象者は、次の事由をすべて満たす者とする。</w:delText>
        </w:r>
      </w:del>
    </w:p>
    <w:p w14:paraId="66480ABC" w14:textId="6D3983EB" w:rsidR="00045667" w:rsidRPr="00045667" w:rsidDel="00C601C5" w:rsidRDefault="00045667" w:rsidP="00381845">
      <w:pPr>
        <w:adjustRightInd w:val="0"/>
        <w:jc w:val="center"/>
        <w:textAlignment w:val="baseline"/>
        <w:rPr>
          <w:del w:id="2718" w:author="竹本 夏輝" w:date="2023-03-27T14:01:00Z"/>
          <w:rFonts w:ascii="ＭＳ 明朝" w:eastAsia="ＭＳ 明朝" w:hAnsi="Century" w:cs="Times New Roman"/>
          <w:color w:val="000000"/>
          <w:kern w:val="0"/>
          <w:sz w:val="18"/>
          <w:szCs w:val="18"/>
        </w:rPr>
      </w:pPr>
      <w:del w:id="2719" w:author="竹本 夏輝" w:date="2023-03-27T14:01:00Z">
        <w:r w:rsidRPr="00045667" w:rsidDel="00C601C5">
          <w:rPr>
            <w:rFonts w:ascii="ＭＳ 明朝" w:eastAsia="ＭＳ 明朝" w:hAnsi="Century" w:cs="Times New Roman" w:hint="eastAsia"/>
            <w:color w:val="000000"/>
            <w:kern w:val="0"/>
            <w:sz w:val="18"/>
            <w:szCs w:val="18"/>
          </w:rPr>
          <w:delText>勤続満1年以上で、休業期間終了後、引続き勤務する意思のある者。</w:delText>
        </w:r>
      </w:del>
    </w:p>
    <w:p w14:paraId="74D0C79A" w14:textId="155155F3" w:rsidR="00045667" w:rsidRPr="00045667" w:rsidDel="00C601C5" w:rsidRDefault="00045667" w:rsidP="00381845">
      <w:pPr>
        <w:adjustRightInd w:val="0"/>
        <w:jc w:val="center"/>
        <w:textAlignment w:val="baseline"/>
        <w:rPr>
          <w:del w:id="2720" w:author="竹本 夏輝" w:date="2023-03-27T14:01:00Z"/>
          <w:rFonts w:ascii="ＭＳ 明朝" w:eastAsia="ＭＳ 明朝" w:hAnsi="Century" w:cs="Times New Roman"/>
          <w:color w:val="000000"/>
          <w:kern w:val="0"/>
          <w:sz w:val="18"/>
          <w:szCs w:val="18"/>
        </w:rPr>
      </w:pPr>
      <w:del w:id="2721" w:author="竹本 夏輝" w:date="2023-03-27T14:01:00Z">
        <w:r w:rsidRPr="00045667" w:rsidDel="00C601C5">
          <w:rPr>
            <w:rFonts w:ascii="ＭＳ 明朝" w:eastAsia="ＭＳ 明朝" w:hAnsi="Century" w:cs="Times New Roman" w:hint="eastAsia"/>
            <w:color w:val="000000"/>
            <w:kern w:val="0"/>
            <w:sz w:val="18"/>
            <w:szCs w:val="18"/>
          </w:rPr>
          <w:delText>配偶者、父母、子及び配偶者の父母、祖父母、兄弟姉妹及び孫の傷病による介護のために休業を必要とする者。</w:delText>
        </w:r>
      </w:del>
    </w:p>
    <w:p w14:paraId="08866213" w14:textId="2D94767A" w:rsidR="00045667" w:rsidRPr="00045667" w:rsidDel="00C601C5" w:rsidRDefault="00045667" w:rsidP="00381845">
      <w:pPr>
        <w:adjustRightInd w:val="0"/>
        <w:jc w:val="center"/>
        <w:textAlignment w:val="baseline"/>
        <w:rPr>
          <w:del w:id="2722" w:author="竹本 夏輝" w:date="2023-03-27T14:01:00Z"/>
          <w:rFonts w:ascii="ＭＳ 明朝" w:eastAsia="ＭＳ 明朝" w:hAnsi="Century" w:cs="Times New Roman"/>
          <w:color w:val="000000"/>
          <w:kern w:val="0"/>
          <w:sz w:val="18"/>
          <w:szCs w:val="18"/>
        </w:rPr>
      </w:pPr>
      <w:del w:id="2723" w:author="竹本 夏輝" w:date="2023-03-27T14:01:00Z">
        <w:r w:rsidRPr="00045667" w:rsidDel="00C601C5">
          <w:rPr>
            <w:rFonts w:ascii="ＭＳ 明朝" w:eastAsia="ＭＳ 明朝" w:hAnsi="Century" w:cs="Times New Roman" w:hint="eastAsia"/>
            <w:color w:val="000000"/>
            <w:kern w:val="0"/>
            <w:sz w:val="18"/>
            <w:szCs w:val="18"/>
          </w:rPr>
          <w:delText>② 前項にかかわらず、法及び厚生労働省令で対象から除外する者は対象としない。</w:delText>
        </w:r>
      </w:del>
    </w:p>
    <w:p w14:paraId="266D2196" w14:textId="4ECC6BBA" w:rsidR="00045667" w:rsidRPr="00045667" w:rsidDel="00C601C5" w:rsidRDefault="00045667" w:rsidP="00381845">
      <w:pPr>
        <w:adjustRightInd w:val="0"/>
        <w:jc w:val="center"/>
        <w:textAlignment w:val="baseline"/>
        <w:rPr>
          <w:del w:id="2724" w:author="竹本 夏輝" w:date="2023-03-27T14:01:00Z"/>
          <w:rFonts w:ascii="ＭＳ 明朝" w:eastAsia="ＭＳ 明朝" w:hAnsi="Century" w:cs="Times New Roman"/>
          <w:color w:val="000000"/>
          <w:kern w:val="0"/>
          <w:sz w:val="18"/>
          <w:szCs w:val="18"/>
        </w:rPr>
      </w:pPr>
      <w:del w:id="2725" w:author="竹本 夏輝" w:date="2023-03-27T14:01:00Z">
        <w:r w:rsidRPr="00045667" w:rsidDel="00C601C5">
          <w:rPr>
            <w:rFonts w:ascii="ＭＳ ゴシック" w:eastAsia="ＭＳ ゴシック" w:hAnsi="Century" w:cs="Times New Roman" w:hint="eastAsia"/>
            <w:color w:val="000000"/>
            <w:kern w:val="0"/>
            <w:sz w:val="18"/>
            <w:szCs w:val="18"/>
          </w:rPr>
          <w:delText>第</w:delText>
        </w:r>
        <w:r w:rsidRPr="00045667" w:rsidDel="00C601C5">
          <w:rPr>
            <w:rFonts w:ascii="ＭＳ ゴシック" w:eastAsia="ＭＳ ゴシック" w:hAnsi="Century" w:cs="Times New Roman"/>
            <w:color w:val="000000"/>
            <w:kern w:val="0"/>
            <w:sz w:val="18"/>
            <w:szCs w:val="18"/>
          </w:rPr>
          <w:delText>3</w:delText>
        </w:r>
        <w:r w:rsidRPr="00045667" w:rsidDel="00C601C5">
          <w:rPr>
            <w:rFonts w:ascii="ＭＳ ゴシック" w:eastAsia="ＭＳ ゴシック" w:hAnsi="Century" w:cs="Times New Roman" w:hint="eastAsia"/>
            <w:color w:val="000000"/>
            <w:kern w:val="0"/>
            <w:sz w:val="18"/>
            <w:szCs w:val="18"/>
          </w:rPr>
          <w:delText>条</w:delText>
        </w:r>
        <w:r w:rsidRPr="00045667" w:rsidDel="00C601C5">
          <w:rPr>
            <w:rFonts w:ascii="ＭＳ ゴシック" w:eastAsia="ＭＳ ゴシック" w:hAnsi="Century" w:cs="Times New Roman"/>
            <w:color w:val="000000"/>
            <w:kern w:val="0"/>
            <w:sz w:val="18"/>
            <w:szCs w:val="18"/>
          </w:rPr>
          <w:delText>(</w:delText>
        </w:r>
        <w:r w:rsidRPr="00045667" w:rsidDel="00C601C5">
          <w:rPr>
            <w:rFonts w:ascii="ＭＳ ゴシック" w:eastAsia="ＭＳ ゴシック" w:hAnsi="Century" w:cs="Times New Roman" w:hint="eastAsia"/>
            <w:color w:val="000000"/>
            <w:kern w:val="0"/>
            <w:sz w:val="18"/>
            <w:szCs w:val="18"/>
          </w:rPr>
          <w:delText>期間及び分割</w:delText>
        </w:r>
        <w:r w:rsidRPr="00045667" w:rsidDel="00C601C5">
          <w:rPr>
            <w:rFonts w:ascii="ＭＳ ゴシック" w:eastAsia="ＭＳ ゴシック" w:hAnsi="Century" w:cs="Times New Roman"/>
            <w:color w:val="000000"/>
            <w:kern w:val="0"/>
            <w:sz w:val="18"/>
            <w:szCs w:val="18"/>
          </w:rPr>
          <w:delText>)</w:delText>
        </w:r>
      </w:del>
    </w:p>
    <w:p w14:paraId="43AE3130" w14:textId="1BB80913" w:rsidR="00045667" w:rsidRPr="00045667" w:rsidDel="00C601C5" w:rsidRDefault="00045667" w:rsidP="00381845">
      <w:pPr>
        <w:adjustRightInd w:val="0"/>
        <w:jc w:val="center"/>
        <w:textAlignment w:val="baseline"/>
        <w:rPr>
          <w:del w:id="2726" w:author="竹本 夏輝" w:date="2023-03-27T14:01:00Z"/>
          <w:rFonts w:ascii="ＭＳ 明朝" w:eastAsia="ＭＳ 明朝" w:hAnsi="Century" w:cs="Times New Roman"/>
          <w:color w:val="000000"/>
          <w:kern w:val="0"/>
          <w:sz w:val="18"/>
          <w:szCs w:val="18"/>
        </w:rPr>
      </w:pPr>
      <w:del w:id="2727" w:author="竹本 夏輝" w:date="2023-03-27T14:01:00Z">
        <w:r w:rsidRPr="00045667" w:rsidDel="00C601C5">
          <w:rPr>
            <w:rFonts w:ascii="ＭＳ 明朝" w:eastAsia="ＭＳ 明朝" w:hAnsi="Century" w:cs="Times New Roman" w:hint="eastAsia"/>
            <w:color w:val="000000"/>
            <w:kern w:val="0"/>
            <w:sz w:val="18"/>
            <w:szCs w:val="18"/>
          </w:rPr>
          <w:delText xml:space="preserve">  介護休業期間は、1対象家族につき最長1年とする。な</w:delText>
        </w:r>
      </w:del>
    </w:p>
    <w:p w14:paraId="0CA1D309" w14:textId="7AD07621" w:rsidR="00045667" w:rsidRPr="00045667" w:rsidDel="00C601C5" w:rsidRDefault="00045667" w:rsidP="00381845">
      <w:pPr>
        <w:adjustRightInd w:val="0"/>
        <w:jc w:val="center"/>
        <w:textAlignment w:val="baseline"/>
        <w:rPr>
          <w:del w:id="2728" w:author="竹本 夏輝" w:date="2023-03-27T14:01:00Z"/>
          <w:rFonts w:ascii="ＭＳ 明朝" w:eastAsia="ＭＳ 明朝" w:hAnsi="Century" w:cs="Times New Roman"/>
          <w:color w:val="000000"/>
          <w:kern w:val="0"/>
          <w:sz w:val="18"/>
          <w:szCs w:val="18"/>
        </w:rPr>
      </w:pPr>
      <w:del w:id="2729" w:author="竹本 夏輝" w:date="2023-03-27T14:01:00Z">
        <w:r w:rsidRPr="00045667" w:rsidDel="00C601C5">
          <w:rPr>
            <w:rFonts w:ascii="ＭＳ 明朝" w:eastAsia="ＭＳ 明朝" w:hAnsi="Century" w:cs="Times New Roman" w:hint="eastAsia"/>
            <w:color w:val="000000"/>
            <w:kern w:val="0"/>
            <w:sz w:val="18"/>
            <w:szCs w:val="18"/>
          </w:rPr>
          <w:delText>② 介護休業は第1項の期間の範囲内において分割して取得することが出来る。</w:delText>
        </w:r>
      </w:del>
    </w:p>
    <w:p w14:paraId="3729B685" w14:textId="09426A92" w:rsidR="00045667" w:rsidRPr="005D3913" w:rsidDel="00C601C5" w:rsidRDefault="00045667" w:rsidP="00381845">
      <w:pPr>
        <w:adjustRightInd w:val="0"/>
        <w:jc w:val="center"/>
        <w:textAlignment w:val="baseline"/>
        <w:rPr>
          <w:del w:id="2730" w:author="竹本 夏輝" w:date="2023-03-27T14:01:00Z"/>
          <w:rFonts w:ascii="ＭＳ 明朝" w:eastAsia="ＭＳ 明朝" w:hAnsi="Century" w:cs="Times New Roman"/>
          <w:kern w:val="0"/>
          <w:sz w:val="18"/>
          <w:szCs w:val="18"/>
        </w:rPr>
      </w:pPr>
      <w:del w:id="2731" w:author="竹本 夏輝" w:date="2023-03-27T14:01:00Z">
        <w:r w:rsidRPr="00045667" w:rsidDel="00C601C5">
          <w:rPr>
            <w:rFonts w:ascii="ＭＳ 明朝" w:eastAsia="ＭＳ 明朝" w:hAnsi="Century" w:cs="Times New Roman" w:hint="eastAsia"/>
            <w:color w:val="000000"/>
            <w:kern w:val="0"/>
            <w:sz w:val="18"/>
            <w:szCs w:val="18"/>
          </w:rPr>
          <w:delText>③ 前項にかかわらず、介護休業は、対象</w:delText>
        </w:r>
        <w:r w:rsidRPr="005D3913" w:rsidDel="00C601C5">
          <w:rPr>
            <w:rFonts w:ascii="ＭＳ 明朝" w:eastAsia="ＭＳ 明朝" w:hAnsi="Century" w:cs="Times New Roman" w:hint="eastAsia"/>
            <w:kern w:val="0"/>
            <w:sz w:val="18"/>
            <w:szCs w:val="18"/>
          </w:rPr>
          <w:delText>家族が介護を必要とする状態から回復した後、再び介護を必要とする状態に至るごとに取得できる。 この場合の休業期間は、第1項の期間に通算する。</w:delText>
        </w:r>
      </w:del>
    </w:p>
    <w:p w14:paraId="3349C8A6" w14:textId="2FA362A1" w:rsidR="00FB07D8" w:rsidRPr="005D3913" w:rsidDel="00C601C5" w:rsidRDefault="00FB07D8" w:rsidP="00381845">
      <w:pPr>
        <w:adjustRightInd w:val="0"/>
        <w:jc w:val="center"/>
        <w:textAlignment w:val="baseline"/>
        <w:rPr>
          <w:del w:id="2732" w:author="竹本 夏輝" w:date="2023-03-27T14:01:00Z"/>
          <w:rFonts w:ascii="ＭＳ 明朝" w:eastAsia="ＭＳ 明朝" w:hAnsi="Century" w:cs="Times New Roman"/>
          <w:kern w:val="0"/>
          <w:sz w:val="18"/>
          <w:szCs w:val="18"/>
        </w:rPr>
      </w:pPr>
      <w:del w:id="2733" w:author="竹本 夏輝" w:date="2023-03-27T14:01:00Z">
        <w:r w:rsidRPr="005D3913" w:rsidDel="00C601C5">
          <w:rPr>
            <w:rFonts w:ascii="ＭＳ ゴシック" w:eastAsia="ＭＳ ゴシック" w:hAnsi="Century" w:cs="Times New Roman" w:hint="eastAsia"/>
            <w:kern w:val="0"/>
            <w:sz w:val="18"/>
            <w:szCs w:val="18"/>
          </w:rPr>
          <w:delText>第4条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手 続</w:delText>
        </w:r>
        <w:r w:rsidRPr="005D3913" w:rsidDel="00C601C5">
          <w:rPr>
            <w:rFonts w:ascii="ＭＳ ゴシック" w:eastAsia="ＭＳ ゴシック" w:hAnsi="Century" w:cs="Times New Roman"/>
            <w:kern w:val="0"/>
            <w:sz w:val="18"/>
            <w:szCs w:val="18"/>
          </w:rPr>
          <w:delText>)</w:delText>
        </w:r>
      </w:del>
    </w:p>
    <w:p w14:paraId="30A363F1" w14:textId="0B412B21" w:rsidR="00FB07D8" w:rsidRPr="005D3913" w:rsidDel="00C601C5" w:rsidRDefault="00FB07D8" w:rsidP="00381845">
      <w:pPr>
        <w:adjustRightInd w:val="0"/>
        <w:jc w:val="center"/>
        <w:textAlignment w:val="baseline"/>
        <w:rPr>
          <w:del w:id="2734" w:author="竹本 夏輝" w:date="2023-03-27T14:01:00Z"/>
          <w:rFonts w:ascii="ＭＳ 明朝" w:eastAsia="ＭＳ 明朝" w:hAnsi="Century" w:cs="Times New Roman"/>
          <w:kern w:val="0"/>
          <w:sz w:val="18"/>
          <w:szCs w:val="18"/>
        </w:rPr>
      </w:pPr>
      <w:del w:id="2735" w:author="竹本 夏輝" w:date="2023-03-27T14:01:00Z">
        <w:r w:rsidRPr="005D3913" w:rsidDel="00C601C5">
          <w:rPr>
            <w:rFonts w:ascii="ＭＳ 明朝" w:eastAsia="ＭＳ 明朝" w:hAnsi="Century" w:cs="Times New Roman" w:hint="eastAsia"/>
            <w:kern w:val="0"/>
            <w:sz w:val="18"/>
            <w:szCs w:val="18"/>
          </w:rPr>
          <w:delText xml:space="preserve">  介護休業を希望する者は、要介護状態であることの証明書を添えて、原則として休業する2週間前までに、所属長を経て会社に申し出なければならない。</w:delText>
        </w:r>
      </w:del>
    </w:p>
    <w:p w14:paraId="073DF403" w14:textId="09B8BB7D" w:rsidR="00FB07D8" w:rsidRPr="005D3913" w:rsidDel="00C601C5" w:rsidRDefault="00FB07D8" w:rsidP="00381845">
      <w:pPr>
        <w:adjustRightInd w:val="0"/>
        <w:jc w:val="center"/>
        <w:textAlignment w:val="baseline"/>
        <w:rPr>
          <w:del w:id="2736" w:author="竹本 夏輝" w:date="2023-03-27T14:01:00Z"/>
          <w:rFonts w:ascii="ＭＳ 明朝" w:eastAsia="ＭＳ 明朝" w:hAnsi="Century" w:cs="Times New Roman"/>
          <w:kern w:val="0"/>
          <w:sz w:val="18"/>
          <w:szCs w:val="18"/>
        </w:rPr>
      </w:pPr>
      <w:del w:id="2737" w:author="竹本 夏輝" w:date="2023-03-27T14:01:00Z">
        <w:r w:rsidRPr="005D3913" w:rsidDel="00C601C5">
          <w:rPr>
            <w:rFonts w:ascii="ＭＳ 明朝" w:eastAsia="ＭＳ 明朝" w:hAnsi="Century" w:cs="Times New Roman" w:hint="eastAsia"/>
            <w:kern w:val="0"/>
            <w:sz w:val="18"/>
            <w:szCs w:val="18"/>
          </w:rPr>
          <w:delText xml:space="preserve">  但し、雇用契約満了日が介護休業開始日から1年を経過する日前の場合で、会社・本人双方が雇用契約更新の意思を明示し、かつ雇用契約更新後も休業開始日から1年を経過する日まで介護休業を希望する者は、意思の明示後速やかに、所属長を経て会社に申し出なければならない。</w:delText>
        </w:r>
      </w:del>
    </w:p>
    <w:p w14:paraId="6EC6DA4C" w14:textId="42FD7C6D" w:rsidR="00FB07D8" w:rsidRPr="005D3913" w:rsidDel="00C601C5" w:rsidRDefault="00FB07D8" w:rsidP="00381845">
      <w:pPr>
        <w:adjustRightInd w:val="0"/>
        <w:jc w:val="center"/>
        <w:textAlignment w:val="baseline"/>
        <w:rPr>
          <w:del w:id="2738" w:author="竹本 夏輝" w:date="2023-03-27T14:01:00Z"/>
          <w:rFonts w:asciiTheme="minorEastAsia" w:hAnsiTheme="minorEastAsia"/>
          <w:sz w:val="18"/>
          <w:szCs w:val="18"/>
        </w:rPr>
      </w:pPr>
      <w:del w:id="2739" w:author="竹本 夏輝" w:date="2023-03-27T14:01:00Z">
        <w:r w:rsidRPr="005D3913" w:rsidDel="00C601C5">
          <w:rPr>
            <w:rFonts w:asciiTheme="minorEastAsia" w:hAnsiTheme="minorEastAsia" w:hint="eastAsia"/>
            <w:sz w:val="18"/>
            <w:szCs w:val="18"/>
          </w:rPr>
          <w:delText>第5条（撤回）</w:delText>
        </w:r>
      </w:del>
    </w:p>
    <w:p w14:paraId="5DB19330" w14:textId="63F3816E" w:rsidR="00FB07D8" w:rsidRPr="005D3913" w:rsidDel="00C601C5" w:rsidRDefault="00FB07D8" w:rsidP="00381845">
      <w:pPr>
        <w:adjustRightInd w:val="0"/>
        <w:jc w:val="center"/>
        <w:textAlignment w:val="baseline"/>
        <w:rPr>
          <w:del w:id="2740" w:author="竹本 夏輝" w:date="2023-03-27T14:01:00Z"/>
          <w:rFonts w:ascii="ＭＳ 明朝" w:eastAsia="ＭＳ 明朝" w:hAnsi="Century" w:cs="Times New Roman"/>
          <w:kern w:val="0"/>
          <w:sz w:val="18"/>
          <w:szCs w:val="18"/>
        </w:rPr>
      </w:pPr>
      <w:del w:id="2741" w:author="竹本 夏輝" w:date="2023-03-27T14:01:00Z">
        <w:r w:rsidRPr="005D3913" w:rsidDel="00C601C5">
          <w:rPr>
            <w:rFonts w:asciiTheme="minorEastAsia" w:hAnsiTheme="minorEastAsia" w:hint="eastAsia"/>
            <w:sz w:val="18"/>
            <w:szCs w:val="18"/>
          </w:rPr>
          <w:delText>介護休業を申し出た者は、休業開始予定日の前日までは、当該介護休業の申出を撤回することができる。また、一度撤回した後に、再び同じ対象家族について介護休業の申出を行ったときは、会社は撤回後の最初の申出に限り、これを認める。</w:delText>
        </w:r>
      </w:del>
    </w:p>
    <w:p w14:paraId="006882C4" w14:textId="30769087" w:rsidR="00FB07D8" w:rsidRPr="005D3913" w:rsidDel="00C601C5" w:rsidRDefault="00FB07D8" w:rsidP="00381845">
      <w:pPr>
        <w:adjustRightInd w:val="0"/>
        <w:jc w:val="center"/>
        <w:textAlignment w:val="baseline"/>
        <w:rPr>
          <w:del w:id="2742" w:author="竹本 夏輝" w:date="2023-03-27T14:01:00Z"/>
          <w:rFonts w:ascii="ＭＳ 明朝" w:eastAsia="ＭＳ 明朝" w:hAnsi="Century" w:cs="Times New Roman"/>
          <w:kern w:val="0"/>
          <w:sz w:val="18"/>
          <w:szCs w:val="18"/>
        </w:rPr>
      </w:pPr>
      <w:del w:id="2743" w:author="竹本 夏輝" w:date="2023-03-27T14:01:00Z">
        <w:r w:rsidRPr="005D3913" w:rsidDel="00C601C5">
          <w:rPr>
            <w:rFonts w:ascii="ＭＳ ゴシック" w:eastAsia="ＭＳ ゴシック" w:hAnsi="Century" w:cs="Times New Roman" w:hint="eastAsia"/>
            <w:kern w:val="0"/>
            <w:sz w:val="18"/>
            <w:szCs w:val="18"/>
          </w:rPr>
          <w:delText>第6条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期間の変更</w:delText>
        </w:r>
        <w:r w:rsidRPr="005D3913" w:rsidDel="00C601C5">
          <w:rPr>
            <w:rFonts w:ascii="ＭＳ ゴシック" w:eastAsia="ＭＳ ゴシック" w:hAnsi="Century" w:cs="Times New Roman"/>
            <w:kern w:val="0"/>
            <w:sz w:val="18"/>
            <w:szCs w:val="18"/>
          </w:rPr>
          <w:delText>)</w:delText>
        </w:r>
      </w:del>
    </w:p>
    <w:p w14:paraId="446D4303" w14:textId="20D10A6C" w:rsidR="00FB07D8" w:rsidRPr="005D3913" w:rsidDel="00C601C5" w:rsidRDefault="00FB07D8" w:rsidP="00381845">
      <w:pPr>
        <w:adjustRightInd w:val="0"/>
        <w:jc w:val="center"/>
        <w:textAlignment w:val="baseline"/>
        <w:rPr>
          <w:del w:id="2744" w:author="竹本 夏輝" w:date="2023-03-27T14:01:00Z"/>
          <w:rFonts w:ascii="ＭＳ 明朝" w:eastAsia="ＭＳ 明朝" w:hAnsi="Century" w:cs="Times New Roman"/>
          <w:kern w:val="0"/>
          <w:sz w:val="18"/>
          <w:szCs w:val="18"/>
        </w:rPr>
      </w:pPr>
      <w:del w:id="2745" w:author="竹本 夏輝" w:date="2023-03-27T14:01:00Z">
        <w:r w:rsidRPr="005D3913" w:rsidDel="00C601C5">
          <w:rPr>
            <w:rFonts w:ascii="ＭＳ 明朝" w:eastAsia="ＭＳ 明朝" w:hAnsi="Century" w:cs="Times New Roman" w:hint="eastAsia"/>
            <w:kern w:val="0"/>
            <w:sz w:val="18"/>
            <w:szCs w:val="18"/>
          </w:rPr>
          <w:delText xml:space="preserve">  介護休業期間は、第3条の範囲内で変更することができる。なお、前項の変更を希望する場合は、  速やかに会社に申し出なければならない。</w:delText>
        </w:r>
      </w:del>
    </w:p>
    <w:p w14:paraId="2EB0B192" w14:textId="47903D5A" w:rsidR="00FB07D8" w:rsidRPr="005D3913" w:rsidDel="00C601C5" w:rsidRDefault="00FB07D8" w:rsidP="00381845">
      <w:pPr>
        <w:adjustRightInd w:val="0"/>
        <w:jc w:val="center"/>
        <w:textAlignment w:val="baseline"/>
        <w:rPr>
          <w:del w:id="2746" w:author="竹本 夏輝" w:date="2023-03-27T14:01:00Z"/>
          <w:rFonts w:ascii="ＭＳ 明朝" w:eastAsia="ＭＳ 明朝" w:hAnsi="Century" w:cs="Times New Roman"/>
          <w:kern w:val="0"/>
          <w:sz w:val="18"/>
          <w:szCs w:val="18"/>
        </w:rPr>
      </w:pPr>
      <w:del w:id="2747" w:author="竹本 夏輝" w:date="2023-03-27T14:01:00Z">
        <w:r w:rsidRPr="005D3913" w:rsidDel="00C601C5">
          <w:rPr>
            <w:rFonts w:ascii="ＭＳ ゴシック" w:eastAsia="ＭＳ ゴシック" w:hAnsi="Century" w:cs="Times New Roman" w:hint="eastAsia"/>
            <w:kern w:val="0"/>
            <w:sz w:val="18"/>
            <w:szCs w:val="18"/>
          </w:rPr>
          <w:delText>第7条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期間中の取扱い</w:delText>
        </w:r>
        <w:r w:rsidRPr="005D3913" w:rsidDel="00C601C5">
          <w:rPr>
            <w:rFonts w:ascii="ＭＳ ゴシック" w:eastAsia="ＭＳ ゴシック" w:hAnsi="Century" w:cs="Times New Roman"/>
            <w:kern w:val="0"/>
            <w:sz w:val="18"/>
            <w:szCs w:val="18"/>
          </w:rPr>
          <w:delText>)</w:delText>
        </w:r>
      </w:del>
    </w:p>
    <w:p w14:paraId="4B98E9FB" w14:textId="56A70683" w:rsidR="00FB07D8" w:rsidRPr="005D3913" w:rsidDel="00C601C5" w:rsidRDefault="00FB07D8" w:rsidP="00381845">
      <w:pPr>
        <w:adjustRightInd w:val="0"/>
        <w:jc w:val="center"/>
        <w:textAlignment w:val="baseline"/>
        <w:rPr>
          <w:del w:id="2748" w:author="竹本 夏輝" w:date="2023-03-27T14:01:00Z"/>
          <w:rFonts w:ascii="ＭＳ 明朝" w:eastAsia="ＭＳ 明朝" w:hAnsi="Century" w:cs="Times New Roman"/>
          <w:kern w:val="0"/>
          <w:sz w:val="18"/>
          <w:szCs w:val="18"/>
        </w:rPr>
      </w:pPr>
      <w:del w:id="2749" w:author="竹本 夏輝" w:date="2023-03-27T14:01:00Z">
        <w:r w:rsidRPr="005D3913" w:rsidDel="00C601C5">
          <w:rPr>
            <w:rFonts w:ascii="ＭＳ 明朝" w:eastAsia="ＭＳ 明朝" w:hAnsi="Century" w:cs="Times New Roman" w:hint="eastAsia"/>
            <w:kern w:val="0"/>
            <w:sz w:val="18"/>
            <w:szCs w:val="18"/>
          </w:rPr>
          <w:delText xml:space="preserve">  介護休業期間中は休職とし、賃金及び賞与は支給しない。</w:delText>
        </w:r>
      </w:del>
    </w:p>
    <w:p w14:paraId="44552803" w14:textId="11D888B0" w:rsidR="00FB07D8" w:rsidRPr="005D3913" w:rsidDel="00C601C5" w:rsidRDefault="00FB07D8" w:rsidP="00381845">
      <w:pPr>
        <w:adjustRightInd w:val="0"/>
        <w:jc w:val="center"/>
        <w:textAlignment w:val="baseline"/>
        <w:rPr>
          <w:del w:id="2750" w:author="竹本 夏輝" w:date="2023-03-27T14:01:00Z"/>
          <w:rFonts w:ascii="ＭＳ 明朝" w:eastAsia="ＭＳ 明朝" w:hAnsi="Century" w:cs="Times New Roman"/>
          <w:kern w:val="0"/>
          <w:sz w:val="18"/>
          <w:szCs w:val="18"/>
        </w:rPr>
      </w:pPr>
      <w:del w:id="2751" w:author="竹本 夏輝" w:date="2023-03-27T14:01:00Z">
        <w:r w:rsidRPr="005D3913" w:rsidDel="00C601C5">
          <w:rPr>
            <w:rFonts w:ascii="ＭＳ ゴシック" w:eastAsia="ＭＳ ゴシック" w:hAnsi="Century" w:cs="Times New Roman" w:hint="eastAsia"/>
            <w:kern w:val="0"/>
            <w:sz w:val="18"/>
            <w:szCs w:val="18"/>
          </w:rPr>
          <w:delText>第8条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勤続年数</w:delText>
        </w:r>
        <w:r w:rsidRPr="005D3913" w:rsidDel="00C601C5">
          <w:rPr>
            <w:rFonts w:ascii="ＭＳ ゴシック" w:eastAsia="ＭＳ ゴシック" w:hAnsi="Century" w:cs="Times New Roman"/>
            <w:kern w:val="0"/>
            <w:sz w:val="18"/>
            <w:szCs w:val="18"/>
          </w:rPr>
          <w:delText>)</w:delText>
        </w:r>
      </w:del>
    </w:p>
    <w:p w14:paraId="11ECCF2A" w14:textId="7EBE6717" w:rsidR="00FB07D8" w:rsidRPr="005D3913" w:rsidDel="00C601C5" w:rsidRDefault="00FB07D8" w:rsidP="00381845">
      <w:pPr>
        <w:adjustRightInd w:val="0"/>
        <w:jc w:val="center"/>
        <w:textAlignment w:val="baseline"/>
        <w:rPr>
          <w:del w:id="2752" w:author="竹本 夏輝" w:date="2023-03-27T14:01:00Z"/>
          <w:rFonts w:ascii="ＭＳ ゴシック" w:eastAsia="ＭＳ ゴシック" w:hAnsi="Century" w:cs="Times New Roman"/>
          <w:kern w:val="0"/>
          <w:sz w:val="18"/>
          <w:szCs w:val="18"/>
        </w:rPr>
      </w:pPr>
      <w:del w:id="2753" w:author="竹本 夏輝" w:date="2023-03-27T14:01:00Z">
        <w:r w:rsidRPr="005D3913" w:rsidDel="00C601C5">
          <w:rPr>
            <w:rFonts w:ascii="ＭＳ 明朝" w:eastAsia="ＭＳ 明朝" w:hAnsi="Century" w:cs="Times New Roman" w:hint="eastAsia"/>
            <w:kern w:val="0"/>
            <w:sz w:val="18"/>
            <w:szCs w:val="18"/>
          </w:rPr>
          <w:delText xml:space="preserve">  介護休業期間中の勤続年数は通算しない。</w:delText>
        </w:r>
      </w:del>
    </w:p>
    <w:p w14:paraId="44D42A17" w14:textId="2834F558" w:rsidR="00FB07D8" w:rsidRPr="005D3913" w:rsidDel="00C601C5" w:rsidRDefault="00FB07D8" w:rsidP="00381845">
      <w:pPr>
        <w:adjustRightInd w:val="0"/>
        <w:jc w:val="center"/>
        <w:textAlignment w:val="baseline"/>
        <w:rPr>
          <w:del w:id="2754" w:author="竹本 夏輝" w:date="2023-03-27T14:01:00Z"/>
          <w:rFonts w:ascii="ＭＳ 明朝" w:eastAsia="ＭＳ 明朝" w:hAnsi="Century" w:cs="Times New Roman"/>
          <w:kern w:val="0"/>
          <w:sz w:val="18"/>
          <w:szCs w:val="18"/>
        </w:rPr>
      </w:pPr>
      <w:del w:id="2755" w:author="竹本 夏輝" w:date="2023-03-27T14:01:00Z">
        <w:r w:rsidRPr="005D3913" w:rsidDel="00C601C5">
          <w:rPr>
            <w:rFonts w:ascii="ＭＳ ゴシック" w:eastAsia="ＭＳ ゴシック" w:hAnsi="Century" w:cs="Times New Roman" w:hint="eastAsia"/>
            <w:kern w:val="0"/>
            <w:sz w:val="18"/>
            <w:szCs w:val="18"/>
          </w:rPr>
          <w:delText>第9条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社会保険</w:delText>
        </w:r>
        <w:r w:rsidRPr="005D3913" w:rsidDel="00C601C5">
          <w:rPr>
            <w:rFonts w:ascii="ＭＳ ゴシック" w:eastAsia="ＭＳ ゴシック" w:hAnsi="Century" w:cs="Times New Roman"/>
            <w:kern w:val="0"/>
            <w:sz w:val="18"/>
            <w:szCs w:val="18"/>
          </w:rPr>
          <w:delText>)</w:delText>
        </w:r>
      </w:del>
    </w:p>
    <w:p w14:paraId="1A5F982A" w14:textId="551F73CA" w:rsidR="00FB07D8" w:rsidRPr="005D3913" w:rsidDel="00C601C5" w:rsidRDefault="00FB07D8" w:rsidP="00381845">
      <w:pPr>
        <w:adjustRightInd w:val="0"/>
        <w:jc w:val="center"/>
        <w:textAlignment w:val="baseline"/>
        <w:rPr>
          <w:del w:id="2756" w:author="竹本 夏輝" w:date="2023-03-27T14:01:00Z"/>
          <w:rFonts w:ascii="ＭＳ 明朝" w:eastAsia="ＭＳ 明朝" w:hAnsi="Century" w:cs="Times New Roman"/>
          <w:kern w:val="0"/>
          <w:sz w:val="18"/>
          <w:szCs w:val="18"/>
        </w:rPr>
      </w:pPr>
      <w:del w:id="2757" w:author="竹本 夏輝" w:date="2023-03-27T14:01:00Z">
        <w:r w:rsidRPr="005D3913" w:rsidDel="00C601C5">
          <w:rPr>
            <w:rFonts w:ascii="ＭＳ 明朝" w:eastAsia="ＭＳ 明朝" w:hAnsi="Century" w:cs="Times New Roman" w:hint="eastAsia"/>
            <w:kern w:val="0"/>
            <w:sz w:val="18"/>
            <w:szCs w:val="18"/>
          </w:rPr>
          <w:delText xml:space="preserve">  介護休業期間中の社会保険の被保険者資格は継続する。</w:delText>
        </w:r>
      </w:del>
    </w:p>
    <w:p w14:paraId="605D34A2" w14:textId="31BB7DDE" w:rsidR="00FB07D8" w:rsidRPr="005D3913" w:rsidDel="00C601C5" w:rsidRDefault="00FB07D8" w:rsidP="00381845">
      <w:pPr>
        <w:adjustRightInd w:val="0"/>
        <w:jc w:val="center"/>
        <w:textAlignment w:val="baseline"/>
        <w:rPr>
          <w:del w:id="2758" w:author="竹本 夏輝" w:date="2023-03-27T14:01:00Z"/>
          <w:rFonts w:ascii="ＭＳ 明朝" w:eastAsia="ＭＳ 明朝" w:hAnsi="Century" w:cs="Times New Roman"/>
          <w:kern w:val="0"/>
          <w:sz w:val="18"/>
          <w:szCs w:val="18"/>
        </w:rPr>
      </w:pPr>
      <w:del w:id="2759" w:author="竹本 夏輝" w:date="2023-03-27T14:01:00Z">
        <w:r w:rsidRPr="005D3913" w:rsidDel="00C601C5">
          <w:rPr>
            <w:rFonts w:ascii="ＭＳ 明朝" w:eastAsia="ＭＳ 明朝" w:hAnsi="Century" w:cs="Times New Roman" w:hint="eastAsia"/>
            <w:kern w:val="0"/>
            <w:sz w:val="18"/>
            <w:szCs w:val="18"/>
          </w:rPr>
          <w:delText>② 従業員負担分社会保険料は全額個人負担とし、毎月末までに会社に振り込まなければならない。</w:delText>
        </w:r>
      </w:del>
    </w:p>
    <w:p w14:paraId="72B91F96" w14:textId="485E3523" w:rsidR="00FB07D8" w:rsidRPr="005D3913" w:rsidDel="00C601C5" w:rsidRDefault="00FB07D8" w:rsidP="00381845">
      <w:pPr>
        <w:adjustRightInd w:val="0"/>
        <w:jc w:val="center"/>
        <w:textAlignment w:val="baseline"/>
        <w:rPr>
          <w:del w:id="2760" w:author="竹本 夏輝" w:date="2023-03-27T14:01:00Z"/>
          <w:rFonts w:ascii="ＭＳ 明朝" w:eastAsia="ＭＳ 明朝" w:hAnsi="Century" w:cs="Times New Roman"/>
          <w:kern w:val="0"/>
          <w:sz w:val="18"/>
          <w:szCs w:val="18"/>
        </w:rPr>
      </w:pPr>
      <w:del w:id="2761" w:author="竹本 夏輝" w:date="2023-03-27T14:01:00Z">
        <w:r w:rsidRPr="005D3913" w:rsidDel="00C601C5">
          <w:rPr>
            <w:rFonts w:ascii="ＭＳ ゴシック" w:eastAsia="ＭＳ ゴシック" w:hAnsi="Century" w:cs="Times New Roman" w:hint="eastAsia"/>
            <w:kern w:val="0"/>
            <w:sz w:val="18"/>
            <w:szCs w:val="18"/>
          </w:rPr>
          <w:delText>第10条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復 職</w:delText>
        </w:r>
        <w:r w:rsidRPr="005D3913" w:rsidDel="00C601C5">
          <w:rPr>
            <w:rFonts w:ascii="ＭＳ ゴシック" w:eastAsia="ＭＳ ゴシック" w:hAnsi="Century" w:cs="Times New Roman"/>
            <w:kern w:val="0"/>
            <w:sz w:val="18"/>
            <w:szCs w:val="18"/>
          </w:rPr>
          <w:delText>)</w:delText>
        </w:r>
      </w:del>
    </w:p>
    <w:p w14:paraId="42FDBD8B" w14:textId="2D2BAA00" w:rsidR="00FB07D8" w:rsidRPr="005D3913" w:rsidDel="00C601C5" w:rsidRDefault="00FB07D8" w:rsidP="00381845">
      <w:pPr>
        <w:adjustRightInd w:val="0"/>
        <w:jc w:val="center"/>
        <w:textAlignment w:val="baseline"/>
        <w:rPr>
          <w:del w:id="2762" w:author="竹本 夏輝" w:date="2023-03-27T14:01:00Z"/>
          <w:rFonts w:ascii="ＭＳ 明朝" w:eastAsia="ＭＳ 明朝" w:hAnsi="Courier New" w:cs="Times New Roman"/>
          <w:sz w:val="18"/>
          <w:szCs w:val="18"/>
        </w:rPr>
      </w:pPr>
      <w:del w:id="2763" w:author="竹本 夏輝" w:date="2023-03-27T14:01:00Z">
        <w:r w:rsidRPr="005D3913" w:rsidDel="00C601C5">
          <w:rPr>
            <w:rFonts w:ascii="ＭＳ 明朝" w:eastAsia="ＭＳ 明朝" w:hAnsi="Courier New" w:cs="Times New Roman" w:hint="eastAsia"/>
            <w:sz w:val="18"/>
            <w:szCs w:val="18"/>
          </w:rPr>
          <w:delText xml:space="preserve">  復職時の職場は、原則として原職とする。</w:delText>
        </w:r>
      </w:del>
    </w:p>
    <w:p w14:paraId="1B5D67AC" w14:textId="6220264D" w:rsidR="00FB07D8" w:rsidRPr="005D3913" w:rsidDel="00C601C5" w:rsidRDefault="00FB07D8" w:rsidP="00381845">
      <w:pPr>
        <w:adjustRightInd w:val="0"/>
        <w:jc w:val="center"/>
        <w:textAlignment w:val="baseline"/>
        <w:rPr>
          <w:del w:id="2764" w:author="竹本 夏輝" w:date="2023-03-27T14:01:00Z"/>
          <w:rFonts w:ascii="ＭＳ ゴシック" w:eastAsia="ＭＳ ゴシック" w:hAnsi="Courier New" w:cs="Times New Roman"/>
          <w:sz w:val="18"/>
          <w:szCs w:val="18"/>
        </w:rPr>
      </w:pPr>
      <w:del w:id="2765"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1</w:delText>
        </w:r>
        <w:r w:rsidRPr="005D3913" w:rsidDel="00C601C5">
          <w:rPr>
            <w:rFonts w:ascii="ＭＳ ゴシック" w:eastAsia="ＭＳ ゴシック" w:hAnsi="Courier New" w:cs="Times New Roman" w:hint="eastAsia"/>
            <w:sz w:val="18"/>
            <w:szCs w:val="18"/>
          </w:rPr>
          <w:delText>1条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基本給評価による格付</w:delText>
        </w:r>
        <w:r w:rsidRPr="005D3913" w:rsidDel="00C601C5">
          <w:rPr>
            <w:rFonts w:ascii="ＭＳ ゴシック" w:eastAsia="ＭＳ ゴシック" w:hAnsi="Courier New" w:cs="Times New Roman"/>
            <w:sz w:val="18"/>
            <w:szCs w:val="18"/>
          </w:rPr>
          <w:delText>)</w:delText>
        </w:r>
      </w:del>
    </w:p>
    <w:p w14:paraId="695EF3B8" w14:textId="62E6B9B6" w:rsidR="00FB07D8" w:rsidRPr="005D3913" w:rsidDel="00C601C5" w:rsidRDefault="00FB07D8" w:rsidP="00381845">
      <w:pPr>
        <w:adjustRightInd w:val="0"/>
        <w:jc w:val="center"/>
        <w:textAlignment w:val="baseline"/>
        <w:rPr>
          <w:del w:id="2766" w:author="竹本 夏輝" w:date="2023-03-27T14:01:00Z"/>
          <w:rFonts w:ascii="ＭＳ 明朝" w:eastAsia="ＭＳ 明朝" w:hAnsi="Courier New" w:cs="Times New Roman"/>
          <w:sz w:val="18"/>
          <w:szCs w:val="18"/>
        </w:rPr>
      </w:pPr>
      <w:del w:id="2767" w:author="竹本 夏輝" w:date="2023-03-27T14:01:00Z">
        <w:r w:rsidRPr="005D3913" w:rsidDel="00C601C5">
          <w:rPr>
            <w:rFonts w:ascii="ＭＳ 明朝" w:eastAsia="ＭＳ 明朝" w:hAnsi="Courier New" w:cs="Times New Roman" w:hint="eastAsia"/>
            <w:sz w:val="18"/>
            <w:szCs w:val="18"/>
          </w:rPr>
          <w:delText xml:space="preserve"> 介護</w:delText>
        </w:r>
        <w:r w:rsidRPr="005D3913" w:rsidDel="00C601C5">
          <w:rPr>
            <w:rFonts w:ascii="ＭＳ 明朝" w:eastAsia="ＭＳ 明朝" w:hAnsi="ＭＳ 明朝" w:cs="ＭＳ 明朝" w:hint="eastAsia"/>
            <w:sz w:val="18"/>
            <w:szCs w:val="18"/>
          </w:rPr>
          <w:delText>休業</w:delText>
        </w:r>
        <w:r w:rsidRPr="005D3913" w:rsidDel="00C601C5">
          <w:rPr>
            <w:rFonts w:ascii="ＭＳ 明朝" w:eastAsia="ＭＳ 明朝" w:hAnsi="Courier New" w:cs="Times New Roman" w:hint="eastAsia"/>
            <w:sz w:val="18"/>
            <w:szCs w:val="18"/>
          </w:rPr>
          <w:delText>を実施する者の基本給評価による格付けに関する取扱いは原則として「賃金規程」による。</w:delText>
        </w:r>
      </w:del>
    </w:p>
    <w:p w14:paraId="7AB8C98F" w14:textId="1852E783" w:rsidR="00FB07D8" w:rsidRPr="005D3913" w:rsidDel="00C601C5" w:rsidRDefault="00FB07D8" w:rsidP="00381845">
      <w:pPr>
        <w:adjustRightInd w:val="0"/>
        <w:jc w:val="center"/>
        <w:textAlignment w:val="baseline"/>
        <w:rPr>
          <w:del w:id="2768" w:author="竹本 夏輝" w:date="2023-03-27T14:01:00Z"/>
          <w:rFonts w:ascii="ＭＳ 明朝" w:eastAsia="ＭＳ 明朝" w:hAnsi="Courier New" w:cs="Times New Roman"/>
          <w:sz w:val="18"/>
          <w:szCs w:val="18"/>
        </w:rPr>
      </w:pPr>
      <w:del w:id="2769" w:author="竹本 夏輝" w:date="2023-03-27T14:01:00Z">
        <w:r w:rsidRPr="005D3913" w:rsidDel="00C601C5">
          <w:rPr>
            <w:rFonts w:ascii="ＭＳ 明朝" w:eastAsia="ＭＳ 明朝" w:hAnsi="Courier New" w:cs="Times New Roman" w:hint="eastAsia"/>
            <w:sz w:val="18"/>
            <w:szCs w:val="18"/>
          </w:rPr>
          <w:delText>② 復職時の基本給評価による格付けについては、評価対象期間に勤務実績が6ヵ月未満の場合は、当年4月1日付基本給評価は実施しない。</w:delText>
        </w:r>
      </w:del>
    </w:p>
    <w:p w14:paraId="1E196C7C" w14:textId="0168DD71" w:rsidR="00FB07D8" w:rsidRPr="005D3913" w:rsidDel="00C601C5" w:rsidRDefault="00FB07D8" w:rsidP="00381845">
      <w:pPr>
        <w:adjustRightInd w:val="0"/>
        <w:jc w:val="center"/>
        <w:textAlignment w:val="baseline"/>
        <w:rPr>
          <w:del w:id="2770" w:author="竹本 夏輝" w:date="2023-03-27T14:01:00Z"/>
          <w:rFonts w:ascii="ＭＳ 明朝" w:eastAsia="ＭＳ 明朝" w:hAnsi="Century" w:cs="Times New Roman"/>
          <w:kern w:val="0"/>
          <w:sz w:val="18"/>
          <w:szCs w:val="18"/>
        </w:rPr>
      </w:pPr>
      <w:del w:id="2771" w:author="竹本 夏輝" w:date="2023-03-27T14:01:00Z">
        <w:r w:rsidRPr="005D3913" w:rsidDel="00C601C5">
          <w:rPr>
            <w:rFonts w:ascii="ＭＳ ゴシック" w:eastAsia="ＭＳ ゴシック" w:hAnsi="Century" w:cs="Times New Roman" w:hint="eastAsia"/>
            <w:kern w:val="0"/>
            <w:sz w:val="18"/>
            <w:szCs w:val="18"/>
          </w:rPr>
          <w:delText>第12条</w:delText>
        </w:r>
        <w:r w:rsidRPr="005D3913" w:rsidDel="00C601C5">
          <w:rPr>
            <w:rFonts w:ascii="ＭＳ ゴシック" w:eastAsia="ＭＳ ゴシック" w:hAnsi="Century" w:cs="Times New Roman"/>
            <w:kern w:val="0"/>
            <w:sz w:val="18"/>
            <w:szCs w:val="18"/>
          </w:rPr>
          <w:delText>(</w:delText>
        </w:r>
        <w:r w:rsidRPr="005D3913" w:rsidDel="00C601C5">
          <w:rPr>
            <w:rFonts w:ascii="ＭＳ ゴシック" w:eastAsia="ＭＳ ゴシック" w:hAnsi="Century" w:cs="Times New Roman" w:hint="eastAsia"/>
            <w:kern w:val="0"/>
            <w:sz w:val="18"/>
            <w:szCs w:val="18"/>
          </w:rPr>
          <w:delText>法令との関係</w:delText>
        </w:r>
        <w:r w:rsidRPr="005D3913" w:rsidDel="00C601C5">
          <w:rPr>
            <w:rFonts w:ascii="ＭＳ ゴシック" w:eastAsia="ＭＳ ゴシック" w:hAnsi="Century" w:cs="Times New Roman"/>
            <w:kern w:val="0"/>
            <w:sz w:val="18"/>
            <w:szCs w:val="18"/>
          </w:rPr>
          <w:delText>)</w:delText>
        </w:r>
      </w:del>
    </w:p>
    <w:p w14:paraId="50639C80" w14:textId="5DD2C9F0" w:rsidR="00FB07D8" w:rsidRPr="005D3913" w:rsidDel="00C601C5" w:rsidRDefault="00FB07D8" w:rsidP="00381845">
      <w:pPr>
        <w:adjustRightInd w:val="0"/>
        <w:jc w:val="center"/>
        <w:textAlignment w:val="baseline"/>
        <w:rPr>
          <w:del w:id="2772" w:author="竹本 夏輝" w:date="2023-03-27T14:01:00Z"/>
          <w:rFonts w:ascii="ＭＳ 明朝" w:eastAsia="ＭＳ 明朝" w:hAnsi="Century" w:cs="Times New Roman"/>
          <w:spacing w:val="-11"/>
          <w:kern w:val="0"/>
          <w:sz w:val="18"/>
          <w:szCs w:val="18"/>
        </w:rPr>
      </w:pPr>
      <w:del w:id="2773" w:author="竹本 夏輝" w:date="2023-03-27T14:01:00Z">
        <w:r w:rsidRPr="005D3913" w:rsidDel="00C601C5">
          <w:rPr>
            <w:rFonts w:ascii="ＭＳ 明朝" w:eastAsia="ＭＳ 明朝" w:hAnsi="Century" w:cs="Times New Roman" w:hint="eastAsia"/>
            <w:spacing w:val="-11"/>
            <w:kern w:val="0"/>
            <w:sz w:val="18"/>
            <w:szCs w:val="18"/>
          </w:rPr>
          <w:delText xml:space="preserve">  介護休業に関して、本規程に定めのないことについては、育児・介護休業法等の法令の定めるところによる。</w:delText>
        </w:r>
      </w:del>
    </w:p>
    <w:p w14:paraId="0C98B680" w14:textId="67D5F0C7" w:rsidR="00045667" w:rsidRPr="005D3913" w:rsidDel="00C601C5" w:rsidRDefault="00045667" w:rsidP="00381845">
      <w:pPr>
        <w:adjustRightInd w:val="0"/>
        <w:jc w:val="center"/>
        <w:textAlignment w:val="baseline"/>
        <w:rPr>
          <w:del w:id="2774" w:author="竹本 夏輝" w:date="2023-03-27T14:01:00Z"/>
          <w:rFonts w:ascii="ＭＳ ゴシック" w:eastAsia="ＭＳ ゴシック" w:hAnsi="Century" w:cs="Times New Roman"/>
          <w:b/>
          <w:kern w:val="0"/>
          <w:sz w:val="32"/>
          <w:szCs w:val="32"/>
        </w:rPr>
      </w:pPr>
      <w:del w:id="2775" w:author="竹本 夏輝" w:date="2023-03-27T14:01:00Z">
        <w:r w:rsidRPr="005D3913" w:rsidDel="00C601C5">
          <w:rPr>
            <w:rFonts w:ascii="ＭＳ 明朝" w:eastAsia="ＭＳ 明朝" w:hAnsi="Century" w:cs="Times New Roman"/>
            <w:kern w:val="0"/>
            <w:sz w:val="18"/>
            <w:szCs w:val="18"/>
          </w:rPr>
          <w:br w:type="page"/>
        </w:r>
        <w:r w:rsidRPr="005D3913" w:rsidDel="00C601C5">
          <w:rPr>
            <w:rFonts w:ascii="ＭＳ ゴシック" w:eastAsia="ＭＳ ゴシック" w:hAnsi="Century" w:cs="Times New Roman" w:hint="eastAsia"/>
            <w:b/>
            <w:kern w:val="0"/>
            <w:sz w:val="32"/>
            <w:szCs w:val="32"/>
          </w:rPr>
          <w:delText>介護・介護準備勤務規程</w:delText>
        </w:r>
      </w:del>
    </w:p>
    <w:p w14:paraId="599E1029" w14:textId="1582F802" w:rsidR="00045667" w:rsidRPr="005D3913" w:rsidDel="00C601C5" w:rsidRDefault="00045667" w:rsidP="00381845">
      <w:pPr>
        <w:adjustRightInd w:val="0"/>
        <w:jc w:val="center"/>
        <w:textAlignment w:val="baseline"/>
        <w:rPr>
          <w:del w:id="2776" w:author="竹本 夏輝" w:date="2023-03-27T14:01:00Z"/>
          <w:rFonts w:ascii="ＭＳ 明朝" w:eastAsia="ＭＳ 明朝" w:hAnsi="Courier New" w:cs="Times New Roman"/>
          <w:sz w:val="18"/>
          <w:szCs w:val="18"/>
        </w:rPr>
      </w:pPr>
    </w:p>
    <w:p w14:paraId="1FDECF8F" w14:textId="1E132222" w:rsidR="00045667" w:rsidRPr="005D3913" w:rsidDel="00C601C5" w:rsidRDefault="00045667" w:rsidP="00381845">
      <w:pPr>
        <w:adjustRightInd w:val="0"/>
        <w:jc w:val="center"/>
        <w:textAlignment w:val="baseline"/>
        <w:rPr>
          <w:del w:id="2777" w:author="竹本 夏輝" w:date="2023-03-27T14:01:00Z"/>
          <w:rFonts w:ascii="ＭＳ ゴシック" w:eastAsia="ＭＳ ゴシック" w:hAnsi="Courier New" w:cs="Times New Roman"/>
          <w:sz w:val="18"/>
          <w:szCs w:val="18"/>
        </w:rPr>
      </w:pPr>
      <w:del w:id="2778"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1</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目</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的</w:delText>
        </w:r>
        <w:r w:rsidRPr="005D3913" w:rsidDel="00C601C5">
          <w:rPr>
            <w:rFonts w:ascii="ＭＳ ゴシック" w:eastAsia="ＭＳ ゴシック" w:hAnsi="Courier New" w:cs="Times New Roman"/>
            <w:sz w:val="18"/>
            <w:szCs w:val="18"/>
          </w:rPr>
          <w:delText>)</w:delText>
        </w:r>
      </w:del>
    </w:p>
    <w:p w14:paraId="41CD728C" w14:textId="6000C674" w:rsidR="00045667" w:rsidRPr="005D3913" w:rsidDel="00C601C5" w:rsidRDefault="00045667" w:rsidP="00381845">
      <w:pPr>
        <w:adjustRightInd w:val="0"/>
        <w:jc w:val="center"/>
        <w:textAlignment w:val="baseline"/>
        <w:rPr>
          <w:del w:id="2779" w:author="竹本 夏輝" w:date="2023-03-27T14:01:00Z"/>
          <w:rFonts w:ascii="ＭＳ 明朝" w:eastAsia="ＭＳ 明朝" w:hAnsi="Courier New" w:cs="Times New Roman"/>
          <w:sz w:val="18"/>
          <w:szCs w:val="18"/>
        </w:rPr>
      </w:pPr>
      <w:del w:id="2780" w:author="竹本 夏輝" w:date="2023-03-27T14:01:00Z">
        <w:r w:rsidRPr="005D3913" w:rsidDel="00C601C5">
          <w:rPr>
            <w:rFonts w:ascii="ＭＳ 明朝" w:eastAsia="ＭＳ 明朝" w:hAnsi="Courier New" w:cs="Times New Roman" w:hint="eastAsia"/>
            <w:sz w:val="18"/>
            <w:szCs w:val="18"/>
          </w:rPr>
          <w:delText>本規程は</w:delText>
        </w:r>
        <w:r w:rsidR="00DD13CE" w:rsidRPr="005D3913" w:rsidDel="00C601C5">
          <w:rPr>
            <w:rFonts w:ascii="ＭＳ 明朝" w:eastAsia="ＭＳ 明朝" w:hAnsi="Courier New" w:cs="Times New Roman" w:hint="eastAsia"/>
            <w:sz w:val="18"/>
            <w:szCs w:val="18"/>
          </w:rPr>
          <w:delText>エルダースペシャリティスタッフ</w:delText>
        </w:r>
        <w:r w:rsidRPr="005D3913" w:rsidDel="00C601C5">
          <w:rPr>
            <w:rFonts w:ascii="ＭＳ 明朝" w:eastAsia="ＭＳ 明朝" w:hAnsi="Courier New" w:cs="Times New Roman" w:hint="eastAsia"/>
            <w:sz w:val="18"/>
            <w:szCs w:val="18"/>
          </w:rPr>
          <w:delText>（無期）労働協約第</w:delText>
        </w:r>
        <w:r w:rsidRPr="005D3913" w:rsidDel="00C601C5">
          <w:rPr>
            <w:rFonts w:ascii="ＭＳ 明朝" w:eastAsia="ＭＳ 明朝" w:hAnsi="Courier New" w:cs="Times New Roman"/>
            <w:sz w:val="18"/>
            <w:szCs w:val="18"/>
          </w:rPr>
          <w:delText>51</w:delText>
        </w:r>
        <w:r w:rsidRPr="005D3913" w:rsidDel="00C601C5">
          <w:rPr>
            <w:rFonts w:ascii="ＭＳ 明朝" w:eastAsia="ＭＳ 明朝" w:hAnsi="Courier New" w:cs="Times New Roman" w:hint="eastAsia"/>
            <w:sz w:val="18"/>
            <w:szCs w:val="18"/>
          </w:rPr>
          <w:delText>1条に基づき、</w:delText>
        </w:r>
        <w:r w:rsidR="00DD13CE" w:rsidRPr="005D3913" w:rsidDel="00C601C5">
          <w:rPr>
            <w:rFonts w:ascii="ＭＳ 明朝" w:eastAsia="ＭＳ 明朝" w:hAnsi="Courier New" w:cs="Times New Roman" w:hint="eastAsia"/>
            <w:sz w:val="18"/>
            <w:szCs w:val="18"/>
          </w:rPr>
          <w:delText>エルダースペシャリティスタッフ</w:delText>
        </w:r>
        <w:r w:rsidRPr="005D3913" w:rsidDel="00C601C5">
          <w:rPr>
            <w:rFonts w:ascii="ＭＳ 明朝" w:eastAsia="ＭＳ 明朝" w:hAnsi="Courier New" w:cs="Times New Roman" w:hint="eastAsia"/>
            <w:sz w:val="18"/>
            <w:szCs w:val="18"/>
          </w:rPr>
          <w:delText>(F)(有期)家族の介護のために一定期間内において勤務時間を短縮する場合の取扱いを定める。</w:delText>
        </w:r>
      </w:del>
    </w:p>
    <w:p w14:paraId="01B03749" w14:textId="10B608A7" w:rsidR="00045667" w:rsidRPr="005D3913" w:rsidDel="00C601C5" w:rsidRDefault="00045667" w:rsidP="00381845">
      <w:pPr>
        <w:adjustRightInd w:val="0"/>
        <w:jc w:val="center"/>
        <w:textAlignment w:val="baseline"/>
        <w:rPr>
          <w:del w:id="2781" w:author="竹本 夏輝" w:date="2023-03-27T14:01:00Z"/>
          <w:rFonts w:ascii="ＭＳ ゴシック" w:eastAsia="ＭＳ ゴシック" w:hAnsi="Courier New" w:cs="Times New Roman"/>
          <w:sz w:val="18"/>
          <w:szCs w:val="18"/>
        </w:rPr>
      </w:pPr>
      <w:del w:id="2782"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2</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対</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象</w:delText>
        </w:r>
        <w:r w:rsidRPr="005D3913" w:rsidDel="00C601C5">
          <w:rPr>
            <w:rFonts w:ascii="ＭＳ ゴシック" w:eastAsia="ＭＳ ゴシック" w:hAnsi="Courier New" w:cs="Times New Roman"/>
            <w:sz w:val="18"/>
            <w:szCs w:val="18"/>
          </w:rPr>
          <w:delText>)</w:delText>
        </w:r>
      </w:del>
    </w:p>
    <w:p w14:paraId="60459780" w14:textId="10140AA1" w:rsidR="00045667" w:rsidRPr="005D3913" w:rsidDel="00C601C5" w:rsidRDefault="00045667" w:rsidP="00381845">
      <w:pPr>
        <w:adjustRightInd w:val="0"/>
        <w:jc w:val="center"/>
        <w:textAlignment w:val="baseline"/>
        <w:rPr>
          <w:del w:id="2783" w:author="竹本 夏輝" w:date="2023-03-27T14:01:00Z"/>
          <w:rFonts w:ascii="ＭＳ 明朝" w:eastAsia="ＭＳ 明朝" w:hAnsi="Courier New" w:cs="Times New Roman"/>
          <w:sz w:val="18"/>
          <w:szCs w:val="18"/>
        </w:rPr>
      </w:pPr>
      <w:del w:id="2784" w:author="竹本 夏輝" w:date="2023-03-27T14:01:00Z">
        <w:r w:rsidRPr="005D3913" w:rsidDel="00C601C5">
          <w:rPr>
            <w:rFonts w:ascii="ＭＳ 明朝" w:eastAsia="ＭＳ 明朝" w:hAnsi="Courier New" w:cs="Times New Roman" w:hint="eastAsia"/>
            <w:sz w:val="18"/>
            <w:szCs w:val="18"/>
          </w:rPr>
          <w:delText>介護勤務の対象者は次の事由のすべてを満たす者とする。</w:delText>
        </w:r>
      </w:del>
    </w:p>
    <w:p w14:paraId="68D1FB3E" w14:textId="17D32514" w:rsidR="00045667" w:rsidRPr="005D3913" w:rsidDel="00C601C5" w:rsidRDefault="00045667" w:rsidP="00381845">
      <w:pPr>
        <w:adjustRightInd w:val="0"/>
        <w:jc w:val="center"/>
        <w:textAlignment w:val="baseline"/>
        <w:rPr>
          <w:del w:id="2785" w:author="竹本 夏輝" w:date="2023-03-27T14:01:00Z"/>
          <w:rFonts w:ascii="ＭＳ 明朝" w:eastAsia="ＭＳ 明朝" w:hAnsi="Courier New" w:cs="Times New Roman"/>
          <w:sz w:val="18"/>
          <w:szCs w:val="18"/>
        </w:rPr>
      </w:pPr>
      <w:del w:id="2786" w:author="竹本 夏輝" w:date="2023-03-27T14:01:00Z">
        <w:r w:rsidRPr="005D3913" w:rsidDel="00C601C5">
          <w:rPr>
            <w:rFonts w:ascii="ＭＳ 明朝" w:eastAsia="ＭＳ 明朝" w:hAnsi="Courier New" w:cs="Times New Roman" w:hint="eastAsia"/>
            <w:sz w:val="18"/>
            <w:szCs w:val="18"/>
          </w:rPr>
          <w:delText>勤続満</w:delText>
        </w:r>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hint="eastAsia"/>
            <w:sz w:val="18"/>
            <w:szCs w:val="18"/>
          </w:rPr>
          <w:delText>年以上の者。</w:delText>
        </w:r>
      </w:del>
    </w:p>
    <w:p w14:paraId="5AA06006" w14:textId="764542FC" w:rsidR="00045667" w:rsidRPr="005D3913" w:rsidDel="00C601C5" w:rsidRDefault="00045667" w:rsidP="00381845">
      <w:pPr>
        <w:adjustRightInd w:val="0"/>
        <w:jc w:val="center"/>
        <w:textAlignment w:val="baseline"/>
        <w:rPr>
          <w:del w:id="2787" w:author="竹本 夏輝" w:date="2023-03-27T14:01:00Z"/>
          <w:rFonts w:ascii="ＭＳ 明朝" w:eastAsia="ＭＳ 明朝" w:hAnsi="Courier New" w:cs="Times New Roman"/>
          <w:sz w:val="18"/>
          <w:szCs w:val="18"/>
        </w:rPr>
      </w:pPr>
      <w:del w:id="2788" w:author="竹本 夏輝" w:date="2023-03-27T14:01:00Z">
        <w:r w:rsidRPr="005D3913" w:rsidDel="00C601C5">
          <w:rPr>
            <w:rFonts w:ascii="ＭＳ 明朝" w:eastAsia="ＭＳ 明朝" w:hAnsi="Courier New" w:cs="Times New Roman" w:hint="eastAsia"/>
            <w:sz w:val="18"/>
            <w:szCs w:val="18"/>
          </w:rPr>
          <w:delText>配偶者、父母、子及び配偶者の父母、祖父母、兄弟姉妹、及び孫の傷病により介護する者。</w:delText>
        </w:r>
      </w:del>
    </w:p>
    <w:p w14:paraId="5590B29A" w14:textId="42033C5C" w:rsidR="00045667" w:rsidRPr="005D3913" w:rsidDel="00C601C5" w:rsidRDefault="00045667" w:rsidP="00381845">
      <w:pPr>
        <w:adjustRightInd w:val="0"/>
        <w:jc w:val="center"/>
        <w:textAlignment w:val="baseline"/>
        <w:rPr>
          <w:del w:id="2789" w:author="竹本 夏輝" w:date="2023-03-27T14:01:00Z"/>
          <w:rFonts w:ascii="ＭＳ 明朝" w:eastAsia="ＭＳ 明朝" w:hAnsi="Courier New" w:cs="Times New Roman"/>
          <w:sz w:val="18"/>
          <w:szCs w:val="18"/>
        </w:rPr>
      </w:pPr>
      <w:del w:id="2790" w:author="竹本 夏輝" w:date="2023-03-27T14:01:00Z">
        <w:r w:rsidRPr="005D3913" w:rsidDel="00C601C5">
          <w:rPr>
            <w:rFonts w:ascii="ＭＳ 明朝" w:eastAsia="ＭＳ 明朝" w:hAnsi="Courier New" w:cs="Times New Roman" w:hint="eastAsia"/>
            <w:sz w:val="18"/>
            <w:szCs w:val="18"/>
          </w:rPr>
          <w:delText>②前項にかかわらず、法及び厚生労働省令で対象から除外する者は対象としない。</w:delText>
        </w:r>
      </w:del>
    </w:p>
    <w:p w14:paraId="2B20916B" w14:textId="378F80A1" w:rsidR="00045667" w:rsidRPr="005D3913" w:rsidDel="00C601C5" w:rsidRDefault="00045667" w:rsidP="00381845">
      <w:pPr>
        <w:adjustRightInd w:val="0"/>
        <w:jc w:val="center"/>
        <w:textAlignment w:val="baseline"/>
        <w:rPr>
          <w:del w:id="2791" w:author="竹本 夏輝" w:date="2023-03-27T14:01:00Z"/>
          <w:rFonts w:ascii="ＭＳ ゴシック" w:eastAsia="ＭＳ ゴシック" w:hAnsi="Courier New" w:cs="Times New Roman"/>
          <w:sz w:val="18"/>
          <w:szCs w:val="18"/>
        </w:rPr>
      </w:pPr>
      <w:del w:id="2792"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3</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期間及び回数</w:delText>
        </w:r>
        <w:r w:rsidRPr="005D3913" w:rsidDel="00C601C5">
          <w:rPr>
            <w:rFonts w:ascii="ＭＳ ゴシック" w:eastAsia="ＭＳ ゴシック" w:hAnsi="Courier New" w:cs="Times New Roman"/>
            <w:sz w:val="18"/>
            <w:szCs w:val="18"/>
          </w:rPr>
          <w:delText>)</w:delText>
        </w:r>
      </w:del>
    </w:p>
    <w:p w14:paraId="1B7776B0" w14:textId="04544B43" w:rsidR="00045667" w:rsidRPr="005D3913" w:rsidDel="00C601C5" w:rsidRDefault="00045667" w:rsidP="00381845">
      <w:pPr>
        <w:adjustRightInd w:val="0"/>
        <w:jc w:val="center"/>
        <w:textAlignment w:val="baseline"/>
        <w:rPr>
          <w:del w:id="2793" w:author="竹本 夏輝" w:date="2023-03-27T14:01:00Z"/>
          <w:rFonts w:ascii="ＭＳ 明朝" w:eastAsia="ＭＳ 明朝" w:hAnsi="Courier New" w:cs="Times New Roman"/>
          <w:sz w:val="18"/>
          <w:szCs w:val="18"/>
        </w:rPr>
      </w:pPr>
      <w:del w:id="2794" w:author="竹本 夏輝" w:date="2023-03-27T14:01:00Z">
        <w:r w:rsidRPr="005D3913" w:rsidDel="00C601C5">
          <w:rPr>
            <w:rFonts w:ascii="ＭＳ 明朝" w:eastAsia="ＭＳ 明朝" w:hAnsi="Courier New" w:cs="Times New Roman" w:hint="eastAsia"/>
            <w:sz w:val="18"/>
            <w:szCs w:val="18"/>
          </w:rPr>
          <w:delText>介護勤務の期間及び回数は次の通りとする。</w:delText>
        </w:r>
      </w:del>
    </w:p>
    <w:p w14:paraId="5110F5FC" w14:textId="4FCE651F" w:rsidR="00045667" w:rsidRPr="005D3913" w:rsidDel="00C601C5" w:rsidRDefault="00045667" w:rsidP="00381845">
      <w:pPr>
        <w:adjustRightInd w:val="0"/>
        <w:jc w:val="center"/>
        <w:textAlignment w:val="baseline"/>
        <w:rPr>
          <w:del w:id="2795" w:author="竹本 夏輝" w:date="2023-03-27T14:01:00Z"/>
          <w:rFonts w:ascii="ＭＳ 明朝" w:eastAsia="ＭＳ 明朝" w:hAnsi="Courier New" w:cs="Times New Roman"/>
          <w:sz w:val="18"/>
          <w:szCs w:val="18"/>
        </w:rPr>
      </w:pPr>
      <w:del w:id="2796" w:author="竹本 夏輝" w:date="2023-03-27T14:01:00Z">
        <w:r w:rsidRPr="005D3913" w:rsidDel="00C601C5">
          <w:rPr>
            <w:rFonts w:ascii="ＭＳ 明朝" w:eastAsia="ＭＳ 明朝" w:hAnsi="Courier New" w:cs="Times New Roman" w:hint="eastAsia"/>
            <w:sz w:val="18"/>
            <w:szCs w:val="18"/>
          </w:rPr>
          <w:delText>最短期間は、原則として</w:delText>
        </w:r>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hint="eastAsia"/>
            <w:sz w:val="18"/>
            <w:szCs w:val="18"/>
          </w:rPr>
          <w:delText>ヵ月とする。</w:delText>
        </w:r>
      </w:del>
    </w:p>
    <w:p w14:paraId="12B9994B" w14:textId="4288F981" w:rsidR="00045667" w:rsidRPr="005D3913" w:rsidDel="00C601C5" w:rsidRDefault="00045667" w:rsidP="00381845">
      <w:pPr>
        <w:adjustRightInd w:val="0"/>
        <w:jc w:val="center"/>
        <w:textAlignment w:val="baseline"/>
        <w:rPr>
          <w:del w:id="2797" w:author="竹本 夏輝" w:date="2023-03-27T14:01:00Z"/>
          <w:rFonts w:ascii="ＭＳ 明朝" w:eastAsia="ＭＳ 明朝" w:hAnsi="Courier New" w:cs="Times New Roman"/>
          <w:sz w:val="18"/>
          <w:szCs w:val="18"/>
        </w:rPr>
      </w:pPr>
      <w:del w:id="2798" w:author="竹本 夏輝" w:date="2023-03-27T14:01:00Z">
        <w:r w:rsidRPr="005D3913" w:rsidDel="00C601C5">
          <w:rPr>
            <w:rFonts w:ascii="ＭＳ 明朝" w:eastAsia="ＭＳ 明朝" w:hAnsi="Courier New" w:cs="Times New Roman" w:hint="eastAsia"/>
            <w:sz w:val="18"/>
            <w:szCs w:val="18"/>
          </w:rPr>
          <w:delText>最長期間は、</w:delText>
        </w:r>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hint="eastAsia"/>
            <w:sz w:val="18"/>
            <w:szCs w:val="18"/>
          </w:rPr>
          <w:delText>対象家族につき通算3年とする。</w:delText>
        </w:r>
      </w:del>
    </w:p>
    <w:p w14:paraId="753A966E" w14:textId="5F0A7936" w:rsidR="00045667" w:rsidRPr="005D3913" w:rsidDel="00C601C5" w:rsidRDefault="00045667" w:rsidP="00381845">
      <w:pPr>
        <w:adjustRightInd w:val="0"/>
        <w:jc w:val="center"/>
        <w:textAlignment w:val="baseline"/>
        <w:rPr>
          <w:del w:id="2799" w:author="竹本 夏輝" w:date="2023-03-27T14:01:00Z"/>
          <w:rFonts w:ascii="ＭＳ 明朝" w:eastAsia="ＭＳ 明朝" w:hAnsi="Courier New" w:cs="Times New Roman"/>
          <w:sz w:val="18"/>
          <w:szCs w:val="18"/>
        </w:rPr>
      </w:pPr>
      <w:del w:id="2800" w:author="竹本 夏輝" w:date="2023-03-27T14:01:00Z">
        <w:r w:rsidRPr="005D3913" w:rsidDel="00C601C5">
          <w:rPr>
            <w:rFonts w:ascii="ＭＳ 明朝" w:eastAsia="ＭＳ 明朝" w:hAnsi="Courier New" w:cs="Times New Roman" w:hint="eastAsia"/>
            <w:sz w:val="18"/>
            <w:szCs w:val="18"/>
          </w:rPr>
          <w:delText>取得回数は、上記期間内で複数回取得とする。</w:delText>
        </w:r>
      </w:del>
    </w:p>
    <w:p w14:paraId="63A9DF0A" w14:textId="61DB0F90" w:rsidR="00045667" w:rsidRPr="005D3913" w:rsidDel="00C601C5" w:rsidRDefault="00045667" w:rsidP="00381845">
      <w:pPr>
        <w:adjustRightInd w:val="0"/>
        <w:jc w:val="center"/>
        <w:textAlignment w:val="baseline"/>
        <w:rPr>
          <w:del w:id="2801" w:author="竹本 夏輝" w:date="2023-03-27T14:01:00Z"/>
          <w:rFonts w:ascii="ＭＳ ゴシック" w:eastAsia="ＭＳ ゴシック" w:hAnsi="Courier New" w:cs="Times New Roman"/>
          <w:sz w:val="18"/>
          <w:szCs w:val="18"/>
        </w:rPr>
      </w:pPr>
      <w:del w:id="2802"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4</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手</w:delText>
        </w:r>
        <w:r w:rsidRPr="005D3913" w:rsidDel="00C601C5">
          <w:rPr>
            <w:rFonts w:ascii="ＭＳ ゴシック" w:eastAsia="ＭＳ ゴシック" w:hAnsi="Courier New" w:cs="Times New Roman"/>
            <w:sz w:val="18"/>
            <w:szCs w:val="18"/>
          </w:rPr>
          <w:delText xml:space="preserve"> </w:delText>
        </w:r>
        <w:r w:rsidRPr="005D3913" w:rsidDel="00C601C5">
          <w:rPr>
            <w:rFonts w:ascii="ＭＳ ゴシック" w:eastAsia="ＭＳ ゴシック" w:hAnsi="Courier New" w:cs="Times New Roman" w:hint="eastAsia"/>
            <w:sz w:val="18"/>
            <w:szCs w:val="18"/>
          </w:rPr>
          <w:delText>続</w:delText>
        </w:r>
        <w:r w:rsidRPr="005D3913" w:rsidDel="00C601C5">
          <w:rPr>
            <w:rFonts w:ascii="ＭＳ ゴシック" w:eastAsia="ＭＳ ゴシック" w:hAnsi="Courier New" w:cs="Times New Roman"/>
            <w:sz w:val="18"/>
            <w:szCs w:val="18"/>
          </w:rPr>
          <w:delText>)</w:delText>
        </w:r>
      </w:del>
    </w:p>
    <w:p w14:paraId="78B2A02C" w14:textId="626AB1DE" w:rsidR="00FB07D8" w:rsidRPr="005D3913" w:rsidDel="00C601C5" w:rsidRDefault="00FB07D8" w:rsidP="00381845">
      <w:pPr>
        <w:adjustRightInd w:val="0"/>
        <w:jc w:val="center"/>
        <w:textAlignment w:val="baseline"/>
        <w:rPr>
          <w:del w:id="2803" w:author="竹本 夏輝" w:date="2023-03-27T14:01:00Z"/>
          <w:rFonts w:ascii="ＭＳ 明朝" w:eastAsia="ＭＳ 明朝" w:hAnsi="Courier New" w:cs="Times New Roman"/>
          <w:sz w:val="18"/>
          <w:szCs w:val="18"/>
        </w:rPr>
      </w:pPr>
      <w:del w:id="2804" w:author="竹本 夏輝" w:date="2023-03-27T14:01:00Z">
        <w:r w:rsidRPr="005D3913" w:rsidDel="00C601C5">
          <w:rPr>
            <w:rFonts w:ascii="ＭＳ 明朝" w:eastAsia="ＭＳ 明朝" w:hAnsi="Courier New" w:cs="Times New Roman" w:hint="eastAsia"/>
            <w:sz w:val="18"/>
            <w:szCs w:val="18"/>
          </w:rPr>
          <w:delText>介護勤務を希望する者は、</w:delText>
        </w:r>
        <w:r w:rsidRPr="005D3913" w:rsidDel="00C601C5">
          <w:rPr>
            <w:rFonts w:ascii="ＭＳ 明朝" w:eastAsia="ＭＳ 明朝" w:hAnsi="Century" w:cs="Times New Roman" w:hint="eastAsia"/>
            <w:kern w:val="0"/>
            <w:sz w:val="18"/>
            <w:szCs w:val="18"/>
          </w:rPr>
          <w:delText>要介護状態であることの証明書</w:delText>
        </w:r>
        <w:r w:rsidRPr="005D3913" w:rsidDel="00C601C5">
          <w:rPr>
            <w:rFonts w:ascii="ＭＳ 明朝" w:eastAsia="ＭＳ 明朝" w:hAnsi="Courier New" w:cs="Times New Roman" w:hint="eastAsia"/>
            <w:sz w:val="18"/>
            <w:szCs w:val="18"/>
          </w:rPr>
          <w:delText>を添えて原則として実施</w:delText>
        </w:r>
        <w:r w:rsidRPr="005D3913" w:rsidDel="00C601C5">
          <w:rPr>
            <w:rFonts w:ascii="ＭＳ 明朝" w:eastAsia="ＭＳ 明朝" w:hAnsi="Courier New" w:cs="Times New Roman"/>
            <w:sz w:val="18"/>
            <w:szCs w:val="18"/>
          </w:rPr>
          <w:delText>2</w:delText>
        </w:r>
        <w:r w:rsidRPr="005D3913" w:rsidDel="00C601C5">
          <w:rPr>
            <w:rFonts w:ascii="ＭＳ 明朝" w:eastAsia="ＭＳ 明朝" w:hAnsi="Courier New" w:cs="Times New Roman" w:hint="eastAsia"/>
            <w:sz w:val="18"/>
            <w:szCs w:val="18"/>
          </w:rPr>
          <w:delText>週間前までに所属長を経て会社に申し出なければならない。</w:delText>
        </w:r>
      </w:del>
    </w:p>
    <w:p w14:paraId="1BC21D4E" w14:textId="38C1C7D5" w:rsidR="00045667" w:rsidRPr="005D3913" w:rsidDel="00C601C5" w:rsidRDefault="00045667" w:rsidP="00381845">
      <w:pPr>
        <w:adjustRightInd w:val="0"/>
        <w:jc w:val="center"/>
        <w:textAlignment w:val="baseline"/>
        <w:rPr>
          <w:del w:id="2805" w:author="竹本 夏輝" w:date="2023-03-27T14:01:00Z"/>
          <w:rFonts w:ascii="ＭＳ ゴシック" w:eastAsia="ＭＳ ゴシック" w:hAnsi="Courier New" w:cs="Times New Roman"/>
          <w:sz w:val="18"/>
          <w:szCs w:val="18"/>
        </w:rPr>
      </w:pPr>
      <w:del w:id="2806" w:author="竹本 夏輝" w:date="2023-03-27T14:01:00Z">
        <w:r w:rsidRPr="005D3913" w:rsidDel="00C601C5">
          <w:rPr>
            <w:rFonts w:ascii="ＭＳ ゴシック" w:eastAsia="ＭＳ ゴシック" w:hAnsi="Courier New" w:cs="Times New Roman" w:hint="eastAsia"/>
            <w:sz w:val="18"/>
            <w:szCs w:val="18"/>
          </w:rPr>
          <w:delText>第</w:delText>
        </w:r>
        <w:r w:rsidRPr="005D3913" w:rsidDel="00C601C5">
          <w:rPr>
            <w:rFonts w:ascii="ＭＳ ゴシック" w:eastAsia="ＭＳ ゴシック" w:hAnsi="Courier New" w:cs="Times New Roman"/>
            <w:sz w:val="18"/>
            <w:szCs w:val="18"/>
          </w:rPr>
          <w:delText>5</w:delText>
        </w:r>
        <w:r w:rsidRPr="005D3913" w:rsidDel="00C601C5">
          <w:rPr>
            <w:rFonts w:ascii="ＭＳ ゴシック" w:eastAsia="ＭＳ ゴシック" w:hAnsi="Courier New" w:cs="Times New Roman" w:hint="eastAsia"/>
            <w:sz w:val="18"/>
            <w:szCs w:val="18"/>
          </w:rPr>
          <w:delText>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期間の変更</w:delText>
        </w:r>
        <w:r w:rsidRPr="005D3913" w:rsidDel="00C601C5">
          <w:rPr>
            <w:rFonts w:ascii="ＭＳ ゴシック" w:eastAsia="ＭＳ ゴシック" w:hAnsi="Courier New" w:cs="Times New Roman"/>
            <w:sz w:val="18"/>
            <w:szCs w:val="18"/>
          </w:rPr>
          <w:delText>)</w:delText>
        </w:r>
      </w:del>
    </w:p>
    <w:p w14:paraId="00EAEEEA" w14:textId="54CE9E47" w:rsidR="00045667" w:rsidRPr="005D3913" w:rsidDel="00C601C5" w:rsidRDefault="00045667" w:rsidP="00381845">
      <w:pPr>
        <w:adjustRightInd w:val="0"/>
        <w:jc w:val="center"/>
        <w:textAlignment w:val="baseline"/>
        <w:rPr>
          <w:del w:id="2807" w:author="竹本 夏輝" w:date="2023-03-27T14:01:00Z"/>
          <w:rFonts w:ascii="ＭＳ 明朝" w:eastAsia="ＭＳ 明朝" w:hAnsi="Courier New" w:cs="Times New Roman"/>
          <w:sz w:val="18"/>
          <w:szCs w:val="18"/>
        </w:rPr>
      </w:pPr>
      <w:del w:id="2808" w:author="竹本 夏輝" w:date="2023-03-27T14:01:00Z">
        <w:r w:rsidRPr="005D3913" w:rsidDel="00C601C5">
          <w:rPr>
            <w:rFonts w:ascii="ＭＳ 明朝" w:eastAsia="ＭＳ 明朝" w:hAnsi="Courier New" w:cs="Times New Roman" w:hint="eastAsia"/>
            <w:sz w:val="18"/>
            <w:szCs w:val="18"/>
          </w:rPr>
          <w:delText>介護勤務期間は、第</w:delText>
        </w:r>
        <w:r w:rsidRPr="005D3913" w:rsidDel="00C601C5">
          <w:rPr>
            <w:rFonts w:ascii="ＭＳ 明朝" w:eastAsia="ＭＳ 明朝" w:hAnsi="Courier New" w:cs="Times New Roman"/>
            <w:sz w:val="18"/>
            <w:szCs w:val="18"/>
          </w:rPr>
          <w:delText>3</w:delText>
        </w:r>
        <w:r w:rsidRPr="005D3913" w:rsidDel="00C601C5">
          <w:rPr>
            <w:rFonts w:ascii="ＭＳ 明朝" w:eastAsia="ＭＳ 明朝" w:hAnsi="Courier New" w:cs="Times New Roman" w:hint="eastAsia"/>
            <w:sz w:val="18"/>
            <w:szCs w:val="18"/>
          </w:rPr>
          <w:delText>条の範囲内で変更することができる。なお、変更を希望する場合は、速やかに会社に申し出なければならない。</w:delText>
        </w:r>
      </w:del>
    </w:p>
    <w:p w14:paraId="4FDC359D" w14:textId="2777CE25" w:rsidR="00045667" w:rsidRPr="005D3913" w:rsidDel="00C601C5" w:rsidRDefault="00045667" w:rsidP="00381845">
      <w:pPr>
        <w:adjustRightInd w:val="0"/>
        <w:jc w:val="center"/>
        <w:textAlignment w:val="baseline"/>
        <w:rPr>
          <w:del w:id="2809" w:author="竹本 夏輝" w:date="2023-03-27T14:01:00Z"/>
          <w:rFonts w:ascii="ＭＳ ゴシック" w:eastAsia="ＭＳ ゴシック" w:hAnsi="Courier New" w:cs="Times New Roman"/>
          <w:sz w:val="18"/>
          <w:szCs w:val="18"/>
        </w:rPr>
      </w:pPr>
      <w:del w:id="2810" w:author="竹本 夏輝" w:date="2023-03-27T14:01:00Z">
        <w:r w:rsidRPr="005D3913" w:rsidDel="00C601C5">
          <w:rPr>
            <w:rFonts w:ascii="ＭＳ ゴシック" w:eastAsia="ＭＳ ゴシック" w:hAnsi="Courier New" w:cs="Times New Roman" w:hint="eastAsia"/>
            <w:sz w:val="18"/>
            <w:szCs w:val="18"/>
          </w:rPr>
          <w:delText>第6条</w:delText>
        </w:r>
        <w:r w:rsidRPr="005D3913" w:rsidDel="00C601C5">
          <w:rPr>
            <w:rFonts w:ascii="ＭＳ ゴシック" w:eastAsia="ＭＳ ゴシック" w:hAnsi="Courier New" w:cs="Times New Roman"/>
            <w:sz w:val="18"/>
            <w:szCs w:val="18"/>
          </w:rPr>
          <w:delText>(</w:delText>
        </w:r>
        <w:r w:rsidRPr="005D3913" w:rsidDel="00C601C5">
          <w:rPr>
            <w:rFonts w:ascii="ＭＳ ゴシック" w:eastAsia="ＭＳ ゴシック" w:hAnsi="Courier New" w:cs="Times New Roman" w:hint="eastAsia"/>
            <w:sz w:val="18"/>
            <w:szCs w:val="18"/>
          </w:rPr>
          <w:delText>期間中の賃金及び賞与</w:delText>
        </w:r>
        <w:r w:rsidRPr="005D3913" w:rsidDel="00C601C5">
          <w:rPr>
            <w:rFonts w:ascii="ＭＳ ゴシック" w:eastAsia="ＭＳ ゴシック" w:hAnsi="Courier New" w:cs="Times New Roman"/>
            <w:sz w:val="18"/>
            <w:szCs w:val="18"/>
          </w:rPr>
          <w:delText>)</w:delText>
        </w:r>
      </w:del>
    </w:p>
    <w:p w14:paraId="4E01A120" w14:textId="4D611109" w:rsidR="00045667" w:rsidRPr="005D3913" w:rsidDel="00C601C5" w:rsidRDefault="00045667" w:rsidP="00381845">
      <w:pPr>
        <w:adjustRightInd w:val="0"/>
        <w:jc w:val="center"/>
        <w:textAlignment w:val="baseline"/>
        <w:rPr>
          <w:del w:id="2811" w:author="竹本 夏輝" w:date="2023-03-27T14:01:00Z"/>
          <w:rFonts w:ascii="ＭＳ 明朝" w:eastAsia="ＭＳ 明朝" w:hAnsi="Courier New" w:cs="Times New Roman"/>
          <w:sz w:val="18"/>
          <w:szCs w:val="18"/>
        </w:rPr>
      </w:pPr>
      <w:del w:id="2812" w:author="竹本 夏輝" w:date="2023-03-27T14:01:00Z">
        <w:r w:rsidRPr="005D3913" w:rsidDel="00C601C5">
          <w:rPr>
            <w:rFonts w:ascii="ＭＳ 明朝" w:eastAsia="ＭＳ 明朝" w:hAnsi="Courier New" w:cs="Times New Roman" w:hint="eastAsia"/>
            <w:sz w:val="18"/>
            <w:szCs w:val="18"/>
          </w:rPr>
          <w:delText>期間中の賃金及び賞与は次の通りとする。</w:delText>
        </w:r>
      </w:del>
    </w:p>
    <w:p w14:paraId="2F8F2CCE" w14:textId="79224AC4" w:rsidR="00045667" w:rsidRPr="005D3913" w:rsidDel="00C601C5" w:rsidRDefault="00045667" w:rsidP="00381845">
      <w:pPr>
        <w:adjustRightInd w:val="0"/>
        <w:jc w:val="center"/>
        <w:textAlignment w:val="baseline"/>
        <w:rPr>
          <w:del w:id="2813" w:author="竹本 夏輝" w:date="2023-03-27T14:01:00Z"/>
          <w:rFonts w:ascii="ＭＳ 明朝" w:eastAsia="ＭＳ 明朝" w:hAnsi="Courier New" w:cs="Times New Roman"/>
          <w:sz w:val="18"/>
          <w:szCs w:val="18"/>
        </w:rPr>
      </w:pPr>
      <w:del w:id="2814" w:author="竹本 夏輝" w:date="2023-03-27T14:01:00Z">
        <w:r w:rsidRPr="005D3913" w:rsidDel="00C601C5">
          <w:rPr>
            <w:rFonts w:ascii="ＭＳ 明朝" w:eastAsia="ＭＳ 明朝" w:hAnsi="Courier New" w:cs="Times New Roman"/>
            <w:sz w:val="18"/>
            <w:szCs w:val="18"/>
          </w:rPr>
          <w:delText>1.</w:delText>
        </w:r>
        <w:r w:rsidRPr="005D3913" w:rsidDel="00C601C5">
          <w:rPr>
            <w:rFonts w:ascii="ＭＳ 明朝" w:eastAsia="ＭＳ 明朝" w:hAnsi="Courier New" w:cs="Times New Roman"/>
            <w:sz w:val="18"/>
            <w:szCs w:val="18"/>
          </w:rPr>
          <w:tab/>
        </w:r>
        <w:r w:rsidRPr="005D3913" w:rsidDel="00C601C5">
          <w:rPr>
            <w:rFonts w:ascii="ＭＳ 明朝" w:eastAsia="ＭＳ 明朝" w:hAnsi="Courier New" w:cs="Times New Roman" w:hint="eastAsia"/>
            <w:sz w:val="18"/>
            <w:szCs w:val="18"/>
          </w:rPr>
          <w:delText>賃金　本給を時間給換算し、実働時間分を支給する。</w:delText>
        </w:r>
      </w:del>
    </w:p>
    <w:p w14:paraId="22B6AF0F" w14:textId="5EF195BE" w:rsidR="00045667" w:rsidRPr="00045667" w:rsidDel="00C601C5" w:rsidRDefault="00045667" w:rsidP="00381845">
      <w:pPr>
        <w:adjustRightInd w:val="0"/>
        <w:jc w:val="center"/>
        <w:textAlignment w:val="baseline"/>
        <w:rPr>
          <w:del w:id="2815" w:author="竹本 夏輝" w:date="2023-03-27T14:01:00Z"/>
          <w:rFonts w:ascii="ＭＳ 明朝" w:eastAsia="ＭＳ 明朝" w:hAnsi="Courier New" w:cs="Times New Roman"/>
          <w:color w:val="000000"/>
          <w:sz w:val="18"/>
          <w:szCs w:val="18"/>
        </w:rPr>
      </w:pPr>
      <w:del w:id="2816" w:author="竹本 夏輝" w:date="2023-03-27T14:01:00Z">
        <w:r w:rsidRPr="00045667" w:rsidDel="00C601C5">
          <w:rPr>
            <w:rFonts w:ascii="ＭＳ 明朝" w:eastAsia="ＭＳ 明朝" w:hAnsi="Courier New" w:cs="Times New Roman"/>
            <w:color w:val="000000"/>
            <w:sz w:val="18"/>
            <w:szCs w:val="18"/>
          </w:rPr>
          <w:delText>2.</w:delText>
        </w:r>
        <w:r w:rsidRPr="00045667" w:rsidDel="00C601C5">
          <w:rPr>
            <w:rFonts w:ascii="ＭＳ 明朝" w:eastAsia="ＭＳ 明朝" w:hAnsi="Courier New" w:cs="Times New Roman"/>
            <w:color w:val="000000"/>
            <w:sz w:val="18"/>
            <w:szCs w:val="18"/>
          </w:rPr>
          <w:tab/>
        </w:r>
        <w:r w:rsidRPr="00045667" w:rsidDel="00C601C5">
          <w:rPr>
            <w:rFonts w:ascii="ＭＳ 明朝" w:eastAsia="ＭＳ 明朝" w:hAnsi="Courier New" w:cs="Times New Roman" w:hint="eastAsia"/>
            <w:color w:val="000000"/>
            <w:sz w:val="18"/>
            <w:szCs w:val="18"/>
          </w:rPr>
          <w:delText>賞与支給基準となる月額は、前号で算出した額とする。</w:delText>
        </w:r>
      </w:del>
    </w:p>
    <w:p w14:paraId="55668C38" w14:textId="2BF776BA" w:rsidR="00045667" w:rsidRPr="00045667" w:rsidDel="00C601C5" w:rsidRDefault="00045667" w:rsidP="00381845">
      <w:pPr>
        <w:adjustRightInd w:val="0"/>
        <w:jc w:val="center"/>
        <w:textAlignment w:val="baseline"/>
        <w:rPr>
          <w:del w:id="2817" w:author="竹本 夏輝" w:date="2023-03-27T14:01:00Z"/>
          <w:rFonts w:ascii="ＭＳ ゴシック" w:eastAsia="ＭＳ ゴシック" w:hAnsi="Courier New" w:cs="Times New Roman"/>
          <w:color w:val="000000"/>
          <w:sz w:val="18"/>
          <w:szCs w:val="18"/>
        </w:rPr>
      </w:pPr>
      <w:del w:id="2818" w:author="竹本 夏輝" w:date="2023-03-27T14:01:00Z">
        <w:r w:rsidRPr="00045667" w:rsidDel="00C601C5">
          <w:rPr>
            <w:rFonts w:ascii="ＭＳ ゴシック" w:eastAsia="ＭＳ ゴシック" w:hAnsi="Courier New" w:cs="Times New Roman" w:hint="eastAsia"/>
            <w:color w:val="000000"/>
            <w:sz w:val="18"/>
            <w:szCs w:val="18"/>
          </w:rPr>
          <w:delText>第7条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勤務時間帯</w:delText>
        </w:r>
        <w:r w:rsidRPr="00045667" w:rsidDel="00C601C5">
          <w:rPr>
            <w:rFonts w:ascii="ＭＳ ゴシック" w:eastAsia="ＭＳ ゴシック" w:hAnsi="Courier New" w:cs="Times New Roman"/>
            <w:color w:val="000000"/>
            <w:sz w:val="18"/>
            <w:szCs w:val="18"/>
          </w:rPr>
          <w:delText>)</w:delText>
        </w:r>
      </w:del>
    </w:p>
    <w:p w14:paraId="5A1E1BE8" w14:textId="45A4EA5E" w:rsidR="00045667" w:rsidRPr="00045667" w:rsidDel="00C601C5" w:rsidRDefault="00045667" w:rsidP="00381845">
      <w:pPr>
        <w:adjustRightInd w:val="0"/>
        <w:jc w:val="center"/>
        <w:textAlignment w:val="baseline"/>
        <w:rPr>
          <w:del w:id="2819" w:author="竹本 夏輝" w:date="2023-03-27T14:01:00Z"/>
          <w:rFonts w:ascii="ＭＳ 明朝" w:eastAsia="ＭＳ 明朝" w:hAnsi="Courier New" w:cs="Times New Roman"/>
          <w:color w:val="000000"/>
          <w:sz w:val="18"/>
          <w:szCs w:val="18"/>
        </w:rPr>
      </w:pPr>
      <w:del w:id="2820" w:author="竹本 夏輝" w:date="2023-03-27T14:01:00Z">
        <w:r w:rsidRPr="00045667" w:rsidDel="00C601C5">
          <w:rPr>
            <w:rFonts w:ascii="ＭＳ 明朝" w:eastAsia="ＭＳ 明朝" w:hAnsi="Courier New" w:cs="Times New Roman" w:hint="eastAsia"/>
            <w:color w:val="000000"/>
            <w:sz w:val="18"/>
            <w:szCs w:val="18"/>
          </w:rPr>
          <w:delText>勤務時間帯は次の中から選択する。</w:delText>
        </w:r>
      </w:del>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850"/>
        <w:gridCol w:w="1850"/>
      </w:tblGrid>
      <w:tr w:rsidR="00045667" w:rsidRPr="00045667" w:rsidDel="00C601C5" w14:paraId="2D43F18F" w14:textId="7524E0DF" w:rsidTr="005F7F0F">
        <w:trPr>
          <w:trHeight w:val="71"/>
          <w:del w:id="2821" w:author="竹本 夏輝" w:date="2023-03-27T14:01:00Z"/>
        </w:trPr>
        <w:tc>
          <w:tcPr>
            <w:tcW w:w="2100" w:type="dxa"/>
            <w:vAlign w:val="center"/>
          </w:tcPr>
          <w:p w14:paraId="16D641B4" w14:textId="7A4B7637" w:rsidR="00045667" w:rsidDel="00C601C5" w:rsidRDefault="00045667" w:rsidP="00381845">
            <w:pPr>
              <w:adjustRightInd w:val="0"/>
              <w:jc w:val="center"/>
              <w:textAlignment w:val="baseline"/>
              <w:rPr>
                <w:del w:id="2822" w:author="竹本 夏輝" w:date="2023-03-27T14:01:00Z"/>
                <w:rFonts w:ascii="ＭＳ 明朝" w:eastAsia="ＭＳ 明朝" w:hAnsi="Courier New" w:cs="Times New Roman"/>
                <w:color w:val="000000"/>
                <w:sz w:val="18"/>
                <w:szCs w:val="18"/>
              </w:rPr>
            </w:pPr>
            <w:del w:id="2823" w:author="竹本 夏輝" w:date="2023-03-27T14:01:00Z">
              <w:r w:rsidRPr="00045667" w:rsidDel="00C601C5">
                <w:rPr>
                  <w:rFonts w:ascii="ＭＳ 明朝" w:eastAsia="ＭＳ 明朝" w:hAnsi="Courier New" w:cs="Times New Roman" w:hint="eastAsia"/>
                  <w:color w:val="000000"/>
                  <w:sz w:val="18"/>
                  <w:szCs w:val="18"/>
                </w:rPr>
                <w:delText>勤務時間</w:delText>
              </w:r>
            </w:del>
          </w:p>
          <w:p w14:paraId="50216BC5" w14:textId="3C0311FE" w:rsidR="00381845" w:rsidRPr="00045667" w:rsidDel="00C601C5" w:rsidRDefault="00381845" w:rsidP="00381845">
            <w:pPr>
              <w:adjustRightInd w:val="0"/>
              <w:jc w:val="center"/>
              <w:textAlignment w:val="baseline"/>
              <w:rPr>
                <w:del w:id="2824" w:author="竹本 夏輝" w:date="2023-03-27T14:01:00Z"/>
                <w:rFonts w:ascii="ＭＳ 明朝" w:eastAsia="ＭＳ 明朝" w:hAnsi="Courier New" w:cs="Times New Roman"/>
                <w:color w:val="000000"/>
                <w:sz w:val="18"/>
                <w:szCs w:val="18"/>
              </w:rPr>
            </w:pPr>
          </w:p>
        </w:tc>
        <w:tc>
          <w:tcPr>
            <w:tcW w:w="1850" w:type="dxa"/>
            <w:vAlign w:val="center"/>
          </w:tcPr>
          <w:p w14:paraId="2D305243" w14:textId="626F2016" w:rsidR="00045667" w:rsidRPr="00045667" w:rsidDel="00C601C5" w:rsidRDefault="00045667" w:rsidP="00381845">
            <w:pPr>
              <w:adjustRightInd w:val="0"/>
              <w:jc w:val="center"/>
              <w:textAlignment w:val="baseline"/>
              <w:rPr>
                <w:del w:id="2825" w:author="竹本 夏輝" w:date="2023-03-27T14:01:00Z"/>
                <w:rFonts w:ascii="ＭＳ 明朝" w:eastAsia="ＭＳ 明朝" w:hAnsi="Courier New" w:cs="Times New Roman"/>
                <w:color w:val="000000"/>
                <w:sz w:val="18"/>
                <w:szCs w:val="18"/>
              </w:rPr>
            </w:pPr>
            <w:del w:id="2826" w:author="竹本 夏輝" w:date="2023-03-27T14:01:00Z">
              <w:r w:rsidRPr="00045667" w:rsidDel="00C601C5">
                <w:rPr>
                  <w:rFonts w:ascii="ＭＳ 明朝" w:eastAsia="ＭＳ 明朝" w:hAnsi="Courier New" w:cs="Times New Roman" w:hint="eastAsia"/>
                  <w:color w:val="000000"/>
                  <w:sz w:val="18"/>
                  <w:szCs w:val="18"/>
                </w:rPr>
                <w:delText>休</w:delText>
              </w:r>
              <w:r w:rsidRPr="00045667" w:rsidDel="00C601C5">
                <w:rPr>
                  <w:rFonts w:ascii="ＭＳ 明朝" w:eastAsia="ＭＳ 明朝" w:hAnsi="Courier New" w:cs="Times New Roman"/>
                  <w:color w:val="000000"/>
                  <w:sz w:val="18"/>
                  <w:szCs w:val="18"/>
                </w:rPr>
                <w:delText xml:space="preserve"> </w:delText>
              </w:r>
              <w:r w:rsidRPr="00045667" w:rsidDel="00C601C5">
                <w:rPr>
                  <w:rFonts w:ascii="ＭＳ 明朝" w:eastAsia="ＭＳ 明朝" w:hAnsi="Courier New" w:cs="Times New Roman" w:hint="eastAsia"/>
                  <w:color w:val="000000"/>
                  <w:sz w:val="18"/>
                  <w:szCs w:val="18"/>
                </w:rPr>
                <w:delText>憩</w:delText>
              </w:r>
            </w:del>
          </w:p>
        </w:tc>
        <w:tc>
          <w:tcPr>
            <w:tcW w:w="1850" w:type="dxa"/>
            <w:vAlign w:val="center"/>
          </w:tcPr>
          <w:p w14:paraId="31D0AB2F" w14:textId="0CD226BD" w:rsidR="00045667" w:rsidRPr="00045667" w:rsidDel="00C601C5" w:rsidRDefault="00045667" w:rsidP="00381845">
            <w:pPr>
              <w:adjustRightInd w:val="0"/>
              <w:jc w:val="center"/>
              <w:textAlignment w:val="baseline"/>
              <w:rPr>
                <w:del w:id="2827" w:author="竹本 夏輝" w:date="2023-03-27T14:01:00Z"/>
                <w:rFonts w:ascii="ＭＳ 明朝" w:eastAsia="ＭＳ 明朝" w:hAnsi="Courier New" w:cs="Times New Roman"/>
                <w:color w:val="000000"/>
                <w:sz w:val="18"/>
                <w:szCs w:val="18"/>
              </w:rPr>
            </w:pPr>
            <w:del w:id="2828" w:author="竹本 夏輝" w:date="2023-03-27T14:01:00Z">
              <w:r w:rsidRPr="00045667" w:rsidDel="00C601C5">
                <w:rPr>
                  <w:rFonts w:ascii="ＭＳ 明朝" w:eastAsia="ＭＳ 明朝" w:hAnsi="Courier New" w:cs="Times New Roman" w:hint="eastAsia"/>
                  <w:color w:val="000000"/>
                  <w:sz w:val="18"/>
                  <w:szCs w:val="18"/>
                </w:rPr>
                <w:delText>実働時間</w:delText>
              </w:r>
            </w:del>
          </w:p>
        </w:tc>
      </w:tr>
      <w:tr w:rsidR="00045667" w:rsidRPr="00045667" w:rsidDel="00C601C5" w14:paraId="7CC08954" w14:textId="1E7AD1C0" w:rsidTr="005F7F0F">
        <w:trPr>
          <w:trHeight w:val="266"/>
          <w:del w:id="2829" w:author="竹本 夏輝" w:date="2023-03-27T14:01:00Z"/>
        </w:trPr>
        <w:tc>
          <w:tcPr>
            <w:tcW w:w="2100" w:type="dxa"/>
            <w:vAlign w:val="center"/>
          </w:tcPr>
          <w:p w14:paraId="2296B95E" w14:textId="5EBEC9EB" w:rsidR="00045667" w:rsidRPr="00045667" w:rsidDel="00C601C5" w:rsidRDefault="00045667" w:rsidP="00381845">
            <w:pPr>
              <w:adjustRightInd w:val="0"/>
              <w:jc w:val="center"/>
              <w:textAlignment w:val="baseline"/>
              <w:rPr>
                <w:del w:id="2830" w:author="竹本 夏輝" w:date="2023-03-27T14:01:00Z"/>
                <w:rFonts w:ascii="ＭＳ 明朝" w:eastAsia="ＭＳ 明朝" w:hAnsi="Courier New" w:cs="Times New Roman"/>
                <w:color w:val="000000"/>
                <w:sz w:val="18"/>
                <w:szCs w:val="18"/>
              </w:rPr>
            </w:pPr>
            <w:del w:id="2831"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9:45</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15:25</w:delText>
              </w:r>
            </w:del>
          </w:p>
        </w:tc>
        <w:tc>
          <w:tcPr>
            <w:tcW w:w="1850" w:type="dxa"/>
            <w:vAlign w:val="center"/>
          </w:tcPr>
          <w:p w14:paraId="0B520A64" w14:textId="1537F2E3" w:rsidR="00045667" w:rsidRPr="00045667" w:rsidDel="00C601C5" w:rsidRDefault="00045667" w:rsidP="00381845">
            <w:pPr>
              <w:adjustRightInd w:val="0"/>
              <w:jc w:val="center"/>
              <w:textAlignment w:val="baseline"/>
              <w:rPr>
                <w:del w:id="2832" w:author="竹本 夏輝" w:date="2023-03-27T14:01:00Z"/>
                <w:rFonts w:ascii="ＭＳ 明朝" w:eastAsia="ＭＳ 明朝" w:hAnsi="Courier New" w:cs="Times New Roman"/>
                <w:color w:val="000000"/>
                <w:sz w:val="18"/>
                <w:szCs w:val="18"/>
              </w:rPr>
            </w:pPr>
            <w:del w:id="2833" w:author="竹本 夏輝" w:date="2023-03-27T14:01:00Z">
              <w:r w:rsidRPr="00045667" w:rsidDel="00C601C5">
                <w:rPr>
                  <w:rFonts w:ascii="ＭＳ 明朝" w:eastAsia="ＭＳ 明朝" w:hAnsi="Courier New" w:cs="Times New Roman"/>
                  <w:color w:val="000000"/>
                  <w:sz w:val="18"/>
                  <w:szCs w:val="18"/>
                </w:rPr>
                <w:delText>40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65655D7E" w14:textId="24990C55" w:rsidR="00045667" w:rsidRPr="00045667" w:rsidDel="00C601C5" w:rsidRDefault="00045667" w:rsidP="00381845">
            <w:pPr>
              <w:adjustRightInd w:val="0"/>
              <w:jc w:val="center"/>
              <w:textAlignment w:val="baseline"/>
              <w:rPr>
                <w:del w:id="2834" w:author="竹本 夏輝" w:date="2023-03-27T14:01:00Z"/>
                <w:rFonts w:ascii="ＭＳ 明朝" w:eastAsia="ＭＳ 明朝" w:hAnsi="Courier New" w:cs="Times New Roman"/>
                <w:color w:val="000000"/>
                <w:sz w:val="18"/>
                <w:szCs w:val="18"/>
              </w:rPr>
            </w:pPr>
            <w:del w:id="2835" w:author="竹本 夏輝" w:date="2023-03-27T14:01:00Z">
              <w:r w:rsidRPr="00045667" w:rsidDel="00C601C5">
                <w:rPr>
                  <w:rFonts w:ascii="ＭＳ 明朝" w:eastAsia="ＭＳ 明朝" w:hAnsi="Courier New" w:cs="Times New Roman"/>
                  <w:color w:val="000000"/>
                  <w:sz w:val="18"/>
                  <w:szCs w:val="18"/>
                </w:rPr>
                <w:delText>5</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18D73384" w14:textId="67C4FEB3" w:rsidTr="005F7F0F">
        <w:trPr>
          <w:trHeight w:val="199"/>
          <w:del w:id="2836" w:author="竹本 夏輝" w:date="2023-03-27T14:01:00Z"/>
        </w:trPr>
        <w:tc>
          <w:tcPr>
            <w:tcW w:w="2100" w:type="dxa"/>
            <w:vAlign w:val="center"/>
          </w:tcPr>
          <w:p w14:paraId="01616490" w14:textId="0A42123A" w:rsidR="00045667" w:rsidRPr="00045667" w:rsidDel="00C601C5" w:rsidRDefault="00045667" w:rsidP="00381845">
            <w:pPr>
              <w:adjustRightInd w:val="0"/>
              <w:jc w:val="center"/>
              <w:textAlignment w:val="baseline"/>
              <w:rPr>
                <w:del w:id="2837" w:author="竹本 夏輝" w:date="2023-03-27T14:01:00Z"/>
                <w:rFonts w:ascii="ＭＳ 明朝" w:eastAsia="ＭＳ 明朝" w:hAnsi="Courier New" w:cs="Times New Roman"/>
                <w:color w:val="000000"/>
                <w:sz w:val="18"/>
                <w:szCs w:val="18"/>
              </w:rPr>
            </w:pPr>
            <w:del w:id="2838"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11:0</w:delText>
              </w:r>
              <w:r w:rsidRPr="00045667" w:rsidDel="00C601C5">
                <w:rPr>
                  <w:rFonts w:ascii="ＭＳ 明朝" w:eastAsia="ＭＳ 明朝" w:hAnsi="Courier New" w:cs="Times New Roman" w:hint="eastAsia"/>
                  <w:color w:val="000000"/>
                  <w:sz w:val="18"/>
                  <w:szCs w:val="18"/>
                </w:rPr>
                <w:delText>5～</w:delText>
              </w:r>
              <w:r w:rsidRPr="00045667" w:rsidDel="00C601C5">
                <w:rPr>
                  <w:rFonts w:ascii="ＭＳ 明朝" w:eastAsia="ＭＳ 明朝" w:hAnsi="Courier New" w:cs="Times New Roman"/>
                  <w:color w:val="000000"/>
                  <w:sz w:val="18"/>
                  <w:szCs w:val="18"/>
                </w:rPr>
                <w:delText>16:4</w:delText>
              </w:r>
              <w:r w:rsidRPr="00045667" w:rsidDel="00C601C5">
                <w:rPr>
                  <w:rFonts w:ascii="ＭＳ 明朝" w:eastAsia="ＭＳ 明朝" w:hAnsi="Courier New" w:cs="Times New Roman" w:hint="eastAsia"/>
                  <w:color w:val="000000"/>
                  <w:sz w:val="18"/>
                  <w:szCs w:val="18"/>
                </w:rPr>
                <w:delText>5</w:delText>
              </w:r>
            </w:del>
          </w:p>
        </w:tc>
        <w:tc>
          <w:tcPr>
            <w:tcW w:w="1850" w:type="dxa"/>
            <w:vAlign w:val="center"/>
          </w:tcPr>
          <w:p w14:paraId="105BA455" w14:textId="1EDAC883" w:rsidR="00045667" w:rsidRPr="00045667" w:rsidDel="00C601C5" w:rsidRDefault="00045667" w:rsidP="00381845">
            <w:pPr>
              <w:adjustRightInd w:val="0"/>
              <w:jc w:val="center"/>
              <w:textAlignment w:val="baseline"/>
              <w:rPr>
                <w:del w:id="2839" w:author="竹本 夏輝" w:date="2023-03-27T14:01:00Z"/>
                <w:rFonts w:ascii="ＭＳ 明朝" w:eastAsia="ＭＳ 明朝" w:hAnsi="Courier New" w:cs="Times New Roman"/>
                <w:color w:val="000000"/>
                <w:sz w:val="18"/>
                <w:szCs w:val="18"/>
              </w:rPr>
            </w:pPr>
            <w:del w:id="2840" w:author="竹本 夏輝" w:date="2023-03-27T14:01:00Z">
              <w:r w:rsidRPr="00045667" w:rsidDel="00C601C5">
                <w:rPr>
                  <w:rFonts w:ascii="ＭＳ 明朝" w:eastAsia="ＭＳ 明朝" w:hAnsi="Courier New" w:cs="Times New Roman"/>
                  <w:color w:val="000000"/>
                  <w:sz w:val="18"/>
                  <w:szCs w:val="18"/>
                </w:rPr>
                <w:delText>40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26BC1751" w14:textId="68E301B2" w:rsidR="00045667" w:rsidRPr="00045667" w:rsidDel="00C601C5" w:rsidRDefault="00045667" w:rsidP="00381845">
            <w:pPr>
              <w:adjustRightInd w:val="0"/>
              <w:jc w:val="center"/>
              <w:textAlignment w:val="baseline"/>
              <w:rPr>
                <w:del w:id="2841" w:author="竹本 夏輝" w:date="2023-03-27T14:01:00Z"/>
                <w:rFonts w:ascii="ＭＳ 明朝" w:eastAsia="ＭＳ 明朝" w:hAnsi="Courier New" w:cs="Times New Roman"/>
                <w:color w:val="000000"/>
                <w:sz w:val="18"/>
                <w:szCs w:val="18"/>
              </w:rPr>
            </w:pPr>
            <w:del w:id="2842" w:author="竹本 夏輝" w:date="2023-03-27T14:01:00Z">
              <w:r w:rsidRPr="00045667" w:rsidDel="00C601C5">
                <w:rPr>
                  <w:rFonts w:ascii="ＭＳ 明朝" w:eastAsia="ＭＳ 明朝" w:hAnsi="Courier New" w:cs="Times New Roman"/>
                  <w:color w:val="000000"/>
                  <w:sz w:val="18"/>
                  <w:szCs w:val="18"/>
                </w:rPr>
                <w:delText>5</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63FA13AF" w14:textId="0AA4E8AD" w:rsidTr="005F7F0F">
        <w:trPr>
          <w:trHeight w:val="276"/>
          <w:del w:id="2843" w:author="竹本 夏輝" w:date="2023-03-27T14:01:00Z"/>
        </w:trPr>
        <w:tc>
          <w:tcPr>
            <w:tcW w:w="2100" w:type="dxa"/>
            <w:vAlign w:val="center"/>
          </w:tcPr>
          <w:p w14:paraId="12E009D0" w14:textId="11642E9F" w:rsidR="00045667" w:rsidRPr="00045667" w:rsidDel="00C601C5" w:rsidRDefault="00045667" w:rsidP="00381845">
            <w:pPr>
              <w:adjustRightInd w:val="0"/>
              <w:jc w:val="center"/>
              <w:textAlignment w:val="baseline"/>
              <w:rPr>
                <w:del w:id="2844" w:author="竹本 夏輝" w:date="2023-03-27T14:01:00Z"/>
                <w:rFonts w:ascii="ＭＳ 明朝" w:eastAsia="ＭＳ 明朝" w:hAnsi="Courier New" w:cs="Times New Roman"/>
                <w:color w:val="000000"/>
                <w:sz w:val="18"/>
                <w:szCs w:val="18"/>
              </w:rPr>
            </w:pPr>
            <w:del w:id="2845"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12:40</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18:00</w:delText>
              </w:r>
            </w:del>
          </w:p>
        </w:tc>
        <w:tc>
          <w:tcPr>
            <w:tcW w:w="1850" w:type="dxa"/>
            <w:vAlign w:val="center"/>
          </w:tcPr>
          <w:p w14:paraId="37E52AE5" w14:textId="19FE2993" w:rsidR="00045667" w:rsidRPr="00045667" w:rsidDel="00C601C5" w:rsidRDefault="00045667" w:rsidP="00381845">
            <w:pPr>
              <w:adjustRightInd w:val="0"/>
              <w:jc w:val="center"/>
              <w:textAlignment w:val="baseline"/>
              <w:rPr>
                <w:del w:id="2846" w:author="竹本 夏輝" w:date="2023-03-27T14:01:00Z"/>
                <w:rFonts w:ascii="ＭＳ 明朝" w:eastAsia="ＭＳ 明朝" w:hAnsi="Courier New" w:cs="Times New Roman"/>
                <w:color w:val="000000"/>
                <w:sz w:val="18"/>
                <w:szCs w:val="18"/>
              </w:rPr>
            </w:pPr>
            <w:del w:id="2847" w:author="竹本 夏輝" w:date="2023-03-27T14:01:00Z">
              <w:r w:rsidRPr="00045667" w:rsidDel="00C601C5">
                <w:rPr>
                  <w:rFonts w:ascii="ＭＳ 明朝" w:eastAsia="ＭＳ 明朝" w:hAnsi="Courier New" w:cs="Times New Roman"/>
                  <w:color w:val="000000"/>
                  <w:sz w:val="18"/>
                  <w:szCs w:val="18"/>
                </w:rPr>
                <w:delText>20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6DAB6978" w14:textId="07A2C67A" w:rsidR="00045667" w:rsidRPr="00045667" w:rsidDel="00C601C5" w:rsidRDefault="00045667" w:rsidP="00381845">
            <w:pPr>
              <w:adjustRightInd w:val="0"/>
              <w:jc w:val="center"/>
              <w:textAlignment w:val="baseline"/>
              <w:rPr>
                <w:del w:id="2848" w:author="竹本 夏輝" w:date="2023-03-27T14:01:00Z"/>
                <w:rFonts w:ascii="ＭＳ 明朝" w:eastAsia="ＭＳ 明朝" w:hAnsi="Courier New" w:cs="Times New Roman"/>
                <w:color w:val="000000"/>
                <w:sz w:val="18"/>
                <w:szCs w:val="18"/>
              </w:rPr>
            </w:pPr>
            <w:del w:id="2849" w:author="竹本 夏輝" w:date="2023-03-27T14:01:00Z">
              <w:r w:rsidRPr="00045667" w:rsidDel="00C601C5">
                <w:rPr>
                  <w:rFonts w:ascii="ＭＳ 明朝" w:eastAsia="ＭＳ 明朝" w:hAnsi="Courier New" w:cs="Times New Roman"/>
                  <w:color w:val="000000"/>
                  <w:sz w:val="18"/>
                  <w:szCs w:val="18"/>
                </w:rPr>
                <w:delText>5</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7A47EFAB" w14:textId="7081F1DA" w:rsidTr="005F7F0F">
        <w:trPr>
          <w:trHeight w:val="182"/>
          <w:del w:id="2850" w:author="竹本 夏輝" w:date="2023-03-27T14:01:00Z"/>
        </w:trPr>
        <w:tc>
          <w:tcPr>
            <w:tcW w:w="2100" w:type="dxa"/>
            <w:vAlign w:val="center"/>
          </w:tcPr>
          <w:p w14:paraId="0BD1FA6B" w14:textId="0B46BB00" w:rsidR="00045667" w:rsidRPr="00045667" w:rsidDel="00C601C5" w:rsidRDefault="00045667" w:rsidP="00381845">
            <w:pPr>
              <w:adjustRightInd w:val="0"/>
              <w:jc w:val="center"/>
              <w:textAlignment w:val="baseline"/>
              <w:rPr>
                <w:del w:id="2851" w:author="竹本 夏輝" w:date="2023-03-27T14:01:00Z"/>
                <w:rFonts w:ascii="ＭＳ 明朝" w:eastAsia="ＭＳ 明朝" w:hAnsi="Courier New" w:cs="Times New Roman"/>
                <w:color w:val="000000"/>
                <w:sz w:val="18"/>
                <w:szCs w:val="18"/>
              </w:rPr>
            </w:pPr>
            <w:del w:id="2852"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9:45</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16:35</w:delText>
              </w:r>
            </w:del>
          </w:p>
        </w:tc>
        <w:tc>
          <w:tcPr>
            <w:tcW w:w="1850" w:type="dxa"/>
            <w:vAlign w:val="center"/>
          </w:tcPr>
          <w:p w14:paraId="1180862F" w14:textId="05C3D134" w:rsidR="00045667" w:rsidRPr="00045667" w:rsidDel="00C601C5" w:rsidRDefault="00045667" w:rsidP="00381845">
            <w:pPr>
              <w:adjustRightInd w:val="0"/>
              <w:jc w:val="center"/>
              <w:textAlignment w:val="baseline"/>
              <w:rPr>
                <w:del w:id="2853" w:author="竹本 夏輝" w:date="2023-03-27T14:01:00Z"/>
                <w:rFonts w:ascii="ＭＳ 明朝" w:eastAsia="ＭＳ 明朝" w:hAnsi="Courier New" w:cs="Times New Roman"/>
                <w:color w:val="000000"/>
                <w:sz w:val="18"/>
                <w:szCs w:val="18"/>
              </w:rPr>
            </w:pPr>
            <w:del w:id="2854" w:author="竹本 夏輝" w:date="2023-03-27T14:01:00Z">
              <w:r w:rsidRPr="00045667" w:rsidDel="00C601C5">
                <w:rPr>
                  <w:rFonts w:ascii="ＭＳ 明朝" w:eastAsia="ＭＳ 明朝" w:hAnsi="Courier New" w:cs="Times New Roman"/>
                  <w:color w:val="000000"/>
                  <w:sz w:val="18"/>
                  <w:szCs w:val="18"/>
                </w:rPr>
                <w:delText>50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0AA86C1B" w14:textId="3110E730" w:rsidR="00045667" w:rsidRPr="00045667" w:rsidDel="00C601C5" w:rsidRDefault="00045667" w:rsidP="00381845">
            <w:pPr>
              <w:adjustRightInd w:val="0"/>
              <w:jc w:val="center"/>
              <w:textAlignment w:val="baseline"/>
              <w:rPr>
                <w:del w:id="2855" w:author="竹本 夏輝" w:date="2023-03-27T14:01:00Z"/>
                <w:rFonts w:ascii="ＭＳ 明朝" w:eastAsia="ＭＳ 明朝" w:hAnsi="Courier New" w:cs="Times New Roman"/>
                <w:color w:val="000000"/>
                <w:sz w:val="18"/>
                <w:szCs w:val="18"/>
              </w:rPr>
            </w:pPr>
            <w:del w:id="2856" w:author="竹本 夏輝" w:date="2023-03-27T14:01:00Z">
              <w:r w:rsidRPr="00045667" w:rsidDel="00C601C5">
                <w:rPr>
                  <w:rFonts w:ascii="ＭＳ 明朝" w:eastAsia="ＭＳ 明朝" w:hAnsi="Courier New" w:cs="Times New Roman"/>
                  <w:color w:val="000000"/>
                  <w:sz w:val="18"/>
                  <w:szCs w:val="18"/>
                </w:rPr>
                <w:delText>6</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3BB6D7FE" w14:textId="2CE281A6" w:rsidTr="005F7F0F">
        <w:trPr>
          <w:trHeight w:val="115"/>
          <w:del w:id="2857" w:author="竹本 夏輝" w:date="2023-03-27T14:01:00Z"/>
        </w:trPr>
        <w:tc>
          <w:tcPr>
            <w:tcW w:w="2100" w:type="dxa"/>
            <w:vAlign w:val="center"/>
          </w:tcPr>
          <w:p w14:paraId="34C2653D" w14:textId="6CED594E" w:rsidR="00045667" w:rsidRPr="00045667" w:rsidDel="00C601C5" w:rsidRDefault="00045667" w:rsidP="00381845">
            <w:pPr>
              <w:adjustRightInd w:val="0"/>
              <w:jc w:val="center"/>
              <w:textAlignment w:val="baseline"/>
              <w:rPr>
                <w:del w:id="2858" w:author="竹本 夏輝" w:date="2023-03-27T14:01:00Z"/>
                <w:rFonts w:ascii="ＭＳ 明朝" w:eastAsia="ＭＳ 明朝" w:hAnsi="Courier New" w:cs="Times New Roman"/>
                <w:color w:val="000000"/>
                <w:sz w:val="18"/>
                <w:szCs w:val="18"/>
              </w:rPr>
            </w:pPr>
            <w:del w:id="2859"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10:</w:delText>
              </w:r>
              <w:r w:rsidRPr="00045667" w:rsidDel="00C601C5">
                <w:rPr>
                  <w:rFonts w:ascii="ＭＳ 明朝" w:eastAsia="ＭＳ 明朝" w:hAnsi="Courier New" w:cs="Times New Roman" w:hint="eastAsia"/>
                  <w:color w:val="000000"/>
                  <w:sz w:val="18"/>
                  <w:szCs w:val="18"/>
                </w:rPr>
                <w:delText>20～</w:delText>
              </w:r>
              <w:r w:rsidRPr="00045667" w:rsidDel="00C601C5">
                <w:rPr>
                  <w:rFonts w:ascii="ＭＳ 明朝" w:eastAsia="ＭＳ 明朝" w:hAnsi="Courier New" w:cs="Times New Roman"/>
                  <w:color w:val="000000"/>
                  <w:sz w:val="18"/>
                  <w:szCs w:val="18"/>
                </w:rPr>
                <w:delText>17:</w:delText>
              </w:r>
              <w:r w:rsidRPr="00045667" w:rsidDel="00C601C5">
                <w:rPr>
                  <w:rFonts w:ascii="ＭＳ 明朝" w:eastAsia="ＭＳ 明朝" w:hAnsi="Courier New" w:cs="Times New Roman" w:hint="eastAsia"/>
                  <w:color w:val="000000"/>
                  <w:sz w:val="18"/>
                  <w:szCs w:val="18"/>
                </w:rPr>
                <w:delText>1</w:delText>
              </w:r>
              <w:r w:rsidRPr="00045667" w:rsidDel="00C601C5">
                <w:rPr>
                  <w:rFonts w:ascii="ＭＳ 明朝" w:eastAsia="ＭＳ 明朝" w:hAnsi="Courier New" w:cs="Times New Roman"/>
                  <w:color w:val="000000"/>
                  <w:sz w:val="18"/>
                  <w:szCs w:val="18"/>
                </w:rPr>
                <w:delText>0</w:delText>
              </w:r>
            </w:del>
          </w:p>
        </w:tc>
        <w:tc>
          <w:tcPr>
            <w:tcW w:w="1850" w:type="dxa"/>
            <w:vAlign w:val="center"/>
          </w:tcPr>
          <w:p w14:paraId="20B2A137" w14:textId="12EDEF85" w:rsidR="00045667" w:rsidRPr="00045667" w:rsidDel="00C601C5" w:rsidRDefault="00045667" w:rsidP="00381845">
            <w:pPr>
              <w:adjustRightInd w:val="0"/>
              <w:jc w:val="center"/>
              <w:textAlignment w:val="baseline"/>
              <w:rPr>
                <w:del w:id="2860" w:author="竹本 夏輝" w:date="2023-03-27T14:01:00Z"/>
                <w:rFonts w:ascii="ＭＳ 明朝" w:eastAsia="ＭＳ 明朝" w:hAnsi="Courier New" w:cs="Times New Roman"/>
                <w:color w:val="000000"/>
                <w:sz w:val="18"/>
                <w:szCs w:val="18"/>
              </w:rPr>
            </w:pPr>
            <w:del w:id="2861" w:author="竹本 夏輝" w:date="2023-03-27T14:01:00Z">
              <w:r w:rsidRPr="00045667" w:rsidDel="00C601C5">
                <w:rPr>
                  <w:rFonts w:ascii="ＭＳ 明朝" w:eastAsia="ＭＳ 明朝" w:hAnsi="Courier New" w:cs="Times New Roman"/>
                  <w:color w:val="000000"/>
                  <w:sz w:val="18"/>
                  <w:szCs w:val="18"/>
                </w:rPr>
                <w:delText>50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7FDF7C77" w14:textId="11F987FC" w:rsidR="00045667" w:rsidRPr="00045667" w:rsidDel="00C601C5" w:rsidRDefault="00045667" w:rsidP="00381845">
            <w:pPr>
              <w:adjustRightInd w:val="0"/>
              <w:jc w:val="center"/>
              <w:textAlignment w:val="baseline"/>
              <w:rPr>
                <w:del w:id="2862" w:author="竹本 夏輝" w:date="2023-03-27T14:01:00Z"/>
                <w:rFonts w:ascii="ＭＳ 明朝" w:eastAsia="ＭＳ 明朝" w:hAnsi="Courier New" w:cs="Times New Roman"/>
                <w:color w:val="000000"/>
                <w:sz w:val="18"/>
                <w:szCs w:val="18"/>
              </w:rPr>
            </w:pPr>
            <w:del w:id="2863" w:author="竹本 夏輝" w:date="2023-03-27T14:01:00Z">
              <w:r w:rsidRPr="00045667" w:rsidDel="00C601C5">
                <w:rPr>
                  <w:rFonts w:ascii="ＭＳ 明朝" w:eastAsia="ＭＳ 明朝" w:hAnsi="Courier New" w:cs="Times New Roman"/>
                  <w:color w:val="000000"/>
                  <w:sz w:val="18"/>
                  <w:szCs w:val="18"/>
                </w:rPr>
                <w:delText>6</w:delText>
              </w:r>
              <w:r w:rsidRPr="00045667" w:rsidDel="00C601C5">
                <w:rPr>
                  <w:rFonts w:ascii="ＭＳ 明朝" w:eastAsia="ＭＳ 明朝" w:hAnsi="Courier New" w:cs="Times New Roman" w:hint="eastAsia"/>
                  <w:color w:val="000000"/>
                  <w:sz w:val="18"/>
                  <w:szCs w:val="18"/>
                </w:rPr>
                <w:delText>時間</w:delText>
              </w:r>
            </w:del>
          </w:p>
        </w:tc>
      </w:tr>
      <w:tr w:rsidR="00045667" w:rsidRPr="00045667" w:rsidDel="00C601C5" w14:paraId="02D85308" w14:textId="6EC894B5" w:rsidTr="005F7F0F">
        <w:trPr>
          <w:trHeight w:val="71"/>
          <w:del w:id="2864" w:author="竹本 夏輝" w:date="2023-03-27T14:01:00Z"/>
        </w:trPr>
        <w:tc>
          <w:tcPr>
            <w:tcW w:w="2100" w:type="dxa"/>
            <w:vAlign w:val="center"/>
          </w:tcPr>
          <w:p w14:paraId="7089015D" w14:textId="008B5403" w:rsidR="00045667" w:rsidRPr="00045667" w:rsidDel="00C601C5" w:rsidRDefault="00045667" w:rsidP="00381845">
            <w:pPr>
              <w:adjustRightInd w:val="0"/>
              <w:jc w:val="center"/>
              <w:textAlignment w:val="baseline"/>
              <w:rPr>
                <w:del w:id="2865" w:author="竹本 夏輝" w:date="2023-03-27T14:01:00Z"/>
                <w:rFonts w:ascii="ＭＳ 明朝" w:eastAsia="ＭＳ 明朝" w:hAnsi="Courier New" w:cs="Times New Roman"/>
                <w:color w:val="000000"/>
                <w:sz w:val="18"/>
                <w:szCs w:val="18"/>
              </w:rPr>
            </w:pPr>
            <w:del w:id="2866"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9:45</w:delText>
              </w:r>
              <w:r w:rsidRPr="00045667" w:rsidDel="00C601C5">
                <w:rPr>
                  <w:rFonts w:ascii="ＭＳ 明朝" w:eastAsia="ＭＳ 明朝" w:hAnsi="Courier New" w:cs="Times New Roman" w:hint="eastAsia"/>
                  <w:color w:val="000000"/>
                  <w:sz w:val="18"/>
                  <w:szCs w:val="18"/>
                </w:rPr>
                <w:delText>～</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7</w:delText>
              </w:r>
              <w:r w:rsidRPr="00045667" w:rsidDel="00C601C5">
                <w:rPr>
                  <w:rFonts w:ascii="ＭＳ 明朝" w:eastAsia="ＭＳ 明朝" w:hAnsi="Courier New" w:cs="Times New Roman"/>
                  <w:color w:val="000000"/>
                  <w:sz w:val="18"/>
                  <w:szCs w:val="18"/>
                </w:rPr>
                <w:delText>:</w:delText>
              </w:r>
              <w:r w:rsidRPr="00045667" w:rsidDel="00C601C5">
                <w:rPr>
                  <w:rFonts w:ascii="ＭＳ 明朝" w:eastAsia="ＭＳ 明朝" w:hAnsi="Courier New" w:cs="Times New Roman" w:hint="eastAsia"/>
                  <w:color w:val="000000"/>
                  <w:sz w:val="18"/>
                  <w:szCs w:val="18"/>
                </w:rPr>
                <w:delText>4</w:delText>
              </w:r>
              <w:r w:rsidRPr="00045667" w:rsidDel="00C601C5">
                <w:rPr>
                  <w:rFonts w:ascii="ＭＳ 明朝" w:eastAsia="ＭＳ 明朝" w:hAnsi="Courier New" w:cs="Times New Roman"/>
                  <w:color w:val="000000"/>
                  <w:sz w:val="18"/>
                  <w:szCs w:val="18"/>
                </w:rPr>
                <w:delText>5</w:delText>
              </w:r>
            </w:del>
          </w:p>
        </w:tc>
        <w:tc>
          <w:tcPr>
            <w:tcW w:w="1850" w:type="dxa"/>
            <w:vAlign w:val="center"/>
          </w:tcPr>
          <w:p w14:paraId="530641AC" w14:textId="38AD6C39" w:rsidR="00045667" w:rsidRPr="00045667" w:rsidDel="00C601C5" w:rsidRDefault="00045667" w:rsidP="00381845">
            <w:pPr>
              <w:adjustRightInd w:val="0"/>
              <w:jc w:val="center"/>
              <w:textAlignment w:val="baseline"/>
              <w:rPr>
                <w:del w:id="2867" w:author="竹本 夏輝" w:date="2023-03-27T14:01:00Z"/>
                <w:rFonts w:ascii="ＭＳ 明朝" w:eastAsia="ＭＳ 明朝" w:hAnsi="Courier New" w:cs="Times New Roman"/>
                <w:color w:val="000000"/>
                <w:sz w:val="18"/>
                <w:szCs w:val="18"/>
              </w:rPr>
            </w:pPr>
            <w:del w:id="2868" w:author="竹本 夏輝" w:date="2023-03-27T14:01:00Z">
              <w:r w:rsidRPr="00045667" w:rsidDel="00C601C5">
                <w:rPr>
                  <w:rFonts w:ascii="ＭＳ 明朝" w:eastAsia="ＭＳ 明朝" w:hAnsi="Courier New" w:cs="Times New Roman" w:hint="eastAsia"/>
                  <w:color w:val="000000"/>
                  <w:sz w:val="18"/>
                  <w:szCs w:val="18"/>
                </w:rPr>
                <w:delText>6</w:delText>
              </w:r>
              <w:r w:rsidRPr="00045667" w:rsidDel="00C601C5">
                <w:rPr>
                  <w:rFonts w:ascii="ＭＳ 明朝" w:eastAsia="ＭＳ 明朝" w:hAnsi="Courier New" w:cs="Times New Roman"/>
                  <w:color w:val="000000"/>
                  <w:sz w:val="18"/>
                  <w:szCs w:val="18"/>
                </w:rPr>
                <w:delText>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32124B1D" w14:textId="60F69540" w:rsidR="00045667" w:rsidRPr="00045667" w:rsidDel="00C601C5" w:rsidRDefault="00045667" w:rsidP="00381845">
            <w:pPr>
              <w:adjustRightInd w:val="0"/>
              <w:jc w:val="center"/>
              <w:textAlignment w:val="baseline"/>
              <w:rPr>
                <w:del w:id="2869" w:author="竹本 夏輝" w:date="2023-03-27T14:01:00Z"/>
                <w:rFonts w:ascii="ＭＳ 明朝" w:eastAsia="ＭＳ 明朝" w:hAnsi="Courier New" w:cs="Times New Roman"/>
                <w:color w:val="000000"/>
                <w:sz w:val="18"/>
                <w:szCs w:val="18"/>
              </w:rPr>
            </w:pPr>
            <w:del w:id="2870" w:author="竹本 夏輝" w:date="2023-03-27T14:01:00Z">
              <w:r w:rsidRPr="00045667" w:rsidDel="00C601C5">
                <w:rPr>
                  <w:rFonts w:ascii="ＭＳ 明朝" w:eastAsia="ＭＳ 明朝" w:hAnsi="Courier New" w:cs="Times New Roman" w:hint="eastAsia"/>
                  <w:color w:val="000000"/>
                  <w:sz w:val="18"/>
                  <w:szCs w:val="18"/>
                </w:rPr>
                <w:delText>7時間</w:delText>
              </w:r>
            </w:del>
          </w:p>
        </w:tc>
      </w:tr>
      <w:tr w:rsidR="00045667" w:rsidRPr="00045667" w:rsidDel="00C601C5" w14:paraId="6BA43DED" w14:textId="5E1AC58B" w:rsidTr="005F7F0F">
        <w:trPr>
          <w:trHeight w:val="71"/>
          <w:del w:id="2871" w:author="竹本 夏輝" w:date="2023-03-27T14:01:00Z"/>
        </w:trPr>
        <w:tc>
          <w:tcPr>
            <w:tcW w:w="2100" w:type="dxa"/>
            <w:vAlign w:val="center"/>
          </w:tcPr>
          <w:p w14:paraId="3FF615ED" w14:textId="529D1C48" w:rsidR="00045667" w:rsidRPr="00045667" w:rsidDel="00C601C5" w:rsidRDefault="00045667" w:rsidP="00381845">
            <w:pPr>
              <w:adjustRightInd w:val="0"/>
              <w:jc w:val="center"/>
              <w:textAlignment w:val="baseline"/>
              <w:rPr>
                <w:del w:id="2872" w:author="竹本 夏輝" w:date="2023-03-27T14:01:00Z"/>
                <w:rFonts w:ascii="ＭＳ 明朝" w:eastAsia="ＭＳ 明朝" w:hAnsi="Courier New" w:cs="Times New Roman"/>
                <w:color w:val="000000"/>
                <w:sz w:val="18"/>
                <w:szCs w:val="18"/>
              </w:rPr>
            </w:pPr>
            <w:del w:id="2873" w:author="竹本 夏輝" w:date="2023-03-27T14:01:00Z">
              <w:r w:rsidRPr="00045667" w:rsidDel="00C601C5">
                <w:rPr>
                  <w:rFonts w:ascii="ＭＳ 明朝" w:eastAsia="ＭＳ 明朝" w:hAnsi="Courier New" w:cs="Times New Roman" w:hint="eastAsia"/>
                  <w:color w:val="000000"/>
                  <w:sz w:val="18"/>
                  <w:szCs w:val="18"/>
                </w:rPr>
                <w:delText xml:space="preserve">　</w:delText>
              </w:r>
              <w:r w:rsidRPr="00045667" w:rsidDel="00C601C5">
                <w:rPr>
                  <w:rFonts w:ascii="ＭＳ 明朝" w:eastAsia="ＭＳ 明朝" w:hAnsi="Courier New" w:cs="Times New Roman"/>
                  <w:color w:val="000000"/>
                  <w:sz w:val="18"/>
                  <w:szCs w:val="18"/>
                </w:rPr>
                <w:delText>10:</w:delText>
              </w:r>
              <w:r w:rsidRPr="00045667" w:rsidDel="00C601C5">
                <w:rPr>
                  <w:rFonts w:ascii="ＭＳ 明朝" w:eastAsia="ＭＳ 明朝" w:hAnsi="Courier New" w:cs="Times New Roman" w:hint="eastAsia"/>
                  <w:color w:val="000000"/>
                  <w:sz w:val="18"/>
                  <w:szCs w:val="18"/>
                </w:rPr>
                <w:delText>20～</w:delText>
              </w:r>
              <w:r w:rsidRPr="00045667" w:rsidDel="00C601C5">
                <w:rPr>
                  <w:rFonts w:ascii="ＭＳ 明朝" w:eastAsia="ＭＳ 明朝" w:hAnsi="Courier New" w:cs="Times New Roman"/>
                  <w:color w:val="000000"/>
                  <w:sz w:val="18"/>
                  <w:szCs w:val="18"/>
                </w:rPr>
                <w:delText>1</w:delText>
              </w:r>
              <w:r w:rsidRPr="00045667" w:rsidDel="00C601C5">
                <w:rPr>
                  <w:rFonts w:ascii="ＭＳ 明朝" w:eastAsia="ＭＳ 明朝" w:hAnsi="Courier New" w:cs="Times New Roman" w:hint="eastAsia"/>
                  <w:color w:val="000000"/>
                  <w:sz w:val="18"/>
                  <w:szCs w:val="18"/>
                </w:rPr>
                <w:delText>8</w:delText>
              </w:r>
              <w:r w:rsidRPr="00045667" w:rsidDel="00C601C5">
                <w:rPr>
                  <w:rFonts w:ascii="ＭＳ 明朝" w:eastAsia="ＭＳ 明朝" w:hAnsi="Courier New" w:cs="Times New Roman"/>
                  <w:color w:val="000000"/>
                  <w:sz w:val="18"/>
                  <w:szCs w:val="18"/>
                </w:rPr>
                <w:delText>:</w:delText>
              </w:r>
              <w:r w:rsidRPr="00045667" w:rsidDel="00C601C5">
                <w:rPr>
                  <w:rFonts w:ascii="ＭＳ 明朝" w:eastAsia="ＭＳ 明朝" w:hAnsi="Courier New" w:cs="Times New Roman" w:hint="eastAsia"/>
                  <w:color w:val="000000"/>
                  <w:sz w:val="18"/>
                  <w:szCs w:val="18"/>
                </w:rPr>
                <w:delText>2</w:delText>
              </w:r>
              <w:r w:rsidRPr="00045667" w:rsidDel="00C601C5">
                <w:rPr>
                  <w:rFonts w:ascii="ＭＳ 明朝" w:eastAsia="ＭＳ 明朝" w:hAnsi="Courier New" w:cs="Times New Roman"/>
                  <w:color w:val="000000"/>
                  <w:sz w:val="18"/>
                  <w:szCs w:val="18"/>
                </w:rPr>
                <w:delText>0</w:delText>
              </w:r>
            </w:del>
          </w:p>
        </w:tc>
        <w:tc>
          <w:tcPr>
            <w:tcW w:w="1850" w:type="dxa"/>
            <w:vAlign w:val="center"/>
          </w:tcPr>
          <w:p w14:paraId="5EB3EB88" w14:textId="692A5F73" w:rsidR="00045667" w:rsidRPr="00045667" w:rsidDel="00C601C5" w:rsidRDefault="00045667" w:rsidP="00381845">
            <w:pPr>
              <w:adjustRightInd w:val="0"/>
              <w:jc w:val="center"/>
              <w:textAlignment w:val="baseline"/>
              <w:rPr>
                <w:del w:id="2874" w:author="竹本 夏輝" w:date="2023-03-27T14:01:00Z"/>
                <w:rFonts w:ascii="ＭＳ 明朝" w:eastAsia="ＭＳ 明朝" w:hAnsi="Courier New" w:cs="Times New Roman"/>
                <w:color w:val="000000"/>
                <w:sz w:val="18"/>
                <w:szCs w:val="18"/>
              </w:rPr>
            </w:pPr>
            <w:del w:id="2875" w:author="竹本 夏輝" w:date="2023-03-27T14:01:00Z">
              <w:r w:rsidRPr="00045667" w:rsidDel="00C601C5">
                <w:rPr>
                  <w:rFonts w:ascii="ＭＳ 明朝" w:eastAsia="ＭＳ 明朝" w:hAnsi="Courier New" w:cs="Times New Roman" w:hint="eastAsia"/>
                  <w:color w:val="000000"/>
                  <w:sz w:val="18"/>
                  <w:szCs w:val="18"/>
                </w:rPr>
                <w:delText>6</w:delText>
              </w:r>
              <w:r w:rsidRPr="00045667" w:rsidDel="00C601C5">
                <w:rPr>
                  <w:rFonts w:ascii="ＭＳ 明朝" w:eastAsia="ＭＳ 明朝" w:hAnsi="Courier New" w:cs="Times New Roman"/>
                  <w:color w:val="000000"/>
                  <w:sz w:val="18"/>
                  <w:szCs w:val="18"/>
                </w:rPr>
                <w:delText>0</w:delText>
              </w:r>
              <w:r w:rsidRPr="00045667" w:rsidDel="00C601C5">
                <w:rPr>
                  <w:rFonts w:ascii="ＭＳ 明朝" w:eastAsia="ＭＳ 明朝" w:hAnsi="Courier New" w:cs="Times New Roman" w:hint="eastAsia"/>
                  <w:color w:val="000000"/>
                  <w:sz w:val="18"/>
                  <w:szCs w:val="18"/>
                </w:rPr>
                <w:delText>分</w:delText>
              </w:r>
            </w:del>
          </w:p>
        </w:tc>
        <w:tc>
          <w:tcPr>
            <w:tcW w:w="1850" w:type="dxa"/>
            <w:vAlign w:val="center"/>
          </w:tcPr>
          <w:p w14:paraId="375FA75C" w14:textId="0B9B410A" w:rsidR="00045667" w:rsidRPr="00045667" w:rsidDel="00C601C5" w:rsidRDefault="00045667" w:rsidP="00381845">
            <w:pPr>
              <w:adjustRightInd w:val="0"/>
              <w:jc w:val="center"/>
              <w:textAlignment w:val="baseline"/>
              <w:rPr>
                <w:del w:id="2876" w:author="竹本 夏輝" w:date="2023-03-27T14:01:00Z"/>
                <w:rFonts w:ascii="ＭＳ 明朝" w:eastAsia="ＭＳ 明朝" w:hAnsi="Courier New" w:cs="Times New Roman"/>
                <w:color w:val="000000"/>
                <w:sz w:val="18"/>
                <w:szCs w:val="18"/>
              </w:rPr>
            </w:pPr>
            <w:del w:id="2877" w:author="竹本 夏輝" w:date="2023-03-27T14:01:00Z">
              <w:r w:rsidRPr="00045667" w:rsidDel="00C601C5">
                <w:rPr>
                  <w:rFonts w:ascii="ＭＳ 明朝" w:eastAsia="ＭＳ 明朝" w:hAnsi="Courier New" w:cs="Times New Roman" w:hint="eastAsia"/>
                  <w:color w:val="000000"/>
                  <w:sz w:val="18"/>
                  <w:szCs w:val="18"/>
                </w:rPr>
                <w:delText>7時間</w:delText>
              </w:r>
            </w:del>
          </w:p>
        </w:tc>
      </w:tr>
    </w:tbl>
    <w:p w14:paraId="076CCB18" w14:textId="77777777" w:rsidR="00473461" w:rsidRDefault="00473461" w:rsidP="007C6408">
      <w:pPr>
        <w:adjustRightInd w:val="0"/>
        <w:jc w:val="center"/>
        <w:textAlignment w:val="baseline"/>
        <w:rPr>
          <w:ins w:id="2878" w:author="竹本 夏輝" w:date="2023-03-27T14:14:00Z"/>
          <w:rFonts w:ascii="ＭＳ 明朝" w:eastAsia="ＭＳ 明朝" w:hAnsi="Courier New" w:cs="Times New Roman"/>
          <w:color w:val="000000"/>
          <w:sz w:val="18"/>
          <w:szCs w:val="18"/>
        </w:rPr>
      </w:pPr>
    </w:p>
    <w:p w14:paraId="77D1607A" w14:textId="77777777" w:rsidR="00473461" w:rsidRDefault="00473461">
      <w:pPr>
        <w:widowControl/>
        <w:jc w:val="left"/>
        <w:rPr>
          <w:ins w:id="2879" w:author="竹本 夏輝" w:date="2023-03-27T14:14:00Z"/>
          <w:rFonts w:ascii="ＭＳ 明朝" w:eastAsia="ＭＳ 明朝" w:hAnsi="Courier New" w:cs="Times New Roman"/>
          <w:color w:val="000000"/>
          <w:sz w:val="18"/>
          <w:szCs w:val="18"/>
        </w:rPr>
      </w:pPr>
      <w:ins w:id="2880" w:author="竹本 夏輝" w:date="2023-03-27T14:14:00Z">
        <w:r>
          <w:rPr>
            <w:rFonts w:ascii="ＭＳ 明朝" w:eastAsia="ＭＳ 明朝" w:hAnsi="Courier New" w:cs="Times New Roman"/>
            <w:color w:val="000000"/>
            <w:sz w:val="18"/>
            <w:szCs w:val="18"/>
          </w:rPr>
          <w:br w:type="page"/>
        </w:r>
      </w:ins>
    </w:p>
    <w:p w14:paraId="16E88E35" w14:textId="73B81382" w:rsidR="00045667" w:rsidRPr="00045667" w:rsidDel="00C601C5" w:rsidRDefault="00045667" w:rsidP="00381845">
      <w:pPr>
        <w:adjustRightInd w:val="0"/>
        <w:jc w:val="center"/>
        <w:textAlignment w:val="baseline"/>
        <w:rPr>
          <w:del w:id="2881" w:author="竹本 夏輝" w:date="2023-03-27T14:01:00Z"/>
          <w:rFonts w:ascii="ＭＳ 明朝" w:eastAsia="ＭＳ 明朝" w:hAnsi="Courier New" w:cs="Times New Roman"/>
          <w:color w:val="000000"/>
          <w:sz w:val="18"/>
          <w:szCs w:val="18"/>
        </w:rPr>
      </w:pPr>
      <w:del w:id="2882" w:author="竹本 夏輝" w:date="2023-03-27T14:01:00Z">
        <w:r w:rsidRPr="00045667" w:rsidDel="00C601C5">
          <w:rPr>
            <w:rFonts w:ascii="ＭＳ 明朝" w:eastAsia="ＭＳ 明朝" w:hAnsi="Courier New" w:cs="Times New Roman" w:hint="eastAsia"/>
            <w:color w:val="000000"/>
            <w:sz w:val="18"/>
            <w:szCs w:val="18"/>
          </w:rPr>
          <w:lastRenderedPageBreak/>
          <w:delText>なお、本人の希望により所属の始業時間に合わせて勤務時間を繰り上げまたは繰り下げて申請することができる。</w:delText>
        </w:r>
      </w:del>
    </w:p>
    <w:p w14:paraId="72A44A50" w14:textId="0F10B48B" w:rsidR="00045667" w:rsidRPr="00045667" w:rsidDel="00C601C5" w:rsidRDefault="00045667" w:rsidP="00381845">
      <w:pPr>
        <w:adjustRightInd w:val="0"/>
        <w:jc w:val="center"/>
        <w:textAlignment w:val="baseline"/>
        <w:rPr>
          <w:del w:id="2883" w:author="竹本 夏輝" w:date="2023-03-27T14:01:00Z"/>
          <w:rFonts w:ascii="ＭＳ 明朝" w:eastAsia="ＭＳ 明朝" w:hAnsi="Courier New" w:cs="Times New Roman"/>
          <w:color w:val="000000"/>
          <w:sz w:val="18"/>
          <w:szCs w:val="18"/>
        </w:rPr>
      </w:pPr>
      <w:del w:id="2884" w:author="竹本 夏輝" w:date="2023-03-27T14:01:00Z">
        <w:r w:rsidRPr="00045667" w:rsidDel="00C601C5">
          <w:rPr>
            <w:rFonts w:ascii="ＭＳ 明朝" w:eastAsia="ＭＳ 明朝" w:hAnsi="Courier New" w:cs="Times New Roman" w:hint="eastAsia"/>
            <w:color w:val="000000"/>
            <w:sz w:val="18"/>
            <w:szCs w:val="18"/>
          </w:rPr>
          <w:delText>② 勤務時間の変更を希望する場合は、原則として1ヵ月前までに所属長を経て会社に申し出なければならない。</w:delText>
        </w:r>
      </w:del>
    </w:p>
    <w:p w14:paraId="23C3CEB5" w14:textId="22CCF2B3" w:rsidR="00045667" w:rsidRPr="00045667" w:rsidDel="00C601C5" w:rsidRDefault="00045667" w:rsidP="00381845">
      <w:pPr>
        <w:adjustRightInd w:val="0"/>
        <w:jc w:val="center"/>
        <w:textAlignment w:val="baseline"/>
        <w:rPr>
          <w:del w:id="2885" w:author="竹本 夏輝" w:date="2023-03-27T14:01:00Z"/>
          <w:rFonts w:ascii="ＭＳ ゴシック" w:eastAsia="ＭＳ ゴシック" w:hAnsi="Courier New" w:cs="Times New Roman"/>
          <w:color w:val="000000"/>
          <w:sz w:val="18"/>
          <w:szCs w:val="18"/>
        </w:rPr>
      </w:pPr>
      <w:del w:id="2886" w:author="竹本 夏輝" w:date="2023-03-27T14:01:00Z">
        <w:r w:rsidRPr="00045667" w:rsidDel="00C601C5">
          <w:rPr>
            <w:rFonts w:ascii="ＭＳ ゴシック" w:eastAsia="ＭＳ ゴシック" w:hAnsi="Courier New" w:cs="Times New Roman" w:hint="eastAsia"/>
            <w:color w:val="000000"/>
            <w:sz w:val="18"/>
            <w:szCs w:val="18"/>
          </w:rPr>
          <w:delText>第</w:delText>
        </w:r>
        <w:r w:rsidRPr="00045667" w:rsidDel="00C601C5">
          <w:rPr>
            <w:rFonts w:ascii="ＭＳ ゴシック" w:eastAsia="ＭＳ ゴシック" w:hAnsi="Courier New" w:cs="Times New Roman"/>
            <w:color w:val="000000"/>
            <w:sz w:val="18"/>
            <w:szCs w:val="18"/>
          </w:rPr>
          <w:delText>8</w:delText>
        </w:r>
        <w:r w:rsidRPr="00045667" w:rsidDel="00C601C5">
          <w:rPr>
            <w:rFonts w:ascii="ＭＳ ゴシック" w:eastAsia="ＭＳ ゴシック" w:hAnsi="Courier New" w:cs="Times New Roman" w:hint="eastAsia"/>
            <w:color w:val="000000"/>
            <w:sz w:val="18"/>
            <w:szCs w:val="18"/>
          </w:rPr>
          <w:delText>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法令との関係</w:delText>
        </w:r>
        <w:r w:rsidRPr="00045667" w:rsidDel="00C601C5">
          <w:rPr>
            <w:rFonts w:ascii="ＭＳ ゴシック" w:eastAsia="ＭＳ ゴシック" w:hAnsi="Courier New" w:cs="Times New Roman"/>
            <w:color w:val="000000"/>
            <w:sz w:val="18"/>
            <w:szCs w:val="18"/>
          </w:rPr>
          <w:delText>)</w:delText>
        </w:r>
      </w:del>
    </w:p>
    <w:p w14:paraId="29DDC21C" w14:textId="0B043C36" w:rsidR="00045667" w:rsidRPr="00045667" w:rsidDel="00C601C5" w:rsidRDefault="00045667" w:rsidP="00381845">
      <w:pPr>
        <w:adjustRightInd w:val="0"/>
        <w:jc w:val="center"/>
        <w:textAlignment w:val="baseline"/>
        <w:rPr>
          <w:del w:id="2887" w:author="竹本 夏輝" w:date="2023-03-27T14:01:00Z"/>
          <w:rFonts w:ascii="ＭＳ 明朝" w:eastAsia="ＭＳ 明朝" w:hAnsi="Courier New" w:cs="Times New Roman"/>
          <w:color w:val="000000"/>
          <w:sz w:val="18"/>
          <w:szCs w:val="18"/>
        </w:rPr>
      </w:pPr>
      <w:del w:id="2888" w:author="竹本 夏輝" w:date="2023-03-27T14:01:00Z">
        <w:r w:rsidRPr="00045667" w:rsidDel="00C601C5">
          <w:rPr>
            <w:rFonts w:ascii="ＭＳ 明朝" w:eastAsia="ＭＳ 明朝" w:hAnsi="Courier New" w:cs="Times New Roman" w:hint="eastAsia"/>
            <w:color w:val="000000"/>
            <w:sz w:val="18"/>
            <w:szCs w:val="18"/>
          </w:rPr>
          <w:delText>介護勤務に関して、本規程に定めのないことについては、育児・介護休業法等の法令の定めるところによる。</w:delText>
        </w:r>
      </w:del>
    </w:p>
    <w:p w14:paraId="3B6C632B" w14:textId="3E267A6F" w:rsidR="00045667" w:rsidRPr="00045667" w:rsidDel="00C601C5" w:rsidRDefault="00045667" w:rsidP="00381845">
      <w:pPr>
        <w:adjustRightInd w:val="0"/>
        <w:jc w:val="center"/>
        <w:textAlignment w:val="baseline"/>
        <w:rPr>
          <w:del w:id="2889" w:author="竹本 夏輝" w:date="2023-03-27T14:01:00Z"/>
          <w:rFonts w:ascii="ＭＳ ゴシック" w:eastAsia="ＭＳ ゴシック" w:hAnsi="ＭＳ ゴシック" w:cs="Times New Roman"/>
          <w:b/>
          <w:color w:val="000000"/>
          <w:sz w:val="32"/>
          <w:szCs w:val="32"/>
        </w:rPr>
      </w:pPr>
      <w:del w:id="2890" w:author="竹本 夏輝" w:date="2023-03-27T14:01:00Z">
        <w:r w:rsidRPr="00045667" w:rsidDel="00C601C5">
          <w:rPr>
            <w:rFonts w:ascii="ＭＳ 明朝" w:eastAsia="ＭＳ 明朝" w:hAnsi="Courier New" w:cs="Times New Roman"/>
            <w:color w:val="000000"/>
            <w:sz w:val="18"/>
            <w:szCs w:val="18"/>
          </w:rPr>
          <w:br w:type="page"/>
        </w:r>
        <w:r w:rsidRPr="00045667" w:rsidDel="00C601C5">
          <w:rPr>
            <w:rFonts w:ascii="ＭＳ ゴシック" w:eastAsia="ＭＳ ゴシック" w:hAnsi="ＭＳ ゴシック" w:cs="Times New Roman" w:hint="eastAsia"/>
            <w:b/>
            <w:color w:val="000000"/>
            <w:sz w:val="32"/>
            <w:szCs w:val="32"/>
          </w:rPr>
          <w:delText>子の看護、家族の介護のための休暇規程</w:delText>
        </w:r>
      </w:del>
    </w:p>
    <w:p w14:paraId="48254EE6" w14:textId="6533B73C" w:rsidR="00045667" w:rsidRPr="00045667" w:rsidDel="00C601C5" w:rsidRDefault="00045667" w:rsidP="00045667">
      <w:pPr>
        <w:widowControl/>
        <w:tabs>
          <w:tab w:val="left" w:pos="5800"/>
        </w:tabs>
        <w:spacing w:line="0" w:lineRule="atLeast"/>
        <w:jc w:val="left"/>
        <w:rPr>
          <w:del w:id="2891" w:author="竹本 夏輝" w:date="2023-03-27T14:01:00Z"/>
          <w:rFonts w:ascii="ＭＳ 明朝" w:eastAsia="ＭＳ 明朝" w:hAnsi="ＭＳ 明朝" w:cs="Times New Roman"/>
          <w:color w:val="000000"/>
          <w:sz w:val="20"/>
          <w:szCs w:val="20"/>
        </w:rPr>
      </w:pPr>
    </w:p>
    <w:p w14:paraId="1D87D7CF" w14:textId="536685B5" w:rsidR="00D86F33" w:rsidRPr="00D86F33" w:rsidDel="00C601C5" w:rsidRDefault="00D86F33" w:rsidP="00D86F33">
      <w:pPr>
        <w:widowControl/>
        <w:tabs>
          <w:tab w:val="left" w:pos="5800"/>
        </w:tabs>
        <w:spacing w:line="0" w:lineRule="atLeast"/>
        <w:jc w:val="left"/>
        <w:rPr>
          <w:ins w:id="2892" w:author="竹本 夏輝 [2]" w:date="2022-04-11T19:23:00Z"/>
          <w:del w:id="2893" w:author="竹本 夏輝" w:date="2023-03-27T14:01:00Z"/>
          <w:rFonts w:ascii="ＭＳ ゴシック" w:eastAsia="ＭＳ ゴシック" w:hAnsi="ＭＳ ゴシック" w:cs="Times New Roman"/>
          <w:sz w:val="18"/>
          <w:szCs w:val="18"/>
        </w:rPr>
      </w:pPr>
      <w:ins w:id="2894" w:author="竹本 夏輝 [2]" w:date="2022-04-11T19:23:00Z">
        <w:del w:id="2895" w:author="竹本 夏輝" w:date="2023-03-27T14:01:00Z">
          <w:r w:rsidRPr="00D86F33" w:rsidDel="00C601C5">
            <w:rPr>
              <w:rFonts w:ascii="ＭＳ ゴシック" w:eastAsia="ＭＳ ゴシック" w:hAnsi="ＭＳ ゴシック" w:cs="Times New Roman" w:hint="eastAsia"/>
              <w:sz w:val="18"/>
              <w:szCs w:val="18"/>
            </w:rPr>
            <w:delText>第1条(目 的)</w:delText>
          </w:r>
        </w:del>
      </w:ins>
    </w:p>
    <w:p w14:paraId="5A50A512" w14:textId="15BC7118" w:rsidR="00045667" w:rsidDel="00C601C5" w:rsidRDefault="00D86F33" w:rsidP="00D86F33">
      <w:pPr>
        <w:widowControl/>
        <w:tabs>
          <w:tab w:val="left" w:pos="5800"/>
        </w:tabs>
        <w:ind w:firstLineChars="100" w:firstLine="180"/>
        <w:jc w:val="left"/>
        <w:rPr>
          <w:del w:id="2896" w:author="竹本 夏輝" w:date="2023-03-27T14:01:00Z"/>
          <w:rFonts w:ascii="ＭＳ ゴシック" w:eastAsia="ＭＳ ゴシック" w:hAnsi="ＭＳ ゴシック" w:cs="Times New Roman"/>
          <w:sz w:val="18"/>
          <w:szCs w:val="18"/>
        </w:rPr>
      </w:pPr>
      <w:ins w:id="2897" w:author="竹本 夏輝 [2]" w:date="2022-04-11T19:23:00Z">
        <w:del w:id="2898" w:author="竹本 夏輝" w:date="2023-03-27T14:01:00Z">
          <w:r w:rsidRPr="00D86F33" w:rsidDel="00C601C5">
            <w:rPr>
              <w:rFonts w:ascii="ＭＳ ゴシック" w:eastAsia="ＭＳ ゴシック" w:hAnsi="ＭＳ ゴシック" w:cs="Times New Roman" w:hint="eastAsia"/>
              <w:sz w:val="18"/>
              <w:szCs w:val="18"/>
            </w:rPr>
            <w:delText>本規程はエルダースペシャリティスタッフ（無期）労働協約第618条及び第619条に基づき、子の看護、家族の介護のために休暇を取得する場合の取扱いを定める。</w:delText>
          </w:r>
        </w:del>
      </w:ins>
      <w:del w:id="2899" w:author="竹本 夏輝" w:date="2023-03-27T14:01:00Z">
        <w:r w:rsidR="00045667" w:rsidRPr="00045667" w:rsidDel="00C601C5">
          <w:rPr>
            <w:rFonts w:ascii="ＭＳ ゴシック" w:eastAsia="ＭＳ ゴシック" w:hAnsi="ＭＳ ゴシック" w:cs="Times New Roman" w:hint="eastAsia"/>
            <w:sz w:val="18"/>
            <w:szCs w:val="18"/>
          </w:rPr>
          <w:delText>第</w:delText>
        </w:r>
        <w:r w:rsidR="00045667" w:rsidRPr="00045667" w:rsidDel="00C601C5">
          <w:rPr>
            <w:rFonts w:ascii="ＭＳ ゴシック" w:eastAsia="ＭＳ ゴシック" w:hAnsi="ＭＳ ゴシック" w:cs="Times New Roman"/>
            <w:sz w:val="18"/>
            <w:szCs w:val="18"/>
          </w:rPr>
          <w:delText xml:space="preserve">1条(目 </w:delText>
        </w:r>
        <w:r w:rsidR="00045667" w:rsidRPr="00045667" w:rsidDel="00C601C5">
          <w:rPr>
            <w:rFonts w:ascii="ＭＳ ゴシック" w:eastAsia="ＭＳ ゴシック" w:hAnsi="ＭＳ ゴシック" w:cs="Times New Roman" w:hint="eastAsia"/>
            <w:sz w:val="18"/>
            <w:szCs w:val="18"/>
          </w:rPr>
          <w:delText>的</w:delText>
        </w:r>
        <w:r w:rsidR="00045667" w:rsidRPr="00045667" w:rsidDel="00C601C5">
          <w:rPr>
            <w:rFonts w:ascii="ＭＳ ゴシック" w:eastAsia="ＭＳ ゴシック" w:hAnsi="ＭＳ ゴシック" w:cs="Times New Roman"/>
            <w:sz w:val="18"/>
            <w:szCs w:val="18"/>
          </w:rPr>
          <w:delText>)</w:delText>
        </w:r>
      </w:del>
    </w:p>
    <w:p w14:paraId="41BC9127" w14:textId="794B7404" w:rsidR="00D86F33" w:rsidRPr="00045667" w:rsidDel="00C601C5" w:rsidRDefault="00D86F33">
      <w:pPr>
        <w:widowControl/>
        <w:tabs>
          <w:tab w:val="left" w:pos="5800"/>
        </w:tabs>
        <w:ind w:firstLineChars="100" w:firstLine="180"/>
        <w:jc w:val="left"/>
        <w:rPr>
          <w:ins w:id="2900" w:author="竹本 夏輝 [2]" w:date="2022-04-11T19:23:00Z"/>
          <w:del w:id="2901" w:author="竹本 夏輝" w:date="2023-03-27T14:01:00Z"/>
          <w:rFonts w:ascii="ＭＳ ゴシック" w:eastAsia="ＭＳ ゴシック" w:hAnsi="ＭＳ ゴシック" w:cs="Times New Roman"/>
          <w:sz w:val="18"/>
          <w:szCs w:val="18"/>
        </w:rPr>
        <w:pPrChange w:id="2902" w:author="竹本 夏輝 [2]" w:date="2022-04-11T19:23:00Z">
          <w:pPr>
            <w:widowControl/>
            <w:tabs>
              <w:tab w:val="left" w:pos="5800"/>
            </w:tabs>
            <w:jc w:val="left"/>
          </w:pPr>
        </w:pPrChange>
      </w:pPr>
    </w:p>
    <w:p w14:paraId="62D9835F" w14:textId="20D2E6DF" w:rsidR="00045667" w:rsidRPr="00045667" w:rsidDel="00C601C5" w:rsidRDefault="00045667">
      <w:pPr>
        <w:widowControl/>
        <w:tabs>
          <w:tab w:val="left" w:pos="5800"/>
        </w:tabs>
        <w:ind w:firstLineChars="100" w:firstLine="180"/>
        <w:jc w:val="left"/>
        <w:rPr>
          <w:del w:id="2903" w:author="竹本 夏輝" w:date="2023-03-27T14:01:00Z"/>
          <w:rFonts w:ascii="ＭＳ 明朝" w:eastAsia="ＭＳ 明朝" w:hAnsi="ＭＳ 明朝" w:cs="Times New Roman"/>
          <w:sz w:val="18"/>
          <w:szCs w:val="18"/>
        </w:rPr>
      </w:pPr>
      <w:del w:id="2904" w:author="竹本 夏輝" w:date="2023-03-27T14:01:00Z">
        <w:r w:rsidRPr="00045667" w:rsidDel="00C601C5">
          <w:rPr>
            <w:rFonts w:ascii="ＭＳ 明朝" w:eastAsia="ＭＳ 明朝" w:hAnsi="ＭＳ 明朝" w:cs="Times New Roman" w:hint="eastAsia"/>
            <w:sz w:val="18"/>
            <w:szCs w:val="18"/>
          </w:rPr>
          <w:delText>本規程は</w:delText>
        </w:r>
        <w:r w:rsidR="00DB3009" w:rsidDel="00C601C5">
          <w:rPr>
            <w:rFonts w:ascii="ＭＳ 明朝" w:eastAsia="ＭＳ 明朝" w:hAnsi="ＭＳ 明朝" w:cs="Times New Roman" w:hint="eastAsia"/>
            <w:sz w:val="18"/>
            <w:szCs w:val="18"/>
          </w:rPr>
          <w:delText>エルダースペシャリティスタッフ</w:delText>
        </w:r>
        <w:r w:rsidRPr="00045667" w:rsidDel="00C601C5">
          <w:rPr>
            <w:rFonts w:ascii="ＭＳ 明朝" w:eastAsia="ＭＳ 明朝" w:hAnsi="ＭＳ 明朝" w:cs="Times New Roman" w:hint="eastAsia"/>
            <w:sz w:val="18"/>
            <w:szCs w:val="18"/>
          </w:rPr>
          <w:delText>労働協約第</w:delText>
        </w:r>
        <w:r w:rsidRPr="00045667" w:rsidDel="00C601C5">
          <w:rPr>
            <w:rFonts w:ascii="ＭＳ 明朝" w:eastAsia="ＭＳ 明朝" w:hAnsi="ＭＳ 明朝" w:cs="Times New Roman"/>
            <w:sz w:val="18"/>
            <w:szCs w:val="18"/>
          </w:rPr>
          <w:delText>61</w:delText>
        </w:r>
        <w:r w:rsidRPr="00045667" w:rsidDel="00C601C5">
          <w:rPr>
            <w:rFonts w:ascii="ＭＳ 明朝" w:eastAsia="ＭＳ 明朝" w:hAnsi="ＭＳ 明朝" w:cs="Times New Roman" w:hint="eastAsia"/>
            <w:sz w:val="18"/>
            <w:szCs w:val="18"/>
          </w:rPr>
          <w:delText>8</w:delText>
        </w:r>
        <w:r w:rsidRPr="00045667" w:rsidDel="00C601C5">
          <w:rPr>
            <w:rFonts w:ascii="ＭＳ 明朝" w:eastAsia="ＭＳ 明朝" w:hAnsi="ＭＳ 明朝" w:cs="Times New Roman"/>
            <w:sz w:val="18"/>
            <w:szCs w:val="18"/>
          </w:rPr>
          <w:delText>条、第6</w:delText>
        </w:r>
        <w:r w:rsidRPr="00045667" w:rsidDel="00C601C5">
          <w:rPr>
            <w:rFonts w:ascii="ＭＳ 明朝" w:eastAsia="ＭＳ 明朝" w:hAnsi="ＭＳ 明朝" w:cs="Times New Roman" w:hint="eastAsia"/>
            <w:sz w:val="18"/>
            <w:szCs w:val="18"/>
          </w:rPr>
          <w:delText>19</w:delText>
        </w:r>
        <w:r w:rsidRPr="00045667" w:rsidDel="00C601C5">
          <w:rPr>
            <w:rFonts w:ascii="ＭＳ 明朝" w:eastAsia="ＭＳ 明朝" w:hAnsi="ＭＳ 明朝" w:cs="Times New Roman"/>
            <w:sz w:val="18"/>
            <w:szCs w:val="18"/>
          </w:rPr>
          <w:delText>条に基づき、子の看護、</w:delText>
        </w:r>
        <w:r w:rsidRPr="00045667" w:rsidDel="00C601C5">
          <w:rPr>
            <w:rFonts w:ascii="ＭＳ 明朝" w:eastAsia="ＭＳ 明朝" w:hAnsi="ＭＳ 明朝" w:cs="Times New Roman" w:hint="eastAsia"/>
            <w:sz w:val="18"/>
            <w:szCs w:val="18"/>
          </w:rPr>
          <w:delText>家族の</w:delText>
        </w:r>
        <w:r w:rsidRPr="00045667" w:rsidDel="00C601C5">
          <w:rPr>
            <w:rFonts w:ascii="ＭＳ 明朝" w:eastAsia="ＭＳ 明朝" w:hAnsi="ＭＳ 明朝" w:cs="Times New Roman"/>
            <w:sz w:val="18"/>
            <w:szCs w:val="18"/>
          </w:rPr>
          <w:delText>介護のために半日休暇を取得する場合の取扱いを定める。</w:delText>
        </w:r>
      </w:del>
    </w:p>
    <w:p w14:paraId="4D91B990" w14:textId="2036FC4E" w:rsidR="00045667" w:rsidRPr="00045667" w:rsidDel="00C601C5" w:rsidRDefault="00045667">
      <w:pPr>
        <w:widowControl/>
        <w:tabs>
          <w:tab w:val="left" w:pos="5800"/>
        </w:tabs>
        <w:ind w:firstLineChars="100" w:firstLine="180"/>
        <w:jc w:val="left"/>
        <w:rPr>
          <w:del w:id="2905" w:author="竹本 夏輝" w:date="2023-03-27T14:01:00Z"/>
          <w:rFonts w:ascii="ＭＳ ゴシック" w:eastAsia="ＭＳ ゴシック" w:hAnsi="ＭＳ ゴシック" w:cs="Times New Roman"/>
          <w:sz w:val="18"/>
          <w:szCs w:val="18"/>
        </w:rPr>
        <w:pPrChange w:id="2906" w:author="竹本 夏輝 [2]" w:date="2022-04-11T19:23:00Z">
          <w:pPr>
            <w:widowControl/>
            <w:tabs>
              <w:tab w:val="left" w:pos="5800"/>
            </w:tabs>
            <w:jc w:val="left"/>
          </w:pPr>
        </w:pPrChange>
      </w:pPr>
      <w:del w:id="2907" w:author="竹本 夏輝" w:date="2023-03-27T14:01:00Z">
        <w:r w:rsidRPr="00045667" w:rsidDel="00C601C5">
          <w:rPr>
            <w:rFonts w:ascii="ＭＳ ゴシック" w:eastAsia="ＭＳ ゴシック" w:hAnsi="ＭＳ ゴシック" w:cs="Times New Roman" w:hint="eastAsia"/>
            <w:sz w:val="18"/>
            <w:szCs w:val="18"/>
          </w:rPr>
          <w:delText>第</w:delText>
        </w:r>
        <w:r w:rsidRPr="00045667" w:rsidDel="00C601C5">
          <w:rPr>
            <w:rFonts w:ascii="ＭＳ ゴシック" w:eastAsia="ＭＳ ゴシック" w:hAnsi="ＭＳ ゴシック" w:cs="Times New Roman"/>
            <w:sz w:val="18"/>
            <w:szCs w:val="18"/>
          </w:rPr>
          <w:delText xml:space="preserve">2条(対 </w:delText>
        </w:r>
        <w:r w:rsidRPr="00045667" w:rsidDel="00C601C5">
          <w:rPr>
            <w:rFonts w:ascii="ＭＳ ゴシック" w:eastAsia="ＭＳ ゴシック" w:hAnsi="ＭＳ ゴシック" w:cs="Times New Roman" w:hint="eastAsia"/>
            <w:sz w:val="18"/>
            <w:szCs w:val="18"/>
          </w:rPr>
          <w:delText>象</w:delText>
        </w:r>
        <w:r w:rsidRPr="00045667" w:rsidDel="00C601C5">
          <w:rPr>
            <w:rFonts w:ascii="ＭＳ ゴシック" w:eastAsia="ＭＳ ゴシック" w:hAnsi="ＭＳ ゴシック" w:cs="Times New Roman"/>
            <w:sz w:val="18"/>
            <w:szCs w:val="18"/>
          </w:rPr>
          <w:delText>)</w:delText>
        </w:r>
      </w:del>
    </w:p>
    <w:p w14:paraId="76584CDE" w14:textId="2C2F0989" w:rsidR="00DB3009" w:rsidRPr="00DB3009" w:rsidDel="00C601C5" w:rsidRDefault="00DB3009" w:rsidP="00DB3009">
      <w:pPr>
        <w:widowControl/>
        <w:tabs>
          <w:tab w:val="left" w:pos="5800"/>
        </w:tabs>
        <w:ind w:firstLineChars="100" w:firstLine="180"/>
        <w:jc w:val="left"/>
        <w:rPr>
          <w:del w:id="2908" w:author="竹本 夏輝" w:date="2023-03-27T14:01:00Z"/>
          <w:rFonts w:ascii="ＭＳ 明朝" w:eastAsia="ＭＳ 明朝" w:hAnsi="ＭＳ 明朝" w:cs="Times New Roman"/>
          <w:sz w:val="18"/>
          <w:szCs w:val="18"/>
        </w:rPr>
      </w:pPr>
      <w:del w:id="2909" w:author="竹本 夏輝" w:date="2023-03-27T14:01:00Z">
        <w:r w:rsidRPr="00DB3009" w:rsidDel="00C601C5">
          <w:rPr>
            <w:rFonts w:ascii="ＭＳ 明朝" w:eastAsia="ＭＳ 明朝" w:hAnsi="ＭＳ 明朝" w:cs="Times New Roman" w:hint="eastAsia"/>
            <w:sz w:val="18"/>
            <w:szCs w:val="18"/>
          </w:rPr>
          <w:delText>子の看護のための休暇を取得できるエルダースペシャリティスタッフ(無期)は、小学校就学に達するまでの子を養育するエルダースペシャリティスタッフ(無期)のうち、負傷し、または疾病にかかった当該子の世話をするために、または当該子に予防接種や健康診断を受けさせるために休暇を請求した者とする。</w:delText>
        </w:r>
      </w:del>
    </w:p>
    <w:p w14:paraId="5C38FF68" w14:textId="74A420C1" w:rsidR="00045667" w:rsidDel="00C601C5" w:rsidRDefault="00DB3009" w:rsidP="00DB3009">
      <w:pPr>
        <w:widowControl/>
        <w:tabs>
          <w:tab w:val="left" w:pos="5800"/>
        </w:tabs>
        <w:ind w:firstLineChars="100" w:firstLine="180"/>
        <w:jc w:val="left"/>
        <w:rPr>
          <w:del w:id="2910" w:author="竹本 夏輝" w:date="2023-03-27T14:01:00Z"/>
          <w:rFonts w:ascii="ＭＳ 明朝" w:eastAsia="ＭＳ 明朝" w:hAnsi="ＭＳ 明朝" w:cs="Times New Roman"/>
          <w:sz w:val="18"/>
          <w:szCs w:val="18"/>
        </w:rPr>
      </w:pPr>
      <w:del w:id="2911" w:author="竹本 夏輝" w:date="2023-03-27T14:01:00Z">
        <w:r w:rsidRPr="00DB3009" w:rsidDel="00C601C5">
          <w:rPr>
            <w:rFonts w:ascii="ＭＳ 明朝" w:eastAsia="ＭＳ 明朝" w:hAnsi="ＭＳ 明朝" w:cs="Times New Roman" w:hint="eastAsia"/>
            <w:sz w:val="18"/>
            <w:szCs w:val="18"/>
          </w:rPr>
          <w:delText xml:space="preserve">②家族の介護のための休暇を取得できるエルダースペシャリティスタッフ(無期)は、要介護状態にある家族の介護、その他の世話をするエルダースペシャリティスタッフ(無期)のうち、当該家族の介護や世話（病院への付き添い、介護サービス提供を受けるために必要な手続きの代行含む）をするために休暇を請求した者とする。なお、要介護状態にある家族とは、負傷、疾病又は身体上若しくは精神上の障害により、２週間以上の期間にわたり常時介護を必要とする状態にある配偶者、父母、子、配偶者の父母、祖父母、兄弟姉妹または孫をいう。 </w:delText>
        </w:r>
      </w:del>
    </w:p>
    <w:p w14:paraId="1CCA31FF" w14:textId="64A51D53" w:rsidR="00DB3009" w:rsidRPr="00DB3009" w:rsidDel="00C601C5" w:rsidRDefault="00DB3009" w:rsidP="00DB3009">
      <w:pPr>
        <w:widowControl/>
        <w:tabs>
          <w:tab w:val="left" w:pos="5800"/>
        </w:tabs>
        <w:jc w:val="left"/>
        <w:rPr>
          <w:del w:id="2912" w:author="竹本 夏輝" w:date="2023-03-27T14:01:00Z"/>
          <w:rFonts w:ascii="ＭＳ 明朝" w:eastAsia="ＭＳ 明朝" w:hAnsi="ＭＳ 明朝" w:cs="Times New Roman"/>
          <w:sz w:val="18"/>
          <w:szCs w:val="18"/>
        </w:rPr>
      </w:pPr>
      <w:del w:id="2913" w:author="竹本 夏輝" w:date="2023-03-27T14:01:00Z">
        <w:r w:rsidRPr="00DB3009" w:rsidDel="00C601C5">
          <w:rPr>
            <w:rFonts w:ascii="ＭＳ 明朝" w:eastAsia="ＭＳ 明朝" w:hAnsi="ＭＳ 明朝" w:cs="Times New Roman" w:hint="eastAsia"/>
            <w:sz w:val="18"/>
            <w:szCs w:val="18"/>
          </w:rPr>
          <w:delText>第3条(休暇の取得単位)</w:delText>
        </w:r>
      </w:del>
    </w:p>
    <w:p w14:paraId="053CB315" w14:textId="609C938E" w:rsidR="00DB3009" w:rsidDel="00C601C5" w:rsidRDefault="00DB3009" w:rsidP="00DB3009">
      <w:pPr>
        <w:widowControl/>
        <w:tabs>
          <w:tab w:val="left" w:pos="5800"/>
        </w:tabs>
        <w:jc w:val="left"/>
        <w:rPr>
          <w:del w:id="2914" w:author="竹本 夏輝" w:date="2023-03-27T14:01:00Z"/>
          <w:rFonts w:ascii="ＭＳ 明朝" w:eastAsia="ＭＳ 明朝" w:hAnsi="ＭＳ 明朝" w:cs="Times New Roman"/>
          <w:sz w:val="18"/>
          <w:szCs w:val="18"/>
        </w:rPr>
      </w:pPr>
      <w:del w:id="2915" w:author="竹本 夏輝" w:date="2023-03-27T14:01:00Z">
        <w:r w:rsidRPr="00DB3009" w:rsidDel="00C601C5">
          <w:rPr>
            <w:rFonts w:ascii="ＭＳ 明朝" w:eastAsia="ＭＳ 明朝" w:hAnsi="ＭＳ 明朝" w:cs="Times New Roman" w:hint="eastAsia"/>
            <w:sz w:val="18"/>
            <w:szCs w:val="18"/>
          </w:rPr>
          <w:delText>子の看護のための休暇及び家族の介護のための休暇は、1日単位のほか、半日単位及び時間単位で取得することができる。</w:delText>
        </w:r>
      </w:del>
    </w:p>
    <w:p w14:paraId="116DF7B0" w14:textId="4D38CA4D" w:rsidR="00DB3009" w:rsidRPr="00DB3009" w:rsidDel="00C601C5" w:rsidRDefault="00DB3009" w:rsidP="00DB3009">
      <w:pPr>
        <w:widowControl/>
        <w:tabs>
          <w:tab w:val="left" w:pos="5800"/>
        </w:tabs>
        <w:jc w:val="left"/>
        <w:rPr>
          <w:del w:id="2916" w:author="竹本 夏輝" w:date="2023-03-27T14:01:00Z"/>
          <w:rFonts w:ascii="ＭＳ 明朝" w:eastAsia="ＭＳ 明朝" w:hAnsi="ＭＳ 明朝" w:cs="Times New Roman"/>
          <w:sz w:val="18"/>
          <w:szCs w:val="18"/>
        </w:rPr>
      </w:pPr>
      <w:del w:id="2917" w:author="竹本 夏輝" w:date="2023-03-27T14:01:00Z">
        <w:r w:rsidRPr="00DB3009" w:rsidDel="00C601C5">
          <w:rPr>
            <w:rFonts w:ascii="ＭＳ 明朝" w:eastAsia="ＭＳ 明朝" w:hAnsi="ＭＳ 明朝" w:cs="Times New Roman" w:hint="eastAsia"/>
            <w:sz w:val="18"/>
            <w:szCs w:val="18"/>
          </w:rPr>
          <w:delText>第4条（半日単位の休暇）</w:delText>
        </w:r>
      </w:del>
    </w:p>
    <w:p w14:paraId="42C3D741" w14:textId="32B0D0A9" w:rsidR="00DB3009" w:rsidRPr="00DB3009" w:rsidDel="00C601C5" w:rsidRDefault="00DB3009" w:rsidP="00DB3009">
      <w:pPr>
        <w:widowControl/>
        <w:tabs>
          <w:tab w:val="left" w:pos="5800"/>
        </w:tabs>
        <w:jc w:val="left"/>
        <w:rPr>
          <w:del w:id="2918" w:author="竹本 夏輝" w:date="2023-03-27T14:01:00Z"/>
          <w:rFonts w:ascii="ＭＳ 明朝" w:eastAsia="ＭＳ 明朝" w:hAnsi="ＭＳ 明朝" w:cs="Times New Roman"/>
          <w:sz w:val="18"/>
          <w:szCs w:val="18"/>
        </w:rPr>
      </w:pPr>
      <w:del w:id="2919" w:author="竹本 夏輝" w:date="2023-03-27T14:01:00Z">
        <w:r w:rsidRPr="00DB3009" w:rsidDel="00C601C5">
          <w:rPr>
            <w:rFonts w:ascii="ＭＳ 明朝" w:eastAsia="ＭＳ 明朝" w:hAnsi="ＭＳ 明朝" w:cs="Times New Roman" w:hint="eastAsia"/>
            <w:sz w:val="18"/>
            <w:szCs w:val="18"/>
          </w:rPr>
          <w:delText>休暇の取得単位における半日とは、各人の1日の所定労働時間（フレックスタイム制勤務においては、就業形態規程第305条に定める標準労働時間帯における労働時間）の2分の1とする。但し、1日の所定労働時間の2分の1の時間に5分未満の端数がある場合には、5分未満の端数を切り上げた時間を半日とする。</w:delText>
        </w:r>
      </w:del>
    </w:p>
    <w:p w14:paraId="6E25BAEB" w14:textId="274AE364" w:rsidR="00DB3009" w:rsidRPr="00DB3009" w:rsidDel="00C601C5" w:rsidRDefault="00DB3009" w:rsidP="00DB3009">
      <w:pPr>
        <w:widowControl/>
        <w:tabs>
          <w:tab w:val="left" w:pos="5800"/>
        </w:tabs>
        <w:jc w:val="left"/>
        <w:rPr>
          <w:del w:id="2920" w:author="竹本 夏輝" w:date="2023-03-27T14:01:00Z"/>
          <w:rFonts w:ascii="ＭＳ 明朝" w:eastAsia="ＭＳ 明朝" w:hAnsi="ＭＳ 明朝" w:cs="Times New Roman"/>
          <w:sz w:val="18"/>
          <w:szCs w:val="18"/>
        </w:rPr>
      </w:pPr>
      <w:del w:id="2921" w:author="竹本 夏輝" w:date="2023-03-27T14:01:00Z">
        <w:r w:rsidRPr="00DB3009" w:rsidDel="00C601C5">
          <w:rPr>
            <w:rFonts w:ascii="ＭＳ 明朝" w:eastAsia="ＭＳ 明朝" w:hAnsi="ＭＳ 明朝" w:cs="Times New Roman" w:hint="eastAsia"/>
            <w:sz w:val="18"/>
            <w:szCs w:val="18"/>
          </w:rPr>
          <w:delText>②半日単位の休暇については、当該日の始業時刻から連続または終業時刻まで連続して取得することができ、また始業時刻から連続せず、かつ終業時刻まで連続しない時間帯で取得することもできる。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3880AF33" w14:textId="2A65902F" w:rsidR="00DB3009" w:rsidRPr="00DB3009" w:rsidDel="00C601C5" w:rsidRDefault="00DB3009" w:rsidP="00DB3009">
      <w:pPr>
        <w:widowControl/>
        <w:tabs>
          <w:tab w:val="left" w:pos="5800"/>
        </w:tabs>
        <w:jc w:val="left"/>
        <w:rPr>
          <w:del w:id="2922" w:author="竹本 夏輝" w:date="2023-03-27T14:01:00Z"/>
          <w:rFonts w:ascii="ＭＳ 明朝" w:eastAsia="ＭＳ 明朝" w:hAnsi="ＭＳ 明朝" w:cs="Times New Roman"/>
          <w:sz w:val="18"/>
          <w:szCs w:val="18"/>
        </w:rPr>
      </w:pPr>
      <w:del w:id="2923" w:author="竹本 夏輝" w:date="2023-03-27T14:01:00Z">
        <w:r w:rsidRPr="00DB3009" w:rsidDel="00C601C5">
          <w:rPr>
            <w:rFonts w:ascii="ＭＳ 明朝" w:eastAsia="ＭＳ 明朝" w:hAnsi="ＭＳ 明朝" w:cs="Times New Roman" w:hint="eastAsia"/>
            <w:sz w:val="18"/>
            <w:szCs w:val="18"/>
          </w:rPr>
          <w:delText>③半日単位の休暇を取得した日については、休憩時間を付与しない。</w:delText>
        </w:r>
      </w:del>
    </w:p>
    <w:p w14:paraId="10716050" w14:textId="4374610E" w:rsidR="00DB3009" w:rsidRPr="00045667" w:rsidDel="00C601C5" w:rsidRDefault="00DB3009" w:rsidP="001D433D">
      <w:pPr>
        <w:widowControl/>
        <w:tabs>
          <w:tab w:val="left" w:pos="5800"/>
        </w:tabs>
        <w:jc w:val="left"/>
        <w:rPr>
          <w:del w:id="2924" w:author="竹本 夏輝" w:date="2023-03-27T14:01:00Z"/>
          <w:rFonts w:ascii="ＭＳ 明朝" w:eastAsia="ＭＳ 明朝" w:hAnsi="ＭＳ 明朝" w:cs="Times New Roman"/>
          <w:sz w:val="18"/>
          <w:szCs w:val="18"/>
        </w:rPr>
      </w:pPr>
      <w:del w:id="2925" w:author="竹本 夏輝" w:date="2023-03-27T14:01:00Z">
        <w:r w:rsidRPr="00DB3009" w:rsidDel="00C601C5">
          <w:rPr>
            <w:rFonts w:ascii="ＭＳ 明朝" w:eastAsia="ＭＳ 明朝" w:hAnsi="ＭＳ 明朝" w:cs="Times New Roman" w:hint="eastAsia"/>
            <w:sz w:val="18"/>
            <w:szCs w:val="18"/>
          </w:rPr>
          <w:delText>④半日単位の休暇は、同日内で、第5条に定める時間単位の休暇と同時に取得することはできない。</w:delText>
        </w:r>
      </w:del>
    </w:p>
    <w:p w14:paraId="20E0C471" w14:textId="069D7543" w:rsidR="00DB3009" w:rsidRPr="00DB3009" w:rsidDel="00C601C5" w:rsidRDefault="00DB3009" w:rsidP="00DB3009">
      <w:pPr>
        <w:widowControl/>
        <w:tabs>
          <w:tab w:val="left" w:pos="5800"/>
        </w:tabs>
        <w:jc w:val="left"/>
        <w:rPr>
          <w:del w:id="2926" w:author="竹本 夏輝" w:date="2023-03-27T14:01:00Z"/>
          <w:rFonts w:ascii="ＭＳ ゴシック" w:eastAsia="ＭＳ ゴシック" w:hAnsi="ＭＳ ゴシック" w:cs="Times New Roman"/>
          <w:sz w:val="18"/>
          <w:szCs w:val="18"/>
        </w:rPr>
      </w:pPr>
      <w:del w:id="2927" w:author="竹本 夏輝" w:date="2023-03-27T14:01:00Z">
        <w:r w:rsidRPr="00DB3009" w:rsidDel="00C601C5">
          <w:rPr>
            <w:rFonts w:ascii="ＭＳ ゴシック" w:eastAsia="ＭＳ ゴシック" w:hAnsi="ＭＳ ゴシック" w:cs="Times New Roman" w:hint="eastAsia"/>
            <w:sz w:val="18"/>
            <w:szCs w:val="18"/>
          </w:rPr>
          <w:delText>第5条（時間単位の休暇）</w:delText>
        </w:r>
      </w:del>
    </w:p>
    <w:p w14:paraId="69DCE9EE" w14:textId="66DFA07B" w:rsidR="00DB3009" w:rsidRPr="001D433D" w:rsidDel="00C601C5" w:rsidRDefault="00DB3009" w:rsidP="00DB3009">
      <w:pPr>
        <w:widowControl/>
        <w:tabs>
          <w:tab w:val="left" w:pos="5800"/>
        </w:tabs>
        <w:jc w:val="left"/>
        <w:rPr>
          <w:del w:id="2928" w:author="竹本 夏輝" w:date="2023-03-27T14:01:00Z"/>
          <w:rFonts w:asciiTheme="minorEastAsia" w:hAnsiTheme="minorEastAsia" w:cs="Times New Roman"/>
          <w:sz w:val="18"/>
          <w:szCs w:val="18"/>
        </w:rPr>
      </w:pPr>
      <w:del w:id="2929" w:author="竹本 夏輝" w:date="2023-03-27T14:01:00Z">
        <w:r w:rsidRPr="001D433D" w:rsidDel="00C601C5">
          <w:rPr>
            <w:rFonts w:asciiTheme="minorEastAsia" w:hAnsiTheme="minorEastAsia" w:cs="Times New Roman" w:hint="eastAsia"/>
            <w:sz w:val="18"/>
            <w:szCs w:val="18"/>
          </w:rPr>
          <w:delText>休暇の取得単位における時間とは、</w:delText>
        </w:r>
        <w:r w:rsidRPr="001D433D" w:rsidDel="00C601C5">
          <w:rPr>
            <w:rFonts w:asciiTheme="minorEastAsia" w:hAnsiTheme="minorEastAsia" w:cs="Times New Roman"/>
            <w:sz w:val="18"/>
            <w:szCs w:val="18"/>
          </w:rPr>
          <w:delText>1時間の整数倍の時間とする。</w:delText>
        </w:r>
      </w:del>
    </w:p>
    <w:p w14:paraId="5B074938" w14:textId="43D4D889" w:rsidR="00DB3009" w:rsidRPr="001D433D" w:rsidDel="00C601C5" w:rsidRDefault="00DB3009" w:rsidP="00DB3009">
      <w:pPr>
        <w:widowControl/>
        <w:tabs>
          <w:tab w:val="left" w:pos="5800"/>
        </w:tabs>
        <w:jc w:val="left"/>
        <w:rPr>
          <w:del w:id="2930" w:author="竹本 夏輝" w:date="2023-03-27T14:01:00Z"/>
          <w:rFonts w:asciiTheme="minorEastAsia" w:hAnsiTheme="minorEastAsia" w:cs="Times New Roman"/>
          <w:sz w:val="18"/>
          <w:szCs w:val="18"/>
        </w:rPr>
      </w:pPr>
      <w:del w:id="2931" w:author="竹本 夏輝" w:date="2023-03-27T14:01:00Z">
        <w:r w:rsidRPr="001D433D" w:rsidDel="00C601C5">
          <w:rPr>
            <w:rFonts w:asciiTheme="minorEastAsia" w:hAnsiTheme="minorEastAsia" w:cs="Times New Roman" w:hint="eastAsia"/>
            <w:sz w:val="18"/>
            <w:szCs w:val="18"/>
          </w:rPr>
          <w:delText>②時間単位で休暇を取得する場合、休暇を取得した時間数の合計が</w:delText>
        </w:r>
        <w:r w:rsidRPr="001D433D" w:rsidDel="00C601C5">
          <w:rPr>
            <w:rFonts w:asciiTheme="minorEastAsia" w:hAnsiTheme="minorEastAsia" w:cs="Times New Roman"/>
            <w:sz w:val="18"/>
            <w:szCs w:val="18"/>
          </w:rPr>
          <w:delText>1日の所定労働時間に相当する時間数になるごとに、1日分の休暇を取得したものとして取扱う。この場合、1日の所定労働時間に1時間に満たない端数がある場合には、端数を時間単位に切り上げる。</w:delText>
        </w:r>
      </w:del>
    </w:p>
    <w:p w14:paraId="4190C98D" w14:textId="535F7BEF" w:rsidR="00DB3009" w:rsidRPr="001D433D" w:rsidDel="00C601C5" w:rsidRDefault="00DB3009" w:rsidP="00DB3009">
      <w:pPr>
        <w:widowControl/>
        <w:tabs>
          <w:tab w:val="left" w:pos="5800"/>
        </w:tabs>
        <w:jc w:val="left"/>
        <w:rPr>
          <w:del w:id="2932" w:author="竹本 夏輝" w:date="2023-03-27T14:01:00Z"/>
          <w:rFonts w:asciiTheme="minorEastAsia" w:hAnsiTheme="minorEastAsia" w:cs="Times New Roman"/>
          <w:sz w:val="18"/>
          <w:szCs w:val="18"/>
        </w:rPr>
      </w:pPr>
      <w:del w:id="2933" w:author="竹本 夏輝" w:date="2023-03-27T14:01:00Z">
        <w:r w:rsidRPr="001D433D" w:rsidDel="00C601C5">
          <w:rPr>
            <w:rFonts w:asciiTheme="minorEastAsia" w:hAnsiTheme="minorEastAsia" w:cs="Times New Roman" w:hint="eastAsia"/>
            <w:sz w:val="18"/>
            <w:szCs w:val="18"/>
          </w:rPr>
          <w:delText>③１日に取得できる時間の上限は、１日の所定労働時間数未満の時間とする。</w:delText>
        </w:r>
      </w:del>
    </w:p>
    <w:p w14:paraId="6A9108C0" w14:textId="6F0192FA" w:rsidR="00DB3009" w:rsidRPr="001D433D" w:rsidDel="00C601C5" w:rsidRDefault="00DB3009" w:rsidP="00DB3009">
      <w:pPr>
        <w:widowControl/>
        <w:tabs>
          <w:tab w:val="left" w:pos="5800"/>
        </w:tabs>
        <w:jc w:val="left"/>
        <w:rPr>
          <w:del w:id="2934" w:author="竹本 夏輝" w:date="2023-03-27T14:01:00Z"/>
          <w:rFonts w:asciiTheme="minorEastAsia" w:hAnsiTheme="minorEastAsia" w:cs="Times New Roman"/>
          <w:sz w:val="18"/>
          <w:szCs w:val="18"/>
        </w:rPr>
      </w:pPr>
      <w:del w:id="2935" w:author="竹本 夏輝" w:date="2023-03-27T14:01:00Z">
        <w:r w:rsidRPr="001D433D" w:rsidDel="00C601C5">
          <w:rPr>
            <w:rFonts w:asciiTheme="minorEastAsia" w:hAnsiTheme="minorEastAsia" w:cs="Times New Roman" w:hint="eastAsia"/>
            <w:sz w:val="18"/>
            <w:szCs w:val="18"/>
          </w:rPr>
          <w:delText>④時間単位の休暇については、当該日の始業時刻から連続または終業時刻まで連続して取得することができ、また始業時刻から連続せず、かつ終業時刻まで連続しない時間帯で取得することもできる。</w:delText>
        </w:r>
      </w:del>
    </w:p>
    <w:p w14:paraId="5909A87B" w14:textId="38046115" w:rsidR="00DB3009" w:rsidRPr="001D433D" w:rsidDel="00C601C5" w:rsidRDefault="00DB3009" w:rsidP="00DB3009">
      <w:pPr>
        <w:widowControl/>
        <w:tabs>
          <w:tab w:val="left" w:pos="5800"/>
        </w:tabs>
        <w:jc w:val="left"/>
        <w:rPr>
          <w:del w:id="2936" w:author="竹本 夏輝" w:date="2023-03-27T14:01:00Z"/>
          <w:rFonts w:asciiTheme="minorEastAsia" w:hAnsiTheme="minorEastAsia" w:cs="Times New Roman"/>
          <w:sz w:val="18"/>
          <w:szCs w:val="18"/>
        </w:rPr>
      </w:pPr>
      <w:del w:id="2937" w:author="竹本 夏輝" w:date="2023-03-27T14:01:00Z">
        <w:r w:rsidRPr="001D433D" w:rsidDel="00C601C5">
          <w:rPr>
            <w:rFonts w:asciiTheme="minorEastAsia" w:hAnsiTheme="minorEastAsia" w:cs="Times New Roman" w:hint="eastAsia"/>
            <w:sz w:val="18"/>
            <w:szCs w:val="18"/>
          </w:rPr>
          <w:delText>⑤前条に定める半日を超える時間数の時間単位の休暇を取得した日については、休憩時間を付与しない。半日以下の時間数の時間単位の休暇を取得した日については、従来の休憩時間を付与する。</w:delText>
        </w:r>
      </w:del>
    </w:p>
    <w:p w14:paraId="629164C0" w14:textId="675F678C" w:rsidR="00DB3009" w:rsidRPr="001D433D" w:rsidDel="00C601C5" w:rsidRDefault="00DB3009" w:rsidP="00DB3009">
      <w:pPr>
        <w:widowControl/>
        <w:tabs>
          <w:tab w:val="left" w:pos="5800"/>
        </w:tabs>
        <w:jc w:val="left"/>
        <w:rPr>
          <w:del w:id="2938" w:author="竹本 夏輝" w:date="2023-03-27T14:01:00Z"/>
          <w:rFonts w:asciiTheme="minorEastAsia" w:hAnsiTheme="minorEastAsia" w:cs="Times New Roman"/>
          <w:sz w:val="18"/>
          <w:szCs w:val="18"/>
        </w:rPr>
      </w:pPr>
      <w:del w:id="2939" w:author="竹本 夏輝" w:date="2023-03-27T14:01:00Z">
        <w:r w:rsidRPr="001D433D" w:rsidDel="00C601C5">
          <w:rPr>
            <w:rFonts w:asciiTheme="minorEastAsia" w:hAnsiTheme="minorEastAsia" w:cs="Times New Roman" w:hint="eastAsia"/>
            <w:sz w:val="18"/>
            <w:szCs w:val="18"/>
          </w:rPr>
          <w:delText>⑥時間単位の休暇は、同日内で、前条に定める半日単位の休暇と同時に取得することはできない。</w:delText>
        </w:r>
      </w:del>
    </w:p>
    <w:p w14:paraId="7ED3136E" w14:textId="4712B5DD" w:rsidR="00DB3009" w:rsidRPr="00DB3009" w:rsidDel="00C601C5" w:rsidRDefault="00DB3009" w:rsidP="00DB3009">
      <w:pPr>
        <w:widowControl/>
        <w:tabs>
          <w:tab w:val="left" w:pos="5800"/>
        </w:tabs>
        <w:jc w:val="left"/>
        <w:rPr>
          <w:del w:id="2940" w:author="竹本 夏輝" w:date="2023-03-27T14:01:00Z"/>
          <w:rFonts w:ascii="ＭＳ ゴシック" w:eastAsia="ＭＳ ゴシック" w:hAnsi="ＭＳ ゴシック" w:cs="Times New Roman"/>
          <w:sz w:val="18"/>
          <w:szCs w:val="18"/>
        </w:rPr>
      </w:pPr>
      <w:del w:id="2941" w:author="竹本 夏輝" w:date="2023-03-27T14:01:00Z">
        <w:r w:rsidRPr="00DB3009" w:rsidDel="00C601C5">
          <w:rPr>
            <w:rFonts w:ascii="ＭＳ ゴシック" w:eastAsia="ＭＳ ゴシック" w:hAnsi="ＭＳ ゴシック" w:cs="Times New Roman" w:hint="eastAsia"/>
            <w:sz w:val="18"/>
            <w:szCs w:val="18"/>
          </w:rPr>
          <w:delText>第6条（賃 金）</w:delText>
        </w:r>
      </w:del>
    </w:p>
    <w:p w14:paraId="590600EE" w14:textId="77D43C0D" w:rsidR="00DB3009" w:rsidRPr="001D433D" w:rsidDel="00C601C5" w:rsidRDefault="00DB3009" w:rsidP="00DB3009">
      <w:pPr>
        <w:widowControl/>
        <w:tabs>
          <w:tab w:val="left" w:pos="5800"/>
        </w:tabs>
        <w:jc w:val="left"/>
        <w:rPr>
          <w:del w:id="2942" w:author="竹本 夏輝" w:date="2023-03-27T14:01:00Z"/>
          <w:rFonts w:asciiTheme="minorEastAsia" w:hAnsiTheme="minorEastAsia" w:cs="Times New Roman"/>
          <w:sz w:val="18"/>
          <w:szCs w:val="18"/>
        </w:rPr>
      </w:pPr>
      <w:del w:id="2943" w:author="竹本 夏輝" w:date="2023-03-27T14:01:00Z">
        <w:r w:rsidRPr="001D433D" w:rsidDel="00C601C5">
          <w:rPr>
            <w:rFonts w:asciiTheme="minorEastAsia" w:hAnsiTheme="minorEastAsia" w:cs="Times New Roman" w:hint="eastAsia"/>
            <w:sz w:val="18"/>
            <w:szCs w:val="18"/>
          </w:rPr>
          <w:delText>休暇の取得期間の賃金は支給しない。</w:delText>
        </w:r>
      </w:del>
    </w:p>
    <w:p w14:paraId="69286F5E" w14:textId="4EC1356D" w:rsidR="00DB3009" w:rsidRPr="00DB3009" w:rsidDel="00C601C5" w:rsidRDefault="00DB3009" w:rsidP="00DB3009">
      <w:pPr>
        <w:widowControl/>
        <w:tabs>
          <w:tab w:val="left" w:pos="5800"/>
        </w:tabs>
        <w:jc w:val="left"/>
        <w:rPr>
          <w:del w:id="2944" w:author="竹本 夏輝" w:date="2023-03-27T14:01:00Z"/>
          <w:rFonts w:ascii="ＭＳ ゴシック" w:eastAsia="ＭＳ ゴシック" w:hAnsi="ＭＳ ゴシック" w:cs="Times New Roman"/>
          <w:sz w:val="18"/>
          <w:szCs w:val="18"/>
        </w:rPr>
      </w:pPr>
      <w:del w:id="2945" w:author="竹本 夏輝" w:date="2023-03-27T14:01:00Z">
        <w:r w:rsidRPr="00DB3009" w:rsidDel="00C601C5">
          <w:rPr>
            <w:rFonts w:ascii="ＭＳ ゴシック" w:eastAsia="ＭＳ ゴシック" w:hAnsi="ＭＳ ゴシック" w:cs="Times New Roman" w:hint="eastAsia"/>
            <w:sz w:val="18"/>
            <w:szCs w:val="18"/>
          </w:rPr>
          <w:delText>第7条（手　続）</w:delText>
        </w:r>
      </w:del>
    </w:p>
    <w:p w14:paraId="4F4553EC" w14:textId="51EC432C" w:rsidR="00DB3009" w:rsidRPr="001D433D" w:rsidDel="00C601C5" w:rsidRDefault="00DB3009" w:rsidP="00DB3009">
      <w:pPr>
        <w:widowControl/>
        <w:tabs>
          <w:tab w:val="left" w:pos="5800"/>
        </w:tabs>
        <w:jc w:val="left"/>
        <w:rPr>
          <w:del w:id="2946" w:author="竹本 夏輝" w:date="2023-03-27T14:01:00Z"/>
          <w:rFonts w:asciiTheme="minorEastAsia" w:hAnsiTheme="minorEastAsia" w:cs="Times New Roman"/>
          <w:sz w:val="18"/>
          <w:szCs w:val="18"/>
        </w:rPr>
      </w:pPr>
      <w:del w:id="2947" w:author="竹本 夏輝" w:date="2023-03-27T14:01:00Z">
        <w:r w:rsidRPr="001D433D" w:rsidDel="00C601C5">
          <w:rPr>
            <w:rFonts w:asciiTheme="minorEastAsia" w:hAnsiTheme="minorEastAsia" w:cs="Times New Roman" w:hint="eastAsia"/>
            <w:sz w:val="18"/>
            <w:szCs w:val="18"/>
          </w:rPr>
          <w:delText>休暇の取得を希望する者は、原則として、事前に会社に申し出るものとする。但し、やむを得ない事由により事前の申し出が不可能な場合には、事後速やかに会社に申し出る。</w:delText>
        </w:r>
      </w:del>
    </w:p>
    <w:p w14:paraId="31B1585B" w14:textId="1380DB3B" w:rsidR="00DB3009" w:rsidRPr="001D433D" w:rsidDel="00C601C5" w:rsidRDefault="00DB3009" w:rsidP="00DB3009">
      <w:pPr>
        <w:widowControl/>
        <w:tabs>
          <w:tab w:val="left" w:pos="5800"/>
        </w:tabs>
        <w:jc w:val="left"/>
        <w:rPr>
          <w:del w:id="2948" w:author="竹本 夏輝" w:date="2023-03-27T14:01:00Z"/>
          <w:rFonts w:asciiTheme="minorEastAsia" w:hAnsiTheme="minorEastAsia" w:cs="Times New Roman"/>
          <w:sz w:val="18"/>
          <w:szCs w:val="18"/>
        </w:rPr>
      </w:pPr>
      <w:del w:id="2949" w:author="竹本 夏輝" w:date="2023-03-27T14:01:00Z">
        <w:r w:rsidRPr="001D433D" w:rsidDel="00C601C5">
          <w:rPr>
            <w:rFonts w:asciiTheme="minorEastAsia" w:hAnsiTheme="minorEastAsia" w:cs="Times New Roman" w:hint="eastAsia"/>
            <w:sz w:val="18"/>
            <w:szCs w:val="18"/>
          </w:rPr>
          <w:delText>②申し出の方法は別に定める。</w:delText>
        </w:r>
      </w:del>
    </w:p>
    <w:p w14:paraId="7B9769CE" w14:textId="110CF293" w:rsidR="00DB3009" w:rsidRPr="00DB3009" w:rsidDel="00C601C5" w:rsidRDefault="00DB3009" w:rsidP="00DB3009">
      <w:pPr>
        <w:widowControl/>
        <w:tabs>
          <w:tab w:val="left" w:pos="5800"/>
        </w:tabs>
        <w:jc w:val="left"/>
        <w:rPr>
          <w:del w:id="2950" w:author="竹本 夏輝" w:date="2023-03-27T14:01:00Z"/>
          <w:rFonts w:ascii="ＭＳ ゴシック" w:eastAsia="ＭＳ ゴシック" w:hAnsi="ＭＳ ゴシック" w:cs="Times New Roman"/>
          <w:sz w:val="18"/>
          <w:szCs w:val="18"/>
        </w:rPr>
      </w:pPr>
      <w:del w:id="2951" w:author="竹本 夏輝" w:date="2023-03-27T14:01:00Z">
        <w:r w:rsidRPr="00DB3009" w:rsidDel="00C601C5">
          <w:rPr>
            <w:rFonts w:ascii="ＭＳ ゴシック" w:eastAsia="ＭＳ ゴシック" w:hAnsi="ＭＳ ゴシック" w:cs="Times New Roman" w:hint="eastAsia"/>
            <w:sz w:val="18"/>
            <w:szCs w:val="18"/>
          </w:rPr>
          <w:delText>第8条（その他）</w:delText>
        </w:r>
      </w:del>
    </w:p>
    <w:p w14:paraId="7AC3005D" w14:textId="1FBA6C36" w:rsidR="00DB3009" w:rsidRPr="001D433D" w:rsidDel="00C601C5" w:rsidRDefault="00DB3009" w:rsidP="00DB3009">
      <w:pPr>
        <w:widowControl/>
        <w:tabs>
          <w:tab w:val="left" w:pos="5800"/>
        </w:tabs>
        <w:jc w:val="left"/>
        <w:rPr>
          <w:del w:id="2952" w:author="竹本 夏輝" w:date="2023-03-27T14:01:00Z"/>
          <w:rFonts w:asciiTheme="minorEastAsia" w:hAnsiTheme="minorEastAsia" w:cs="Times New Roman"/>
          <w:sz w:val="18"/>
          <w:szCs w:val="18"/>
        </w:rPr>
      </w:pPr>
      <w:del w:id="2953" w:author="竹本 夏輝" w:date="2023-03-27T14:01:00Z">
        <w:r w:rsidRPr="001D433D" w:rsidDel="00C601C5">
          <w:rPr>
            <w:rFonts w:asciiTheme="minorEastAsia" w:hAnsiTheme="minorEastAsia" w:cs="Times New Roman" w:hint="eastAsia"/>
            <w:sz w:val="18"/>
            <w:szCs w:val="18"/>
          </w:rPr>
          <w:delText>半日単位及び時間単位の休暇を取得した日には、原則として、時間外勤務はさせないものとする。</w:delText>
        </w:r>
      </w:del>
    </w:p>
    <w:p w14:paraId="4DAF005D" w14:textId="6FAAA9C4" w:rsidR="005D3913" w:rsidDel="00C601C5" w:rsidRDefault="00DB3009" w:rsidP="00E070BB">
      <w:pPr>
        <w:widowControl/>
        <w:tabs>
          <w:tab w:val="left" w:pos="5800"/>
        </w:tabs>
        <w:jc w:val="center"/>
        <w:rPr>
          <w:del w:id="2954" w:author="竹本 夏輝" w:date="2023-03-27T14:01:00Z"/>
          <w:rFonts w:asciiTheme="minorEastAsia" w:hAnsiTheme="minorEastAsia" w:cs="Times New Roman"/>
          <w:sz w:val="18"/>
          <w:szCs w:val="18"/>
        </w:rPr>
      </w:pPr>
      <w:del w:id="2955" w:author="竹本 夏輝" w:date="2023-03-27T14:01:00Z">
        <w:r w:rsidRPr="001D433D" w:rsidDel="00C601C5">
          <w:rPr>
            <w:rFonts w:asciiTheme="minorEastAsia" w:hAnsiTheme="minorEastAsia" w:cs="Times New Roman" w:hint="eastAsia"/>
            <w:sz w:val="18"/>
            <w:szCs w:val="18"/>
          </w:rPr>
          <w:delText>②半日単位及び時間単位の休暇を取得した日の、私用の遅刻、早退、外出の取扱いは、エルダースペシャリティスタッフ</w:delText>
        </w:r>
        <w:r w:rsidRPr="001D433D" w:rsidDel="00C601C5">
          <w:rPr>
            <w:rFonts w:asciiTheme="minorEastAsia" w:hAnsiTheme="minorEastAsia" w:cs="Times New Roman"/>
            <w:sz w:val="18"/>
            <w:szCs w:val="18"/>
          </w:rPr>
          <w:delText>(</w:delText>
        </w:r>
        <w:r w:rsidRPr="00B909C1" w:rsidDel="00C601C5">
          <w:rPr>
            <w:rFonts w:asciiTheme="minorEastAsia" w:hAnsiTheme="minorEastAsia" w:cs="Times New Roman"/>
            <w:sz w:val="18"/>
            <w:szCs w:val="18"/>
          </w:rPr>
          <w:delText>無期)労働協約第606条の定めに準ずる。</w:delText>
        </w:r>
      </w:del>
    </w:p>
    <w:p w14:paraId="1F872C04" w14:textId="013FBBF1" w:rsidR="005D3913" w:rsidDel="00C601C5" w:rsidRDefault="005D3913" w:rsidP="00E070BB">
      <w:pPr>
        <w:widowControl/>
        <w:tabs>
          <w:tab w:val="left" w:pos="5800"/>
        </w:tabs>
        <w:jc w:val="center"/>
        <w:rPr>
          <w:del w:id="2956" w:author="竹本 夏輝" w:date="2023-03-27T14:01:00Z"/>
          <w:rFonts w:asciiTheme="minorEastAsia" w:hAnsiTheme="minorEastAsia" w:cs="Times New Roman"/>
          <w:sz w:val="18"/>
          <w:szCs w:val="18"/>
        </w:rPr>
      </w:pPr>
    </w:p>
    <w:p w14:paraId="17B80C39" w14:textId="496F8CA1" w:rsidR="00045667" w:rsidRPr="00045667" w:rsidDel="00C601C5" w:rsidRDefault="00045667" w:rsidP="00E070BB">
      <w:pPr>
        <w:widowControl/>
        <w:tabs>
          <w:tab w:val="left" w:pos="5800"/>
        </w:tabs>
        <w:jc w:val="center"/>
        <w:rPr>
          <w:del w:id="2957" w:author="竹本 夏輝" w:date="2023-03-27T14:01:00Z"/>
          <w:rFonts w:ascii="ＭＳ ゴシック" w:eastAsia="ＭＳ ゴシック" w:hAnsi="Courier New" w:cs="Times New Roman"/>
          <w:b/>
          <w:color w:val="000000"/>
          <w:sz w:val="32"/>
          <w:szCs w:val="32"/>
        </w:rPr>
      </w:pPr>
      <w:del w:id="2958" w:author="竹本 夏輝" w:date="2023-03-27T14:01:00Z">
        <w:r w:rsidRPr="00045667" w:rsidDel="00C601C5">
          <w:rPr>
            <w:rFonts w:ascii="ＭＳ ゴシック" w:eastAsia="ＭＳ ゴシック" w:hAnsi="Courier New" w:cs="Times New Roman" w:hint="eastAsia"/>
            <w:b/>
            <w:color w:val="000000"/>
            <w:sz w:val="32"/>
            <w:szCs w:val="32"/>
          </w:rPr>
          <w:delText>国内出向規程</w:delText>
        </w:r>
      </w:del>
    </w:p>
    <w:p w14:paraId="0AB9A9D9" w14:textId="5772C9FF" w:rsidR="00045667" w:rsidRPr="00045667" w:rsidDel="00C601C5" w:rsidRDefault="00045667" w:rsidP="00045667">
      <w:pPr>
        <w:tabs>
          <w:tab w:val="left" w:pos="300"/>
          <w:tab w:val="left" w:pos="600"/>
        </w:tabs>
        <w:ind w:left="300"/>
        <w:jc w:val="center"/>
        <w:outlineLvl w:val="0"/>
        <w:rPr>
          <w:del w:id="2959" w:author="竹本 夏輝" w:date="2023-03-27T14:01:00Z"/>
          <w:rFonts w:ascii="ＭＳ ゴシック" w:eastAsia="ＭＳ ゴシック" w:hAnsi="Courier New" w:cs="Times New Roman"/>
          <w:color w:val="000000"/>
          <w:sz w:val="18"/>
          <w:szCs w:val="18"/>
        </w:rPr>
      </w:pPr>
    </w:p>
    <w:p w14:paraId="0FB5AAB9" w14:textId="0BB14286" w:rsidR="00045667" w:rsidRPr="00045667" w:rsidDel="00C601C5" w:rsidRDefault="00045667" w:rsidP="00045667">
      <w:pPr>
        <w:ind w:left="200"/>
        <w:rPr>
          <w:del w:id="2960" w:author="竹本 夏輝" w:date="2023-03-27T14:01:00Z"/>
          <w:rFonts w:ascii="ＭＳ ゴシック" w:eastAsia="ＭＳ ゴシック" w:hAnsi="Courier New" w:cs="Times New Roman"/>
          <w:color w:val="000000"/>
          <w:sz w:val="18"/>
          <w:szCs w:val="18"/>
        </w:rPr>
      </w:pPr>
      <w:del w:id="2961" w:author="竹本 夏輝" w:date="2023-03-27T14:01:00Z">
        <w:r w:rsidRPr="00045667" w:rsidDel="00C601C5">
          <w:rPr>
            <w:rFonts w:ascii="ＭＳ ゴシック" w:eastAsia="ＭＳ ゴシック" w:hAnsi="Courier New" w:cs="Times New Roman" w:hint="eastAsia"/>
            <w:color w:val="000000"/>
            <w:sz w:val="18"/>
            <w:szCs w:val="18"/>
          </w:rPr>
          <w:delText>第1条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目</w:delText>
        </w:r>
        <w:r w:rsidRPr="00045667" w:rsidDel="00C601C5">
          <w:rPr>
            <w:rFonts w:ascii="ＭＳ ゴシック" w:eastAsia="ＭＳ ゴシック" w:hAnsi="Courier New" w:cs="Times New Roman"/>
            <w:color w:val="000000"/>
            <w:sz w:val="18"/>
            <w:szCs w:val="18"/>
          </w:rPr>
          <w:delText xml:space="preserve"> </w:delText>
        </w:r>
        <w:r w:rsidRPr="00045667" w:rsidDel="00C601C5">
          <w:rPr>
            <w:rFonts w:ascii="ＭＳ ゴシック" w:eastAsia="ＭＳ ゴシック" w:hAnsi="Courier New" w:cs="Times New Roman" w:hint="eastAsia"/>
            <w:color w:val="000000"/>
            <w:sz w:val="18"/>
            <w:szCs w:val="18"/>
          </w:rPr>
          <w:delText>的</w:delText>
        </w:r>
        <w:r w:rsidRPr="00045667" w:rsidDel="00C601C5">
          <w:rPr>
            <w:rFonts w:ascii="ＭＳ ゴシック" w:eastAsia="ＭＳ ゴシック" w:hAnsi="Courier New" w:cs="Times New Roman"/>
            <w:color w:val="000000"/>
            <w:sz w:val="18"/>
            <w:szCs w:val="18"/>
          </w:rPr>
          <w:delText>)</w:delText>
        </w:r>
      </w:del>
    </w:p>
    <w:p w14:paraId="47633A39" w14:textId="1E8F56AD" w:rsidR="00045667" w:rsidRPr="00045667" w:rsidDel="00C601C5" w:rsidRDefault="00045667" w:rsidP="00045667">
      <w:pPr>
        <w:ind w:left="200"/>
        <w:rPr>
          <w:del w:id="2962" w:author="竹本 夏輝" w:date="2023-03-27T14:01:00Z"/>
          <w:rFonts w:ascii="ＭＳ 明朝" w:eastAsia="ＭＳ 明朝" w:hAnsi="Courier New" w:cs="Times New Roman"/>
          <w:color w:val="000000"/>
          <w:sz w:val="18"/>
          <w:szCs w:val="18"/>
        </w:rPr>
      </w:pPr>
      <w:del w:id="2963" w:author="竹本 夏輝" w:date="2023-03-27T14:01:00Z">
        <w:r w:rsidRPr="00045667" w:rsidDel="00C601C5">
          <w:rPr>
            <w:rFonts w:ascii="ＭＳ 明朝" w:eastAsia="ＭＳ 明朝" w:hAnsi="Courier New" w:cs="Times New Roman" w:hint="eastAsia"/>
            <w:color w:val="000000"/>
            <w:sz w:val="18"/>
            <w:szCs w:val="18"/>
          </w:rPr>
          <w:delText>本規程は、</w:delText>
        </w:r>
        <w:r w:rsidR="00DD13CE" w:rsidDel="00C601C5">
          <w:rPr>
            <w:rFonts w:ascii="ＭＳ 明朝" w:eastAsia="ＭＳ 明朝" w:hAnsi="Courier New" w:cs="Times New Roman" w:hint="eastAsia"/>
            <w:color w:val="000000"/>
            <w:sz w:val="18"/>
            <w:szCs w:val="18"/>
          </w:rPr>
          <w:delText>エルダースペシャリティスタッフ</w:delText>
        </w:r>
        <w:r w:rsidRPr="00045667" w:rsidDel="00C601C5">
          <w:rPr>
            <w:rFonts w:ascii="ＭＳ 明朝" w:eastAsia="ＭＳ 明朝" w:hAnsi="Courier New" w:cs="Times New Roman" w:hint="eastAsia"/>
            <w:color w:val="000000"/>
            <w:sz w:val="18"/>
            <w:szCs w:val="18"/>
          </w:rPr>
          <w:delText>（無期）労働協約第</w:delText>
        </w:r>
        <w:r w:rsidRPr="00045667" w:rsidDel="00C601C5">
          <w:rPr>
            <w:rFonts w:ascii="ＭＳ 明朝" w:eastAsia="ＭＳ 明朝" w:hAnsi="Courier New" w:cs="Times New Roman"/>
            <w:color w:val="000000"/>
            <w:sz w:val="18"/>
            <w:szCs w:val="18"/>
          </w:rPr>
          <w:delText>5</w:delText>
        </w:r>
        <w:r w:rsidRPr="00045667" w:rsidDel="00C601C5">
          <w:rPr>
            <w:rFonts w:ascii="ＭＳ 明朝" w:eastAsia="ＭＳ 明朝" w:hAnsi="Courier New" w:cs="Times New Roman" w:hint="eastAsia"/>
            <w:color w:val="000000"/>
            <w:sz w:val="18"/>
            <w:szCs w:val="18"/>
          </w:rPr>
          <w:delText>07条に基づき</w:delText>
        </w:r>
        <w:r w:rsidR="00DD13CE" w:rsidDel="00C601C5">
          <w:rPr>
            <w:rFonts w:ascii="ＭＳ 明朝" w:eastAsia="ＭＳ 明朝" w:hAnsi="Courier New" w:cs="Times New Roman" w:hint="eastAsia"/>
            <w:color w:val="000000"/>
            <w:sz w:val="18"/>
            <w:szCs w:val="18"/>
          </w:rPr>
          <w:delText>エルダースペシャリティスタッフ</w:delText>
        </w:r>
        <w:r w:rsidRPr="00045667" w:rsidDel="00C601C5">
          <w:rPr>
            <w:rFonts w:ascii="ＭＳ 明朝" w:eastAsia="ＭＳ 明朝" w:hAnsi="Courier New" w:cs="Times New Roman" w:hint="eastAsia"/>
            <w:color w:val="000000"/>
            <w:sz w:val="18"/>
            <w:szCs w:val="18"/>
          </w:rPr>
          <w:delText>（無期）の国内出向に関する事項を定める。</w:delText>
        </w:r>
      </w:del>
    </w:p>
    <w:p w14:paraId="44BD6D54" w14:textId="3C169717" w:rsidR="00045667" w:rsidRPr="00045667" w:rsidDel="00C601C5" w:rsidRDefault="00045667" w:rsidP="00045667">
      <w:pPr>
        <w:ind w:left="200"/>
        <w:rPr>
          <w:del w:id="2964" w:author="竹本 夏輝" w:date="2023-03-27T14:01:00Z"/>
          <w:rFonts w:ascii="ＭＳ ゴシック" w:eastAsia="ＭＳ ゴシック" w:hAnsi="Courier New" w:cs="Times New Roman"/>
          <w:color w:val="000000"/>
          <w:sz w:val="18"/>
          <w:szCs w:val="18"/>
        </w:rPr>
      </w:pPr>
      <w:del w:id="2965" w:author="竹本 夏輝" w:date="2023-03-27T14:01:00Z">
        <w:r w:rsidRPr="00045667" w:rsidDel="00C601C5">
          <w:rPr>
            <w:rFonts w:ascii="ＭＳ ゴシック" w:eastAsia="ＭＳ ゴシック" w:hAnsi="Courier New" w:cs="Times New Roman" w:hint="eastAsia"/>
            <w:color w:val="000000"/>
            <w:sz w:val="18"/>
            <w:szCs w:val="18"/>
          </w:rPr>
          <w:delText>第2条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定 義)</w:delText>
        </w:r>
      </w:del>
    </w:p>
    <w:p w14:paraId="32181A71" w14:textId="56F67F6C" w:rsidR="00045667" w:rsidRPr="00045667" w:rsidDel="00C601C5" w:rsidRDefault="00045667" w:rsidP="00045667">
      <w:pPr>
        <w:ind w:left="240" w:hanging="240"/>
        <w:rPr>
          <w:del w:id="2966" w:author="竹本 夏輝" w:date="2023-03-27T14:01:00Z"/>
          <w:rFonts w:ascii="ＭＳ 明朝" w:eastAsia="ＭＳ 明朝" w:hAnsi="ＭＳ ゴシック" w:cs="Times New Roman"/>
          <w:color w:val="000000"/>
          <w:sz w:val="18"/>
          <w:szCs w:val="18"/>
        </w:rPr>
      </w:pPr>
      <w:del w:id="2967" w:author="竹本 夏輝" w:date="2023-03-27T14:01:00Z">
        <w:r w:rsidRPr="00045667" w:rsidDel="00C601C5">
          <w:rPr>
            <w:rFonts w:ascii="ＭＳ ゴシック" w:eastAsia="ＭＳ ゴシック" w:hAnsi="Courier New" w:cs="Times New Roman" w:hint="eastAsia"/>
            <w:color w:val="000000"/>
            <w:sz w:val="18"/>
            <w:szCs w:val="18"/>
          </w:rPr>
          <w:delText xml:space="preserve">  </w:delText>
        </w:r>
        <w:r w:rsidRPr="00045667" w:rsidDel="00C601C5">
          <w:rPr>
            <w:rFonts w:ascii="ＭＳ ゴシック" w:eastAsia="ＭＳ 明朝" w:hAnsi="Courier New" w:cs="Times New Roman" w:hint="eastAsia"/>
            <w:color w:val="000000"/>
            <w:sz w:val="18"/>
            <w:szCs w:val="18"/>
          </w:rPr>
          <w:delText>出向とは、</w:delText>
        </w:r>
        <w:r w:rsidR="00DD13CE" w:rsidDel="00C601C5">
          <w:rPr>
            <w:rFonts w:ascii="ＭＳ ゴシック" w:eastAsia="ＭＳ 明朝" w:hAnsi="Courier New" w:cs="Times New Roman" w:hint="eastAsia"/>
            <w:color w:val="000000"/>
            <w:sz w:val="18"/>
            <w:szCs w:val="18"/>
          </w:rPr>
          <w:delText>エルダースペシャリティスタッフ</w:delText>
        </w:r>
        <w:r w:rsidRPr="00045667" w:rsidDel="00C601C5">
          <w:rPr>
            <w:rFonts w:ascii="ＭＳ ゴシック" w:eastAsia="ＭＳ 明朝" w:hAnsi="Courier New" w:cs="Times New Roman" w:hint="eastAsia"/>
            <w:color w:val="000000"/>
            <w:sz w:val="18"/>
            <w:szCs w:val="18"/>
          </w:rPr>
          <w:delText>（無期）が株式会社高松三越（以下、｢会社｣という。）に在籍のまま、他の会社、諸団体等（以下、｢出向先｣という。）の業務に従事することをいう</w:delText>
        </w:r>
        <w:r w:rsidRPr="00045667" w:rsidDel="00C601C5">
          <w:rPr>
            <w:rFonts w:ascii="ＭＳ 明朝" w:eastAsia="ＭＳ 明朝" w:hAnsi="ＭＳ ゴシック" w:cs="Times New Roman" w:hint="eastAsia"/>
            <w:color w:val="000000"/>
            <w:sz w:val="18"/>
            <w:szCs w:val="18"/>
          </w:rPr>
          <w:delText>。</w:delText>
        </w:r>
      </w:del>
    </w:p>
    <w:p w14:paraId="61BB1C3E" w14:textId="5473F71E" w:rsidR="00045667" w:rsidRPr="00045667" w:rsidDel="00C601C5" w:rsidRDefault="00045667" w:rsidP="00045667">
      <w:pPr>
        <w:ind w:left="200"/>
        <w:rPr>
          <w:del w:id="2968" w:author="竹本 夏輝" w:date="2023-03-27T14:01:00Z"/>
          <w:rFonts w:ascii="ＭＳ ゴシック" w:eastAsia="ＭＳ ゴシック" w:hAnsi="Courier New" w:cs="Times New Roman"/>
          <w:color w:val="000000"/>
          <w:sz w:val="18"/>
          <w:szCs w:val="18"/>
        </w:rPr>
      </w:pPr>
      <w:del w:id="2969" w:author="竹本 夏輝" w:date="2023-03-27T14:01:00Z">
        <w:r w:rsidRPr="00045667" w:rsidDel="00C601C5">
          <w:rPr>
            <w:rFonts w:ascii="ＭＳ ゴシック" w:eastAsia="ＭＳ ゴシック" w:hAnsi="Courier New" w:cs="Times New Roman" w:hint="eastAsia"/>
            <w:color w:val="000000"/>
            <w:sz w:val="18"/>
            <w:szCs w:val="18"/>
          </w:rPr>
          <w:delText>第3条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出向期間</w:delText>
        </w:r>
        <w:r w:rsidRPr="00045667" w:rsidDel="00C601C5">
          <w:rPr>
            <w:rFonts w:ascii="ＭＳ ゴシック" w:eastAsia="ＭＳ ゴシック" w:hAnsi="Courier New" w:cs="Times New Roman"/>
            <w:color w:val="000000"/>
            <w:sz w:val="18"/>
            <w:szCs w:val="18"/>
          </w:rPr>
          <w:delText>)</w:delText>
        </w:r>
      </w:del>
    </w:p>
    <w:p w14:paraId="62376364" w14:textId="6C1F6DC6" w:rsidR="00045667" w:rsidRPr="00045667" w:rsidDel="00C601C5" w:rsidRDefault="00045667" w:rsidP="00045667">
      <w:pPr>
        <w:ind w:left="180" w:hangingChars="100" w:hanging="180"/>
        <w:rPr>
          <w:del w:id="2970" w:author="竹本 夏輝" w:date="2023-03-27T14:01:00Z"/>
          <w:rFonts w:ascii="ＭＳ 明朝" w:eastAsia="ＭＳ 明朝" w:hAnsi="Courier New" w:cs="Times New Roman"/>
          <w:color w:val="000000"/>
          <w:sz w:val="18"/>
          <w:szCs w:val="18"/>
        </w:rPr>
      </w:pPr>
      <w:del w:id="2971" w:author="竹本 夏輝" w:date="2023-03-27T14:01:00Z">
        <w:r w:rsidRPr="00045667" w:rsidDel="00C601C5">
          <w:rPr>
            <w:rFonts w:ascii="ＭＳ 明朝" w:eastAsia="ＭＳ 明朝" w:hAnsi="Courier New" w:cs="Times New Roman" w:hint="eastAsia"/>
            <w:color w:val="000000"/>
            <w:sz w:val="18"/>
            <w:szCs w:val="18"/>
          </w:rPr>
          <w:delText xml:space="preserve">　会社は、業務上の必要がある場合、従業員に出向を命じることがある。１回の出向期間は原則5年以内とする。但し、業務上必要と認めた場合、期間を延長することがある。</w:delText>
        </w:r>
      </w:del>
    </w:p>
    <w:p w14:paraId="01ECF09D" w14:textId="044BFE11" w:rsidR="00045667" w:rsidRPr="00045667" w:rsidDel="00C601C5" w:rsidRDefault="00045667" w:rsidP="00045667">
      <w:pPr>
        <w:ind w:left="200"/>
        <w:rPr>
          <w:del w:id="2972" w:author="竹本 夏輝" w:date="2023-03-27T14:01:00Z"/>
          <w:rFonts w:ascii="ＭＳ ゴシック" w:eastAsia="ＭＳ ゴシック" w:hAnsi="Courier New" w:cs="Times New Roman"/>
          <w:color w:val="000000"/>
          <w:sz w:val="18"/>
          <w:szCs w:val="18"/>
        </w:rPr>
      </w:pPr>
      <w:del w:id="2973" w:author="竹本 夏輝" w:date="2023-03-27T14:01:00Z">
        <w:r w:rsidRPr="00045667" w:rsidDel="00C601C5">
          <w:rPr>
            <w:rFonts w:ascii="ＭＳ ゴシック" w:eastAsia="ＭＳ ゴシック" w:hAnsi="Courier New" w:cs="Times New Roman" w:hint="eastAsia"/>
            <w:color w:val="000000"/>
            <w:sz w:val="18"/>
            <w:szCs w:val="18"/>
          </w:rPr>
          <w:delText>第4条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出向解除及び応援出向</w:delText>
        </w:r>
        <w:r w:rsidRPr="00045667" w:rsidDel="00C601C5">
          <w:rPr>
            <w:rFonts w:ascii="ＭＳ ゴシック" w:eastAsia="ＭＳ ゴシック" w:hAnsi="Courier New" w:cs="Times New Roman"/>
            <w:color w:val="000000"/>
            <w:sz w:val="18"/>
            <w:szCs w:val="18"/>
          </w:rPr>
          <w:delText>)</w:delText>
        </w:r>
      </w:del>
    </w:p>
    <w:p w14:paraId="79D75F1E" w14:textId="28695875" w:rsidR="00045667" w:rsidRPr="00045667" w:rsidDel="00C601C5" w:rsidRDefault="00045667" w:rsidP="00045667">
      <w:pPr>
        <w:ind w:left="180" w:hanging="180"/>
        <w:rPr>
          <w:del w:id="2974" w:author="竹本 夏輝" w:date="2023-03-27T14:01:00Z"/>
          <w:rFonts w:ascii="ＭＳ 明朝" w:eastAsia="ＭＳ 明朝" w:hAnsi="Courier New" w:cs="Times New Roman"/>
          <w:color w:val="000000"/>
          <w:sz w:val="18"/>
          <w:szCs w:val="18"/>
        </w:rPr>
      </w:pPr>
      <w:del w:id="2975" w:author="竹本 夏輝" w:date="2023-03-27T14:01:00Z">
        <w:r w:rsidRPr="00045667" w:rsidDel="00C601C5">
          <w:rPr>
            <w:rFonts w:ascii="ＭＳ 明朝" w:eastAsia="ＭＳ 明朝" w:hAnsi="Courier New" w:cs="Times New Roman" w:hint="eastAsia"/>
            <w:color w:val="000000"/>
            <w:sz w:val="18"/>
            <w:szCs w:val="18"/>
          </w:rPr>
          <w:delText xml:space="preserve">  会社は、業務の都合により出向を解除することができ、解除後の配属先等は、本人の経験、能力等を考慮して行う。</w:delText>
        </w:r>
      </w:del>
    </w:p>
    <w:p w14:paraId="566908EC" w14:textId="5D679733" w:rsidR="00045667" w:rsidRPr="00045667" w:rsidDel="00C601C5" w:rsidRDefault="00045667" w:rsidP="00045667">
      <w:pPr>
        <w:ind w:left="180" w:hanging="180"/>
        <w:rPr>
          <w:del w:id="2976" w:author="竹本 夏輝" w:date="2023-03-27T14:01:00Z"/>
          <w:rFonts w:ascii="ＭＳ 明朝" w:eastAsia="ＭＳ 明朝" w:hAnsi="Courier New" w:cs="Times New Roman"/>
          <w:color w:val="000000"/>
          <w:sz w:val="18"/>
          <w:szCs w:val="18"/>
        </w:rPr>
      </w:pPr>
      <w:del w:id="2977" w:author="竹本 夏輝" w:date="2023-03-27T14:01:00Z">
        <w:r w:rsidRPr="00045667" w:rsidDel="00C601C5">
          <w:rPr>
            <w:rFonts w:ascii="ＭＳ 明朝" w:eastAsia="ＭＳ 明朝" w:hAnsi="Courier New" w:cs="Times New Roman" w:hint="eastAsia"/>
            <w:color w:val="000000"/>
            <w:sz w:val="18"/>
            <w:szCs w:val="18"/>
          </w:rPr>
          <w:delText>② 会社は業務の都合により、1回1日8時間を上限として、1ヵ月につき1日程度、出向先法人から当社に対して短期間の再出向(以下、｢応援出向｣という。)を要請することがあり、その要請を受けた出向先法人は会社と協議の上、これを本人に命じることがある。この場合において本人はこれを拒むことができない。</w:delText>
        </w:r>
      </w:del>
    </w:p>
    <w:p w14:paraId="16881C6E" w14:textId="2DA39277" w:rsidR="00045667" w:rsidRPr="00045667" w:rsidDel="00C601C5" w:rsidRDefault="00045667" w:rsidP="00045667">
      <w:pPr>
        <w:ind w:left="200"/>
        <w:rPr>
          <w:del w:id="2978" w:author="竹本 夏輝" w:date="2023-03-27T14:01:00Z"/>
          <w:rFonts w:ascii="ＭＳ ゴシック" w:eastAsia="ＭＳ ゴシック" w:hAnsi="Courier New" w:cs="Times New Roman"/>
          <w:color w:val="000000"/>
          <w:sz w:val="18"/>
          <w:szCs w:val="18"/>
        </w:rPr>
      </w:pPr>
      <w:del w:id="2979" w:author="竹本 夏輝" w:date="2023-03-27T14:01:00Z">
        <w:r w:rsidRPr="00045667" w:rsidDel="00C601C5">
          <w:rPr>
            <w:rFonts w:ascii="ＭＳ ゴシック" w:eastAsia="ＭＳ ゴシック" w:hAnsi="Courier New" w:cs="Times New Roman" w:hint="eastAsia"/>
            <w:color w:val="000000"/>
            <w:sz w:val="18"/>
            <w:szCs w:val="18"/>
          </w:rPr>
          <w:delText>第5条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労働条件</w:delText>
        </w:r>
        <w:r w:rsidRPr="00045667" w:rsidDel="00C601C5">
          <w:rPr>
            <w:rFonts w:ascii="ＭＳ ゴシック" w:eastAsia="ＭＳ ゴシック" w:hAnsi="Courier New" w:cs="Times New Roman"/>
            <w:color w:val="000000"/>
            <w:sz w:val="18"/>
            <w:szCs w:val="18"/>
          </w:rPr>
          <w:delText>)</w:delText>
        </w:r>
      </w:del>
    </w:p>
    <w:p w14:paraId="7EB76181" w14:textId="060E1FC1" w:rsidR="00045667" w:rsidRPr="00045667" w:rsidDel="00C601C5" w:rsidRDefault="00045667" w:rsidP="00045667">
      <w:pPr>
        <w:ind w:left="142"/>
        <w:rPr>
          <w:del w:id="2980" w:author="竹本 夏輝" w:date="2023-03-27T14:01:00Z"/>
          <w:rFonts w:ascii="ＭＳ 明朝" w:eastAsia="ＭＳ 明朝" w:hAnsi="Courier New" w:cs="Times New Roman"/>
          <w:color w:val="000000"/>
          <w:sz w:val="18"/>
          <w:szCs w:val="18"/>
        </w:rPr>
      </w:pPr>
      <w:del w:id="2981" w:author="竹本 夏輝" w:date="2023-03-27T14:01:00Z">
        <w:r w:rsidRPr="00045667" w:rsidDel="00C601C5">
          <w:rPr>
            <w:rFonts w:ascii="ＭＳ 明朝" w:eastAsia="ＭＳ 明朝" w:hAnsi="Courier New" w:cs="Times New Roman" w:hint="eastAsia"/>
            <w:color w:val="000000"/>
            <w:sz w:val="18"/>
            <w:szCs w:val="18"/>
          </w:rPr>
          <w:delText>出向期間中の労働条件は、原則として出向先法人の定めによる。但し、年次有給休暇付与日数については、当社の定めによる。</w:delText>
        </w:r>
      </w:del>
    </w:p>
    <w:p w14:paraId="5C247EE2" w14:textId="0020A0A1" w:rsidR="00045667" w:rsidRPr="00045667" w:rsidDel="00C601C5" w:rsidRDefault="00045667" w:rsidP="00045667">
      <w:pPr>
        <w:ind w:left="200"/>
        <w:rPr>
          <w:del w:id="2982" w:author="竹本 夏輝" w:date="2023-03-27T14:01:00Z"/>
          <w:rFonts w:ascii="ＭＳ ゴシック" w:eastAsia="ＭＳ ゴシック" w:hAnsi="Courier New" w:cs="Times New Roman"/>
          <w:color w:val="000000"/>
          <w:sz w:val="18"/>
          <w:szCs w:val="18"/>
        </w:rPr>
      </w:pPr>
      <w:del w:id="2983" w:author="竹本 夏輝" w:date="2023-03-27T14:01:00Z">
        <w:r w:rsidRPr="00045667" w:rsidDel="00C601C5">
          <w:rPr>
            <w:rFonts w:ascii="ＭＳ 明朝" w:eastAsia="ＭＳ 明朝" w:hAnsi="Courier New" w:cs="Times New Roman" w:hint="eastAsia"/>
            <w:color w:val="000000"/>
            <w:sz w:val="18"/>
            <w:szCs w:val="18"/>
          </w:rPr>
          <w:delText>② 応援出向中の労働条件は、当社の労働条件と同一とし、業務内容は、販売応援および棚卸し応援とする。</w:delText>
        </w:r>
      </w:del>
    </w:p>
    <w:p w14:paraId="7F248907" w14:textId="1BE5AADB" w:rsidR="00045667" w:rsidRPr="00045667" w:rsidDel="00C601C5" w:rsidRDefault="00045667" w:rsidP="00045667">
      <w:pPr>
        <w:ind w:left="180" w:hanging="180"/>
        <w:rPr>
          <w:del w:id="2984" w:author="竹本 夏輝" w:date="2023-03-27T14:01:00Z"/>
          <w:rFonts w:ascii="ＭＳ ゴシック" w:eastAsia="ＭＳ ゴシック" w:hAnsi="Courier New" w:cs="Times New Roman"/>
          <w:color w:val="000000"/>
          <w:sz w:val="18"/>
          <w:szCs w:val="18"/>
        </w:rPr>
      </w:pPr>
      <w:del w:id="2985" w:author="竹本 夏輝" w:date="2023-03-27T14:01:00Z">
        <w:r w:rsidRPr="00045667" w:rsidDel="00C601C5">
          <w:rPr>
            <w:rFonts w:ascii="ＭＳ ゴシック" w:eastAsia="ＭＳ ゴシック" w:hAnsi="Courier New" w:cs="Times New Roman" w:hint="eastAsia"/>
            <w:color w:val="000000"/>
            <w:sz w:val="18"/>
            <w:szCs w:val="18"/>
          </w:rPr>
          <w:delText>第6条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賃金構成</w:delText>
        </w:r>
        <w:r w:rsidRPr="00045667" w:rsidDel="00C601C5">
          <w:rPr>
            <w:rFonts w:ascii="ＭＳ ゴシック" w:eastAsia="ＭＳ ゴシック" w:hAnsi="Courier New" w:cs="Times New Roman"/>
            <w:color w:val="000000"/>
            <w:sz w:val="18"/>
            <w:szCs w:val="18"/>
          </w:rPr>
          <w:delText>)</w:delText>
        </w:r>
      </w:del>
    </w:p>
    <w:p w14:paraId="37A9C515" w14:textId="3AB09BC5" w:rsidR="00045667" w:rsidRPr="00045667" w:rsidDel="00C601C5" w:rsidRDefault="00045667" w:rsidP="00045667">
      <w:pPr>
        <w:ind w:left="200"/>
        <w:rPr>
          <w:del w:id="2986" w:author="竹本 夏輝" w:date="2023-03-27T14:01:00Z"/>
          <w:rFonts w:ascii="ＭＳ 明朝" w:eastAsia="ＭＳ 明朝" w:hAnsi="Courier New" w:cs="Times New Roman"/>
          <w:color w:val="000000"/>
          <w:sz w:val="18"/>
          <w:szCs w:val="18"/>
        </w:rPr>
      </w:pPr>
      <w:del w:id="2987" w:author="竹本 夏輝" w:date="2023-03-27T14:01:00Z">
        <w:r w:rsidRPr="00045667" w:rsidDel="00C601C5">
          <w:rPr>
            <w:rFonts w:ascii="ＭＳ 明朝" w:eastAsia="ＭＳ 明朝" w:hAnsi="Courier New" w:cs="Times New Roman" w:hint="eastAsia"/>
            <w:color w:val="000000"/>
            <w:sz w:val="18"/>
            <w:szCs w:val="18"/>
          </w:rPr>
          <w:delText xml:space="preserve">  国内出向者に対する月例賃金の構成は、原則として「賃金規程」第102条に基づく。</w:delText>
        </w:r>
      </w:del>
    </w:p>
    <w:p w14:paraId="06FA9411" w14:textId="57F0CB21" w:rsidR="00045667" w:rsidRPr="00045667" w:rsidDel="00C601C5" w:rsidRDefault="00045667" w:rsidP="00045667">
      <w:pPr>
        <w:ind w:left="200"/>
        <w:rPr>
          <w:del w:id="2988" w:author="竹本 夏輝" w:date="2023-03-27T14:01:00Z"/>
          <w:rFonts w:ascii="ＭＳ ゴシック" w:eastAsia="ＭＳ ゴシック" w:hAnsi="Courier New" w:cs="Times New Roman"/>
          <w:color w:val="000000"/>
          <w:sz w:val="18"/>
          <w:szCs w:val="18"/>
        </w:rPr>
      </w:pPr>
      <w:del w:id="2989" w:author="竹本 夏輝" w:date="2023-03-27T14:01:00Z">
        <w:r w:rsidRPr="00045667" w:rsidDel="00C601C5">
          <w:rPr>
            <w:rFonts w:ascii="ＭＳ ゴシック" w:eastAsia="ＭＳ ゴシック" w:hAnsi="Courier New" w:cs="Times New Roman" w:hint="eastAsia"/>
            <w:color w:val="000000"/>
            <w:sz w:val="18"/>
            <w:szCs w:val="18"/>
          </w:rPr>
          <w:delText>第7条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基準内賃金)</w:delText>
        </w:r>
      </w:del>
    </w:p>
    <w:p w14:paraId="560F170F" w14:textId="22BFFA13" w:rsidR="00045667" w:rsidRPr="00045667" w:rsidDel="00C601C5" w:rsidRDefault="00045667" w:rsidP="00045667">
      <w:pPr>
        <w:ind w:left="200"/>
        <w:rPr>
          <w:del w:id="2990" w:author="竹本 夏輝" w:date="2023-03-27T14:01:00Z"/>
          <w:rFonts w:ascii="ＭＳ 明朝" w:eastAsia="ＭＳ 明朝" w:hAnsi="Courier New" w:cs="Times New Roman"/>
          <w:color w:val="000000"/>
          <w:sz w:val="18"/>
          <w:szCs w:val="18"/>
        </w:rPr>
      </w:pPr>
      <w:del w:id="2991" w:author="竹本 夏輝" w:date="2023-03-27T14:01:00Z">
        <w:r w:rsidRPr="00045667" w:rsidDel="00C601C5">
          <w:rPr>
            <w:rFonts w:ascii="ＭＳ 明朝" w:eastAsia="ＭＳ 明朝" w:hAnsi="Courier New" w:cs="Times New Roman" w:hint="eastAsia"/>
            <w:color w:val="000000"/>
            <w:sz w:val="18"/>
            <w:szCs w:val="18"/>
          </w:rPr>
          <w:delText xml:space="preserve">  前条における基準内賃金の支給金額は、当社の「賃金規程」に準ずる。</w:delText>
        </w:r>
      </w:del>
    </w:p>
    <w:p w14:paraId="1BF46DD9" w14:textId="2FFB820D" w:rsidR="00045667" w:rsidRPr="00045667" w:rsidDel="00C601C5" w:rsidRDefault="00045667" w:rsidP="00045667">
      <w:pPr>
        <w:ind w:left="200"/>
        <w:rPr>
          <w:del w:id="2992" w:author="竹本 夏輝" w:date="2023-03-27T14:01:00Z"/>
          <w:rFonts w:ascii="ＭＳ ゴシック" w:eastAsia="ＭＳ ゴシック" w:hAnsi="Courier New" w:cs="Times New Roman"/>
          <w:color w:val="000000"/>
          <w:sz w:val="18"/>
          <w:szCs w:val="18"/>
        </w:rPr>
      </w:pPr>
      <w:del w:id="2993" w:author="竹本 夏輝" w:date="2023-03-27T14:01:00Z">
        <w:r w:rsidRPr="00045667" w:rsidDel="00C601C5">
          <w:rPr>
            <w:rFonts w:ascii="ＭＳ ゴシック" w:eastAsia="ＭＳ ゴシック" w:hAnsi="Courier New" w:cs="Times New Roman" w:hint="eastAsia"/>
            <w:color w:val="000000"/>
            <w:sz w:val="18"/>
            <w:szCs w:val="18"/>
          </w:rPr>
          <w:delText>第8条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基準外賃金)</w:delText>
        </w:r>
      </w:del>
    </w:p>
    <w:p w14:paraId="0B26D7AE" w14:textId="4EAFE3A8" w:rsidR="00045667" w:rsidRPr="00045667" w:rsidDel="00C601C5" w:rsidRDefault="00045667" w:rsidP="00045667">
      <w:pPr>
        <w:ind w:left="199"/>
        <w:rPr>
          <w:del w:id="2994" w:author="竹本 夏輝" w:date="2023-03-27T14:01:00Z"/>
          <w:rFonts w:ascii="ＭＳ 明朝" w:eastAsia="ＭＳ 明朝" w:hAnsi="Courier New" w:cs="Times New Roman"/>
          <w:color w:val="000000"/>
          <w:sz w:val="18"/>
          <w:szCs w:val="18"/>
        </w:rPr>
      </w:pPr>
      <w:del w:id="2995" w:author="竹本 夏輝" w:date="2023-03-27T14:01:00Z">
        <w:r w:rsidRPr="00045667" w:rsidDel="00C601C5">
          <w:rPr>
            <w:rFonts w:ascii="ＭＳ 明朝" w:eastAsia="ＭＳ 明朝" w:hAnsi="Courier New" w:cs="Times New Roman" w:hint="eastAsia"/>
            <w:color w:val="000000"/>
            <w:sz w:val="18"/>
            <w:szCs w:val="18"/>
          </w:rPr>
          <w:delText>第5条における基準外賃金の支給金額は、出向先法人の「賃金規程」等に準ずる。</w:delText>
        </w:r>
      </w:del>
    </w:p>
    <w:p w14:paraId="6C2CEA60" w14:textId="610589D1" w:rsidR="00045667" w:rsidRPr="00045667" w:rsidDel="00C601C5" w:rsidRDefault="00045667" w:rsidP="00045667">
      <w:pPr>
        <w:ind w:left="200"/>
        <w:rPr>
          <w:del w:id="2996" w:author="竹本 夏輝" w:date="2023-03-27T14:01:00Z"/>
          <w:rFonts w:ascii="ＭＳ ゴシック" w:eastAsia="ＭＳ ゴシック" w:hAnsi="Courier New" w:cs="Times New Roman"/>
          <w:color w:val="000000"/>
          <w:sz w:val="18"/>
          <w:szCs w:val="18"/>
        </w:rPr>
      </w:pPr>
      <w:del w:id="2997" w:author="竹本 夏輝" w:date="2023-03-27T14:01:00Z">
        <w:r w:rsidRPr="00045667" w:rsidDel="00C601C5">
          <w:rPr>
            <w:rFonts w:ascii="ＭＳ ゴシック" w:eastAsia="ＭＳ ゴシック" w:hAnsi="Courier New" w:cs="Times New Roman" w:hint="eastAsia"/>
            <w:color w:val="000000"/>
            <w:sz w:val="18"/>
            <w:szCs w:val="18"/>
          </w:rPr>
          <w:delText>第9条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労働時間差手当)</w:delText>
        </w:r>
      </w:del>
    </w:p>
    <w:p w14:paraId="12285F9C" w14:textId="06E994C7" w:rsidR="00045667" w:rsidRPr="00045667" w:rsidDel="00C601C5" w:rsidRDefault="00045667" w:rsidP="00045667">
      <w:pPr>
        <w:ind w:left="199"/>
        <w:rPr>
          <w:del w:id="2998" w:author="竹本 夏輝" w:date="2023-03-27T14:01:00Z"/>
          <w:rFonts w:ascii="ＭＳ 明朝" w:eastAsia="ＭＳ 明朝" w:hAnsi="Courier New" w:cs="Times New Roman"/>
          <w:color w:val="000000"/>
          <w:sz w:val="18"/>
          <w:szCs w:val="18"/>
        </w:rPr>
      </w:pPr>
      <w:del w:id="2999" w:author="竹本 夏輝" w:date="2023-03-27T14:01:00Z">
        <w:r w:rsidRPr="00045667" w:rsidDel="00C601C5">
          <w:rPr>
            <w:rFonts w:ascii="ＭＳ 明朝" w:eastAsia="ＭＳ 明朝" w:hAnsi="Courier New" w:cs="Times New Roman" w:hint="eastAsia"/>
            <w:color w:val="000000"/>
            <w:sz w:val="18"/>
            <w:szCs w:val="18"/>
          </w:rPr>
          <w:delText>会社は、当社の年間所定労働時間を超える出向先法人への出向者に対し、別に定める労働時間差手当を支給する。</w:delText>
        </w:r>
      </w:del>
    </w:p>
    <w:p w14:paraId="31E8AB87" w14:textId="1779A666" w:rsidR="00045667" w:rsidRPr="00045667" w:rsidDel="00C601C5" w:rsidRDefault="00045667" w:rsidP="00045667">
      <w:pPr>
        <w:ind w:left="200"/>
        <w:rPr>
          <w:del w:id="3000" w:author="竹本 夏輝" w:date="2023-03-27T14:01:00Z"/>
          <w:rFonts w:ascii="ＭＳ ゴシック" w:eastAsia="ＭＳ ゴシック" w:hAnsi="Courier New" w:cs="Times New Roman"/>
          <w:color w:val="000000"/>
          <w:sz w:val="18"/>
          <w:szCs w:val="18"/>
        </w:rPr>
      </w:pPr>
      <w:del w:id="3001" w:author="竹本 夏輝" w:date="2023-03-27T14:01:00Z">
        <w:r w:rsidRPr="00045667" w:rsidDel="00C601C5">
          <w:rPr>
            <w:rFonts w:ascii="ＭＳ ゴシック" w:eastAsia="ＭＳ ゴシック" w:hAnsi="Courier New" w:cs="Times New Roman" w:hint="eastAsia"/>
            <w:color w:val="000000"/>
            <w:sz w:val="18"/>
            <w:szCs w:val="18"/>
          </w:rPr>
          <w:delText>第10条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賞 与)</w:delText>
        </w:r>
      </w:del>
    </w:p>
    <w:p w14:paraId="46093B4D" w14:textId="3CA61187" w:rsidR="00045667" w:rsidRPr="00045667" w:rsidDel="00C601C5" w:rsidRDefault="00045667" w:rsidP="00045667">
      <w:pPr>
        <w:ind w:left="199"/>
        <w:rPr>
          <w:del w:id="3002" w:author="竹本 夏輝" w:date="2023-03-27T14:01:00Z"/>
          <w:rFonts w:ascii="ＭＳ 明朝" w:eastAsia="ＭＳ 明朝" w:hAnsi="Courier New" w:cs="Times New Roman"/>
          <w:color w:val="000000"/>
          <w:sz w:val="18"/>
          <w:szCs w:val="18"/>
        </w:rPr>
      </w:pPr>
      <w:del w:id="3003" w:author="竹本 夏輝" w:date="2023-03-27T14:01:00Z">
        <w:r w:rsidRPr="00045667" w:rsidDel="00C601C5">
          <w:rPr>
            <w:rFonts w:ascii="ＭＳ 明朝" w:eastAsia="ＭＳ 明朝" w:hAnsi="Courier New" w:cs="Times New Roman" w:hint="eastAsia"/>
            <w:color w:val="000000"/>
            <w:sz w:val="18"/>
            <w:szCs w:val="18"/>
          </w:rPr>
          <w:delText>国内出向者に対する賞与は、「賃金規程」第401条に基づく。</w:delText>
        </w:r>
      </w:del>
    </w:p>
    <w:p w14:paraId="6B34C9F8" w14:textId="161DDB01" w:rsidR="00045667" w:rsidRPr="00045667" w:rsidDel="00C601C5" w:rsidRDefault="00045667" w:rsidP="00045667">
      <w:pPr>
        <w:ind w:left="200"/>
        <w:rPr>
          <w:del w:id="3004" w:author="竹本 夏輝" w:date="2023-03-27T14:01:00Z"/>
          <w:rFonts w:ascii="ＭＳ ゴシック" w:eastAsia="ＭＳ ゴシック" w:hAnsi="Courier New" w:cs="Times New Roman"/>
          <w:color w:val="000000"/>
          <w:sz w:val="18"/>
          <w:szCs w:val="18"/>
        </w:rPr>
      </w:pPr>
      <w:del w:id="3005" w:author="竹本 夏輝" w:date="2023-03-27T14:01:00Z">
        <w:r w:rsidRPr="00045667" w:rsidDel="00C601C5">
          <w:rPr>
            <w:rFonts w:ascii="ＭＳ ゴシック" w:eastAsia="ＭＳ ゴシック" w:hAnsi="Courier New" w:cs="Times New Roman" w:hint="eastAsia"/>
            <w:color w:val="000000"/>
            <w:sz w:val="18"/>
            <w:szCs w:val="18"/>
          </w:rPr>
          <w:delText>第11条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社会保険)</w:delText>
        </w:r>
      </w:del>
    </w:p>
    <w:p w14:paraId="6335167E" w14:textId="2572A32A" w:rsidR="00045667" w:rsidRPr="00045667" w:rsidDel="00C601C5" w:rsidRDefault="00045667" w:rsidP="00045667">
      <w:pPr>
        <w:ind w:left="199"/>
        <w:rPr>
          <w:del w:id="3006" w:author="竹本 夏輝" w:date="2023-03-27T14:01:00Z"/>
          <w:rFonts w:ascii="ＭＳ 明朝" w:eastAsia="ＭＳ 明朝" w:hAnsi="Courier New" w:cs="Times New Roman"/>
          <w:color w:val="000000"/>
          <w:sz w:val="18"/>
          <w:szCs w:val="18"/>
        </w:rPr>
      </w:pPr>
      <w:del w:id="3007" w:author="竹本 夏輝" w:date="2023-03-27T14:01:00Z">
        <w:r w:rsidRPr="00045667" w:rsidDel="00C601C5">
          <w:rPr>
            <w:rFonts w:ascii="ＭＳ 明朝" w:eastAsia="ＭＳ 明朝" w:hAnsi="Courier New" w:cs="Times New Roman" w:hint="eastAsia"/>
            <w:color w:val="000000"/>
            <w:sz w:val="18"/>
            <w:szCs w:val="18"/>
          </w:rPr>
          <w:delText>出向期間中においても、国内出向者の雇用保険、健康保険及び厚生年金については、当社での被保険者資格を継続する。</w:delText>
        </w:r>
      </w:del>
    </w:p>
    <w:p w14:paraId="06ACD318" w14:textId="7E498ACA" w:rsidR="00045667" w:rsidRPr="00045667" w:rsidDel="00C601C5" w:rsidRDefault="00045667" w:rsidP="00045667">
      <w:pPr>
        <w:ind w:left="200"/>
        <w:rPr>
          <w:del w:id="3008" w:author="竹本 夏輝" w:date="2023-03-27T14:01:00Z"/>
          <w:rFonts w:ascii="ＭＳ ゴシック" w:eastAsia="ＭＳ ゴシック" w:hAnsi="Courier New" w:cs="Times New Roman"/>
          <w:color w:val="000000"/>
          <w:sz w:val="18"/>
          <w:szCs w:val="18"/>
        </w:rPr>
      </w:pPr>
      <w:del w:id="3009" w:author="竹本 夏輝" w:date="2023-03-27T14:01:00Z">
        <w:r w:rsidRPr="00045667" w:rsidDel="00C601C5">
          <w:rPr>
            <w:rFonts w:ascii="ＭＳ ゴシック" w:eastAsia="ＭＳ ゴシック" w:hAnsi="Courier New" w:cs="Times New Roman" w:hint="eastAsia"/>
            <w:color w:val="000000"/>
            <w:sz w:val="18"/>
            <w:szCs w:val="18"/>
          </w:rPr>
          <w:delText>第12条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災害補償)</w:delText>
        </w:r>
        <w:r w:rsidRPr="00045667" w:rsidDel="00C601C5">
          <w:rPr>
            <w:rFonts w:ascii="ＭＳ ゴシック" w:eastAsia="ＭＳ ゴシック" w:hAnsi="Courier New" w:cs="Times New Roman" w:hint="eastAsia"/>
            <w:color w:val="000000"/>
            <w:sz w:val="18"/>
            <w:szCs w:val="18"/>
          </w:rPr>
          <w:tab/>
        </w:r>
      </w:del>
    </w:p>
    <w:p w14:paraId="2F2AE1BD" w14:textId="2F654712" w:rsidR="00045667" w:rsidRPr="00045667" w:rsidDel="00C601C5" w:rsidRDefault="00045667" w:rsidP="00045667">
      <w:pPr>
        <w:ind w:left="199"/>
        <w:rPr>
          <w:del w:id="3010" w:author="竹本 夏輝" w:date="2023-03-27T14:01:00Z"/>
          <w:rFonts w:ascii="ＭＳ 明朝" w:eastAsia="ＭＳ 明朝" w:hAnsi="Courier New" w:cs="Times New Roman"/>
          <w:dstrike/>
          <w:color w:val="000000"/>
          <w:sz w:val="18"/>
          <w:szCs w:val="18"/>
        </w:rPr>
      </w:pPr>
      <w:del w:id="3011" w:author="竹本 夏輝" w:date="2023-03-27T14:01:00Z">
        <w:r w:rsidRPr="00045667" w:rsidDel="00C601C5">
          <w:rPr>
            <w:rFonts w:ascii="ＭＳ 明朝" w:eastAsia="ＭＳ 明朝" w:hAnsi="Courier New" w:cs="Times New Roman" w:hint="eastAsia"/>
            <w:color w:val="000000"/>
            <w:sz w:val="18"/>
            <w:szCs w:val="18"/>
          </w:rPr>
          <w:delText>出向期間中において発生した業務上及び通勤途上災害により、国内出向者が負傷、疾病、障害または死亡した場合、</w:delText>
        </w:r>
        <w:r w:rsidRPr="00045667" w:rsidDel="00C601C5">
          <w:rPr>
            <w:rFonts w:ascii="ＭＳ 明朝" w:eastAsia="ＭＳ 明朝" w:hAnsi="Courier New" w:cs="Times New Roman" w:hint="eastAsia"/>
            <w:color w:val="000000"/>
            <w:sz w:val="20"/>
            <w:szCs w:val="20"/>
          </w:rPr>
          <w:delText>労働者災害補償保険法</w:delText>
        </w:r>
        <w:r w:rsidRPr="00045667" w:rsidDel="00C601C5">
          <w:rPr>
            <w:rFonts w:ascii="ＭＳ 明朝" w:eastAsia="ＭＳ 明朝" w:hAnsi="Courier New" w:cs="Times New Roman" w:hint="eastAsia"/>
            <w:color w:val="000000"/>
            <w:sz w:val="18"/>
            <w:szCs w:val="18"/>
          </w:rPr>
          <w:delText>に基づくすべての補償については、出向先法人が加入する</w:delText>
        </w:r>
        <w:r w:rsidRPr="00045667" w:rsidDel="00C601C5">
          <w:rPr>
            <w:rFonts w:ascii="ＭＳ 明朝" w:eastAsia="ＭＳ 明朝" w:hAnsi="Courier New" w:cs="Times New Roman" w:hint="eastAsia"/>
            <w:color w:val="000000"/>
            <w:sz w:val="20"/>
            <w:szCs w:val="20"/>
          </w:rPr>
          <w:delText>労働者災害補償保険</w:delText>
        </w:r>
        <w:r w:rsidRPr="00045667" w:rsidDel="00C601C5">
          <w:rPr>
            <w:rFonts w:ascii="ＭＳ 明朝" w:eastAsia="ＭＳ 明朝" w:hAnsi="Courier New" w:cs="Times New Roman" w:hint="eastAsia"/>
            <w:color w:val="000000"/>
            <w:sz w:val="18"/>
            <w:szCs w:val="18"/>
          </w:rPr>
          <w:delText>による。なお、応援出向中において発生した業務上及び通勤途上災害につき、</w:delText>
        </w:r>
        <w:r w:rsidRPr="00045667" w:rsidDel="00C601C5">
          <w:rPr>
            <w:rFonts w:ascii="ＭＳ 明朝" w:eastAsia="ＭＳ 明朝" w:hAnsi="Courier New" w:cs="Times New Roman" w:hint="eastAsia"/>
            <w:color w:val="000000"/>
            <w:sz w:val="20"/>
            <w:szCs w:val="20"/>
          </w:rPr>
          <w:delText>労働者災害補償保険法</w:delText>
        </w:r>
        <w:r w:rsidRPr="00045667" w:rsidDel="00C601C5">
          <w:rPr>
            <w:rFonts w:ascii="ＭＳ 明朝" w:eastAsia="ＭＳ 明朝" w:hAnsi="Courier New" w:cs="Times New Roman" w:hint="eastAsia"/>
            <w:color w:val="000000"/>
            <w:sz w:val="18"/>
            <w:szCs w:val="18"/>
          </w:rPr>
          <w:delText>に基づくすべての補償についても、出向先法人が加入する労災保険により、出向先法人が補償する。</w:delText>
        </w:r>
      </w:del>
    </w:p>
    <w:p w14:paraId="1B22D4F9" w14:textId="63813D5C" w:rsidR="00045667" w:rsidRPr="00045667" w:rsidDel="00C601C5" w:rsidRDefault="00045667" w:rsidP="00045667">
      <w:pPr>
        <w:ind w:left="180" w:hanging="180"/>
        <w:rPr>
          <w:del w:id="3012" w:author="竹本 夏輝" w:date="2023-03-27T14:01:00Z"/>
          <w:rFonts w:ascii="ＭＳ 明朝" w:eastAsia="ＭＳ 明朝" w:hAnsi="Courier New" w:cs="Times New Roman"/>
          <w:color w:val="000000"/>
          <w:sz w:val="18"/>
          <w:szCs w:val="18"/>
        </w:rPr>
      </w:pPr>
      <w:del w:id="3013" w:author="竹本 夏輝" w:date="2023-03-27T14:01:00Z">
        <w:r w:rsidRPr="00045667" w:rsidDel="00C601C5">
          <w:rPr>
            <w:rFonts w:ascii="ＭＳ 明朝" w:eastAsia="ＭＳ 明朝" w:hAnsi="Courier New" w:cs="Times New Roman" w:hint="eastAsia"/>
            <w:color w:val="000000"/>
            <w:sz w:val="18"/>
            <w:szCs w:val="18"/>
          </w:rPr>
          <w:delText>② また、法定外補償については、原則として出向先法人の定めによる補償を出向先法人が行い、当社の定めとの差額がある場合には、その差額分を当社が補償する。</w:delText>
        </w:r>
      </w:del>
    </w:p>
    <w:p w14:paraId="2251089C" w14:textId="0DB28BB7" w:rsidR="00045667" w:rsidRPr="00045667" w:rsidDel="00C601C5" w:rsidRDefault="00045667" w:rsidP="00045667">
      <w:pPr>
        <w:ind w:left="200"/>
        <w:rPr>
          <w:del w:id="3014" w:author="竹本 夏輝" w:date="2023-03-27T14:01:00Z"/>
          <w:rFonts w:ascii="ＭＳ ゴシック" w:eastAsia="ＭＳ ゴシック" w:hAnsi="Courier New" w:cs="Times New Roman"/>
          <w:color w:val="000000"/>
          <w:sz w:val="18"/>
          <w:szCs w:val="18"/>
        </w:rPr>
      </w:pPr>
      <w:del w:id="3015" w:author="竹本 夏輝" w:date="2023-03-27T14:01:00Z">
        <w:r w:rsidRPr="00045667" w:rsidDel="00C601C5">
          <w:rPr>
            <w:rFonts w:ascii="ＭＳ ゴシック" w:eastAsia="ＭＳ ゴシック" w:hAnsi="Courier New" w:cs="Times New Roman" w:hint="eastAsia"/>
            <w:color w:val="000000"/>
            <w:sz w:val="18"/>
            <w:szCs w:val="18"/>
          </w:rPr>
          <w:delText>第13条</w:delText>
        </w:r>
        <w:r w:rsidRPr="00045667" w:rsidDel="00C601C5">
          <w:rPr>
            <w:rFonts w:ascii="ＭＳ ゴシック" w:eastAsia="ＭＳ ゴシック" w:hAnsi="Courier New" w:cs="Times New Roman"/>
            <w:color w:val="000000"/>
            <w:sz w:val="18"/>
            <w:szCs w:val="18"/>
          </w:rPr>
          <w:delText>(</w:delText>
        </w:r>
        <w:r w:rsidRPr="00045667" w:rsidDel="00C601C5">
          <w:rPr>
            <w:rFonts w:ascii="ＭＳ ゴシック" w:eastAsia="ＭＳ ゴシック" w:hAnsi="Courier New" w:cs="Times New Roman" w:hint="eastAsia"/>
            <w:color w:val="000000"/>
            <w:sz w:val="18"/>
            <w:szCs w:val="18"/>
          </w:rPr>
          <w:delText>勤続年数)</w:delText>
        </w:r>
        <w:r w:rsidRPr="00045667" w:rsidDel="00C601C5">
          <w:rPr>
            <w:rFonts w:ascii="ＭＳ ゴシック" w:eastAsia="ＭＳ ゴシック" w:hAnsi="Courier New" w:cs="Times New Roman" w:hint="eastAsia"/>
            <w:color w:val="000000"/>
            <w:sz w:val="18"/>
            <w:szCs w:val="18"/>
          </w:rPr>
          <w:tab/>
        </w:r>
      </w:del>
    </w:p>
    <w:p w14:paraId="19C40C56" w14:textId="328F014D" w:rsidR="00045667" w:rsidRPr="00045667" w:rsidDel="00C601C5" w:rsidRDefault="00045667" w:rsidP="00045667">
      <w:pPr>
        <w:adjustRightInd w:val="0"/>
        <w:spacing w:line="328" w:lineRule="exact"/>
        <w:textAlignment w:val="baseline"/>
        <w:rPr>
          <w:del w:id="3016" w:author="竹本 夏輝" w:date="2023-03-27T14:01:00Z"/>
          <w:rFonts w:ascii="ＭＳ 明朝" w:eastAsia="ＭＳ 明朝" w:hAnsi="Century" w:cs="Times New Roman"/>
          <w:color w:val="000000"/>
          <w:spacing w:val="-11"/>
          <w:kern w:val="0"/>
          <w:sz w:val="18"/>
          <w:szCs w:val="18"/>
        </w:rPr>
      </w:pPr>
      <w:del w:id="3017" w:author="竹本 夏輝" w:date="2023-03-27T14:01:00Z">
        <w:r w:rsidRPr="00045667" w:rsidDel="00C601C5">
          <w:rPr>
            <w:rFonts w:ascii="ＭＳ 明朝" w:eastAsia="ＭＳ 明朝" w:hAnsi="Century" w:cs="Times New Roman" w:hint="eastAsia"/>
            <w:color w:val="000000"/>
            <w:spacing w:val="-11"/>
            <w:kern w:val="0"/>
            <w:sz w:val="18"/>
            <w:szCs w:val="18"/>
          </w:rPr>
          <w:delText xml:space="preserve">　出向者の出向期間は、会社の勤続年数に通算する。</w:delText>
        </w:r>
      </w:del>
    </w:p>
    <w:p w14:paraId="1119F38C" w14:textId="386C0567" w:rsidR="00045667" w:rsidRPr="00045667" w:rsidDel="00C601C5" w:rsidRDefault="00045667" w:rsidP="00045667">
      <w:pPr>
        <w:ind w:left="200"/>
        <w:rPr>
          <w:del w:id="3018" w:author="竹本 夏輝" w:date="2023-03-27T14:01:00Z"/>
          <w:rFonts w:ascii="ＭＳ ゴシック" w:eastAsia="ＭＳ ゴシック" w:hAnsi="Courier New" w:cs="Times New Roman"/>
          <w:color w:val="000000"/>
          <w:sz w:val="18"/>
          <w:szCs w:val="18"/>
        </w:rPr>
      </w:pPr>
      <w:del w:id="3019" w:author="竹本 夏輝" w:date="2023-03-27T14:01:00Z">
        <w:r w:rsidRPr="00045667" w:rsidDel="00C601C5">
          <w:rPr>
            <w:rFonts w:ascii="ＭＳ ゴシック" w:eastAsia="ＭＳ ゴシック" w:hAnsi="Courier New" w:cs="Times New Roman" w:hint="eastAsia"/>
            <w:color w:val="000000"/>
            <w:sz w:val="18"/>
            <w:szCs w:val="18"/>
          </w:rPr>
          <w:delText>第14条(人事考課)</w:delText>
        </w:r>
      </w:del>
    </w:p>
    <w:p w14:paraId="2BA0ED18" w14:textId="6BB4AA2D" w:rsidR="00045667" w:rsidRPr="00045667" w:rsidDel="00C601C5" w:rsidRDefault="00045667" w:rsidP="00045667">
      <w:pPr>
        <w:widowControl/>
        <w:adjustRightInd w:val="0"/>
        <w:spacing w:line="328" w:lineRule="exact"/>
        <w:ind w:leftChars="87" w:left="183"/>
        <w:jc w:val="left"/>
        <w:textAlignment w:val="baseline"/>
        <w:rPr>
          <w:del w:id="3020" w:author="竹本 夏輝" w:date="2023-03-27T14:01:00Z"/>
          <w:rFonts w:ascii="ＭＳ ゴシック" w:eastAsia="ＭＳ ゴシック" w:hAnsi="ＭＳ ゴシック" w:cs="Times New Roman"/>
          <w:color w:val="000000"/>
          <w:spacing w:val="-11"/>
          <w:kern w:val="0"/>
          <w:sz w:val="18"/>
          <w:szCs w:val="18"/>
        </w:rPr>
      </w:pPr>
      <w:del w:id="3021" w:author="竹本 夏輝" w:date="2023-03-27T14:01:00Z">
        <w:r w:rsidRPr="00045667" w:rsidDel="00C601C5">
          <w:rPr>
            <w:rFonts w:ascii="ＭＳ ゴシック" w:eastAsia="ＭＳ 明朝" w:hAnsi="ＭＳ ゴシック" w:cs="Times New Roman" w:hint="eastAsia"/>
            <w:color w:val="000000"/>
            <w:spacing w:val="-11"/>
            <w:kern w:val="0"/>
            <w:sz w:val="18"/>
            <w:szCs w:val="18"/>
          </w:rPr>
          <w:delText>出向者の賞与、昇給などについての人事考課並びに人事上の処遇は、出向先法人から人事考課の提出を受け、会社基準に基づき会社が決定する。</w:delText>
        </w:r>
      </w:del>
    </w:p>
    <w:p w14:paraId="57B48424" w14:textId="1D35E8BB" w:rsidR="00045667" w:rsidRPr="00045667" w:rsidDel="00C601C5" w:rsidRDefault="00045667" w:rsidP="00045667">
      <w:pPr>
        <w:ind w:left="200"/>
        <w:rPr>
          <w:del w:id="3022" w:author="竹本 夏輝" w:date="2023-03-27T14:01:00Z"/>
          <w:rFonts w:ascii="ＭＳ ゴシック" w:eastAsia="ＭＳ ゴシック" w:hAnsi="Courier New" w:cs="Times New Roman"/>
          <w:color w:val="000000"/>
          <w:sz w:val="18"/>
          <w:szCs w:val="18"/>
        </w:rPr>
      </w:pPr>
      <w:del w:id="3023" w:author="竹本 夏輝" w:date="2023-03-27T14:01:00Z">
        <w:r w:rsidRPr="00045667" w:rsidDel="00C601C5">
          <w:rPr>
            <w:rFonts w:ascii="ＭＳ ゴシック" w:eastAsia="ＭＳ ゴシック" w:hAnsi="Courier New" w:cs="Times New Roman" w:hint="eastAsia"/>
            <w:color w:val="000000"/>
            <w:sz w:val="18"/>
            <w:szCs w:val="18"/>
          </w:rPr>
          <w:delText>第15条(職務の変更)</w:delText>
        </w:r>
      </w:del>
    </w:p>
    <w:p w14:paraId="605B7D67" w14:textId="59A5378C" w:rsidR="004A4D86" w:rsidDel="00C601C5" w:rsidRDefault="00045667" w:rsidP="00B909C1">
      <w:pPr>
        <w:jc w:val="left"/>
        <w:rPr>
          <w:del w:id="3024" w:author="竹本 夏輝" w:date="2023-03-27T14:01:00Z"/>
          <w:rFonts w:ascii="ＭＳ ゴシック" w:eastAsia="ＭＳ 明朝" w:hAnsi="ＭＳ ゴシック" w:cs="Times New Roman"/>
          <w:color w:val="000000"/>
          <w:spacing w:val="-11"/>
          <w:kern w:val="0"/>
          <w:sz w:val="18"/>
          <w:szCs w:val="18"/>
        </w:rPr>
      </w:pPr>
      <w:del w:id="3025" w:author="竹本 夏輝" w:date="2023-03-27T14:01:00Z">
        <w:r w:rsidRPr="00045667" w:rsidDel="00C601C5">
          <w:rPr>
            <w:rFonts w:ascii="ＭＳ ゴシック" w:eastAsia="ＭＳ 明朝" w:hAnsi="ＭＳ ゴシック" w:cs="Times New Roman" w:hint="eastAsia"/>
            <w:color w:val="000000"/>
            <w:spacing w:val="-11"/>
            <w:kern w:val="0"/>
            <w:sz w:val="18"/>
            <w:szCs w:val="18"/>
          </w:rPr>
          <w:delText xml:space="preserve">　出向者の出向先における職務の変更は、出向先との協議により会社が決定する。</w:delText>
        </w:r>
      </w:del>
    </w:p>
    <w:p w14:paraId="1ECCCE94" w14:textId="3250CF06" w:rsidR="004A4D86" w:rsidDel="00C601C5" w:rsidRDefault="004A4D86" w:rsidP="004A4D86">
      <w:pPr>
        <w:jc w:val="center"/>
        <w:rPr>
          <w:del w:id="3026" w:author="竹本 夏輝" w:date="2023-03-27T14:01:00Z"/>
          <w:rFonts w:ascii="ＭＳ ゴシック" w:eastAsia="ＭＳ 明朝" w:hAnsi="ＭＳ ゴシック" w:cs="Times New Roman"/>
          <w:color w:val="000000"/>
          <w:spacing w:val="-11"/>
          <w:kern w:val="0"/>
          <w:sz w:val="18"/>
          <w:szCs w:val="18"/>
        </w:rPr>
      </w:pPr>
    </w:p>
    <w:p w14:paraId="3DB1A1A8" w14:textId="6122F8DD" w:rsidR="004A4D86" w:rsidDel="00C601C5" w:rsidRDefault="004A4D86" w:rsidP="004A4D86">
      <w:pPr>
        <w:jc w:val="center"/>
        <w:rPr>
          <w:del w:id="3027" w:author="竹本 夏輝" w:date="2023-03-27T14:01:00Z"/>
          <w:rFonts w:ascii="ＭＳ ゴシック" w:eastAsia="ＭＳ 明朝" w:hAnsi="ＭＳ ゴシック" w:cs="Times New Roman"/>
          <w:color w:val="000000"/>
          <w:spacing w:val="-11"/>
          <w:kern w:val="0"/>
          <w:sz w:val="18"/>
          <w:szCs w:val="18"/>
        </w:rPr>
      </w:pPr>
    </w:p>
    <w:p w14:paraId="3BD35F6D" w14:textId="6ADF5045" w:rsidR="00DB3009" w:rsidDel="00C601C5" w:rsidRDefault="00DB3009" w:rsidP="00DB3009">
      <w:pPr>
        <w:adjustRightInd w:val="0"/>
        <w:jc w:val="center"/>
        <w:textAlignment w:val="baseline"/>
        <w:rPr>
          <w:del w:id="3028" w:author="竹本 夏輝" w:date="2023-03-27T14:01:00Z"/>
          <w:rFonts w:ascii="ＭＳ ゴシック" w:eastAsia="ＭＳ ゴシック" w:hAnsi="Century" w:cs="Times New Roman"/>
          <w:b/>
          <w:color w:val="000000"/>
          <w:kern w:val="0"/>
          <w:sz w:val="32"/>
          <w:szCs w:val="32"/>
        </w:rPr>
      </w:pPr>
      <w:del w:id="3029" w:author="竹本 夏輝" w:date="2023-03-27T14:01:00Z">
        <w:r w:rsidDel="00C601C5">
          <w:rPr>
            <w:rFonts w:ascii="ＭＳ ゴシック" w:eastAsia="ＭＳ ゴシック" w:hAnsi="Century" w:cs="Times New Roman"/>
            <w:b/>
            <w:color w:val="000000"/>
            <w:kern w:val="0"/>
            <w:sz w:val="32"/>
            <w:szCs w:val="32"/>
          </w:rPr>
          <w:br w:type="page"/>
        </w:r>
      </w:del>
    </w:p>
    <w:p w14:paraId="1D961C92" w14:textId="76C2BF13" w:rsidR="00DB3009" w:rsidRPr="00045667" w:rsidDel="00C601C5" w:rsidRDefault="00DB3009" w:rsidP="00DB3009">
      <w:pPr>
        <w:adjustRightInd w:val="0"/>
        <w:jc w:val="center"/>
        <w:textAlignment w:val="baseline"/>
        <w:rPr>
          <w:del w:id="3030" w:author="竹本 夏輝" w:date="2023-03-27T14:01:00Z"/>
          <w:rFonts w:ascii="ＭＳ ゴシック" w:eastAsia="ＭＳ ゴシック" w:hAnsi="Century" w:cs="Times New Roman"/>
          <w:b/>
          <w:color w:val="000000"/>
          <w:kern w:val="0"/>
          <w:sz w:val="32"/>
          <w:szCs w:val="32"/>
        </w:rPr>
      </w:pPr>
      <w:del w:id="3031" w:author="竹本 夏輝" w:date="2023-03-27T14:01:00Z">
        <w:r w:rsidDel="00C601C5">
          <w:rPr>
            <w:rFonts w:ascii="ＭＳ ゴシック" w:eastAsia="ＭＳ ゴシック" w:hAnsi="Century" w:cs="Times New Roman" w:hint="eastAsia"/>
            <w:b/>
            <w:color w:val="000000"/>
            <w:kern w:val="0"/>
            <w:sz w:val="32"/>
            <w:szCs w:val="32"/>
          </w:rPr>
          <w:delText>テレワーク</w:delText>
        </w:r>
        <w:r w:rsidRPr="00045667" w:rsidDel="00C601C5">
          <w:rPr>
            <w:rFonts w:ascii="ＭＳ ゴシック" w:eastAsia="ＭＳ ゴシック" w:hAnsi="Century" w:cs="Times New Roman" w:hint="eastAsia"/>
            <w:b/>
            <w:color w:val="000000"/>
            <w:kern w:val="0"/>
            <w:sz w:val="32"/>
            <w:szCs w:val="32"/>
          </w:rPr>
          <w:delText>規程</w:delText>
        </w:r>
      </w:del>
    </w:p>
    <w:p w14:paraId="22D2C78F" w14:textId="28293391" w:rsidR="00DB3009" w:rsidRPr="00045667" w:rsidDel="00C601C5" w:rsidRDefault="00DB3009" w:rsidP="00DB3009">
      <w:pPr>
        <w:adjustRightInd w:val="0"/>
        <w:jc w:val="center"/>
        <w:textAlignment w:val="baseline"/>
        <w:rPr>
          <w:del w:id="3032" w:author="竹本 夏輝" w:date="2023-03-27T14:01:00Z"/>
          <w:rFonts w:ascii="ＭＳ ゴシック" w:eastAsia="ＭＳ ゴシック" w:hAnsi="Century" w:cs="Times New Roman"/>
          <w:b/>
          <w:color w:val="000000"/>
          <w:kern w:val="0"/>
          <w:sz w:val="18"/>
          <w:szCs w:val="18"/>
        </w:rPr>
      </w:pPr>
    </w:p>
    <w:p w14:paraId="0B3E8D79" w14:textId="16C4B161" w:rsidR="00DB3009" w:rsidRPr="00045667" w:rsidDel="00C601C5" w:rsidRDefault="00DB3009" w:rsidP="00DB3009">
      <w:pPr>
        <w:adjustRightInd w:val="0"/>
        <w:jc w:val="center"/>
        <w:textAlignment w:val="baseline"/>
        <w:rPr>
          <w:del w:id="3033" w:author="竹本 夏輝" w:date="2023-03-27T14:01:00Z"/>
          <w:rFonts w:ascii="ＭＳ ゴシック" w:eastAsia="ＭＳ ゴシック" w:hAnsi="Century" w:cs="Times New Roman"/>
          <w:color w:val="000000"/>
          <w:kern w:val="0"/>
          <w:szCs w:val="21"/>
        </w:rPr>
      </w:pPr>
      <w:del w:id="3034" w:author="竹本 夏輝" w:date="2023-03-27T14:01:00Z">
        <w:r w:rsidRPr="00045667" w:rsidDel="00C601C5">
          <w:rPr>
            <w:rFonts w:ascii="ＭＳ ゴシック" w:eastAsia="ＭＳ ゴシック" w:hAnsi="Century" w:cs="Times New Roman" w:hint="eastAsia"/>
            <w:color w:val="000000"/>
            <w:kern w:val="0"/>
            <w:szCs w:val="21"/>
          </w:rPr>
          <w:delText>第 １ 章  総　則</w:delText>
        </w:r>
      </w:del>
    </w:p>
    <w:p w14:paraId="79C60A3C" w14:textId="12D58D77" w:rsidR="00DB3009" w:rsidRPr="00045667" w:rsidDel="00C601C5" w:rsidRDefault="00DB3009" w:rsidP="00DB3009">
      <w:pPr>
        <w:adjustRightInd w:val="0"/>
        <w:textAlignment w:val="baseline"/>
        <w:rPr>
          <w:del w:id="3035" w:author="竹本 夏輝" w:date="2023-03-27T14:01:00Z"/>
          <w:rFonts w:ascii="ＭＳ ゴシック" w:eastAsia="ＭＳ ゴシック" w:hAnsi="ＭＳ ゴシック" w:cs="Times New Roman"/>
          <w:color w:val="000000"/>
          <w:spacing w:val="-11"/>
          <w:kern w:val="0"/>
          <w:sz w:val="18"/>
          <w:szCs w:val="18"/>
        </w:rPr>
      </w:pPr>
    </w:p>
    <w:p w14:paraId="50A5B0A7" w14:textId="1E37EA8C" w:rsidR="00D60A23" w:rsidRPr="00D60A23" w:rsidDel="00C601C5" w:rsidRDefault="00D60A23" w:rsidP="00D60A23">
      <w:pPr>
        <w:adjustRightInd w:val="0"/>
        <w:textAlignment w:val="baseline"/>
        <w:rPr>
          <w:del w:id="3036" w:author="竹本 夏輝" w:date="2023-03-27T14:01:00Z"/>
          <w:rFonts w:ascii="ＭＳ ゴシック" w:eastAsia="ＭＳ ゴシック" w:hAnsi="Century" w:cs="Times New Roman"/>
          <w:color w:val="000000"/>
          <w:kern w:val="0"/>
          <w:sz w:val="18"/>
          <w:szCs w:val="18"/>
        </w:rPr>
      </w:pPr>
      <w:del w:id="3037" w:author="竹本 夏輝" w:date="2023-03-27T14:01:00Z">
        <w:r w:rsidRPr="00D60A23" w:rsidDel="00C601C5">
          <w:rPr>
            <w:rFonts w:ascii="ＭＳ ゴシック" w:eastAsia="ＭＳ ゴシック" w:hAnsi="Century" w:cs="Times New Roman" w:hint="eastAsia"/>
            <w:color w:val="000000"/>
            <w:kern w:val="0"/>
            <w:sz w:val="18"/>
            <w:szCs w:val="18"/>
          </w:rPr>
          <w:delText>第1条(目 的)</w:delText>
        </w:r>
      </w:del>
    </w:p>
    <w:p w14:paraId="7F76CB8F" w14:textId="0E11E212" w:rsidR="00D60A23" w:rsidRPr="00B909C1" w:rsidDel="00C601C5" w:rsidRDefault="00D60A23" w:rsidP="00D60A23">
      <w:pPr>
        <w:adjustRightInd w:val="0"/>
        <w:textAlignment w:val="baseline"/>
        <w:rPr>
          <w:del w:id="3038" w:author="竹本 夏輝" w:date="2023-03-27T14:01:00Z"/>
          <w:rFonts w:asciiTheme="minorEastAsia" w:hAnsiTheme="minorEastAsia" w:cs="Times New Roman"/>
          <w:color w:val="000000"/>
          <w:kern w:val="0"/>
          <w:sz w:val="18"/>
          <w:szCs w:val="18"/>
        </w:rPr>
      </w:pPr>
      <w:del w:id="3039" w:author="竹本 夏輝" w:date="2023-03-27T14:01:00Z">
        <w:r w:rsidRPr="00B909C1" w:rsidDel="00C601C5">
          <w:rPr>
            <w:rFonts w:asciiTheme="minorEastAsia" w:hAnsiTheme="minorEastAsia" w:cs="Times New Roman" w:hint="eastAsia"/>
            <w:color w:val="000000"/>
            <w:kern w:val="0"/>
            <w:sz w:val="18"/>
            <w:szCs w:val="18"/>
          </w:rPr>
          <w:delText>この規程は、モバイル勤務、サテライトオフィス勤務等のテレワーク勤務を行なうことにより、働く環境を改善し、従業員満足の向上、従業員の定着・確保、生産性の向上を実現させることを目的とする。</w:delText>
        </w:r>
      </w:del>
    </w:p>
    <w:p w14:paraId="0B6C2570" w14:textId="03D7D546" w:rsidR="00D60A23" w:rsidRPr="00D60A23" w:rsidDel="00C601C5" w:rsidRDefault="00D60A23" w:rsidP="00D60A23">
      <w:pPr>
        <w:adjustRightInd w:val="0"/>
        <w:textAlignment w:val="baseline"/>
        <w:rPr>
          <w:del w:id="3040" w:author="竹本 夏輝" w:date="2023-03-27T14:01:00Z"/>
          <w:rFonts w:ascii="ＭＳ ゴシック" w:eastAsia="ＭＳ ゴシック" w:hAnsi="Century" w:cs="Times New Roman"/>
          <w:color w:val="000000"/>
          <w:kern w:val="0"/>
          <w:sz w:val="18"/>
          <w:szCs w:val="18"/>
        </w:rPr>
      </w:pPr>
      <w:del w:id="3041" w:author="竹本 夏輝" w:date="2023-03-27T14:01:00Z">
        <w:r w:rsidRPr="00D60A23" w:rsidDel="00C601C5">
          <w:rPr>
            <w:rFonts w:ascii="ＭＳ ゴシック" w:eastAsia="ＭＳ ゴシック" w:hAnsi="Century" w:cs="Times New Roman" w:hint="eastAsia"/>
            <w:color w:val="000000"/>
            <w:kern w:val="0"/>
            <w:sz w:val="18"/>
            <w:szCs w:val="18"/>
          </w:rPr>
          <w:delText>第2条(定 義)</w:delText>
        </w:r>
      </w:del>
    </w:p>
    <w:p w14:paraId="4EE4F029" w14:textId="29B2D721" w:rsidR="00D60A23" w:rsidRPr="00B909C1" w:rsidDel="00C601C5" w:rsidRDefault="00D60A23" w:rsidP="00D60A23">
      <w:pPr>
        <w:adjustRightInd w:val="0"/>
        <w:textAlignment w:val="baseline"/>
        <w:rPr>
          <w:del w:id="3042" w:author="竹本 夏輝" w:date="2023-03-27T14:01:00Z"/>
          <w:rFonts w:asciiTheme="minorEastAsia" w:hAnsiTheme="minorEastAsia" w:cs="Times New Roman"/>
          <w:color w:val="000000"/>
          <w:kern w:val="0"/>
          <w:sz w:val="18"/>
          <w:szCs w:val="18"/>
        </w:rPr>
      </w:pPr>
      <w:del w:id="3043" w:author="竹本 夏輝" w:date="2023-03-27T14:01:00Z">
        <w:r w:rsidRPr="00B909C1" w:rsidDel="00C601C5">
          <w:rPr>
            <w:rFonts w:asciiTheme="minorEastAsia" w:hAnsiTheme="minorEastAsia" w:cs="Times New Roman" w:hint="eastAsia"/>
            <w:color w:val="000000"/>
            <w:kern w:val="0"/>
            <w:sz w:val="18"/>
            <w:szCs w:val="18"/>
          </w:rPr>
          <w:delText>この規程において「テレワーク勤務者」とは、次の者をいう。</w:delText>
        </w:r>
      </w:del>
    </w:p>
    <w:p w14:paraId="3FDE30C2" w14:textId="2F29878B" w:rsidR="00D60A23" w:rsidRPr="00B909C1" w:rsidDel="00C601C5" w:rsidRDefault="00D60A23" w:rsidP="00D60A23">
      <w:pPr>
        <w:adjustRightInd w:val="0"/>
        <w:textAlignment w:val="baseline"/>
        <w:rPr>
          <w:del w:id="3044" w:author="竹本 夏輝" w:date="2023-03-27T14:01:00Z"/>
          <w:rFonts w:asciiTheme="minorEastAsia" w:hAnsiTheme="minorEastAsia" w:cs="Times New Roman"/>
          <w:color w:val="000000"/>
          <w:kern w:val="0"/>
          <w:sz w:val="18"/>
          <w:szCs w:val="18"/>
        </w:rPr>
      </w:pPr>
      <w:del w:id="3045" w:author="竹本 夏輝" w:date="2023-03-27T14:01:00Z">
        <w:r w:rsidRPr="00B909C1" w:rsidDel="00C601C5">
          <w:rPr>
            <w:rFonts w:asciiTheme="minorEastAsia" w:hAnsiTheme="minorEastAsia" w:cs="Times New Roman" w:hint="eastAsia"/>
            <w:color w:val="000000"/>
            <w:kern w:val="0"/>
            <w:sz w:val="18"/>
            <w:szCs w:val="18"/>
          </w:rPr>
          <w:delText>1.モバイル勤務者：労働時間の全部または一部を、外出先や移動中に、事業所の外かつ自宅以外の場所で業務を行う者。</w:delText>
        </w:r>
      </w:del>
    </w:p>
    <w:p w14:paraId="4A01507A" w14:textId="2CD65D6F" w:rsidR="00D60A23" w:rsidRPr="00B909C1" w:rsidDel="00C601C5" w:rsidRDefault="00D60A23" w:rsidP="00D60A23">
      <w:pPr>
        <w:adjustRightInd w:val="0"/>
        <w:textAlignment w:val="baseline"/>
        <w:rPr>
          <w:del w:id="3046" w:author="竹本 夏輝" w:date="2023-03-27T14:01:00Z"/>
          <w:rFonts w:asciiTheme="minorEastAsia" w:hAnsiTheme="minorEastAsia" w:cs="Times New Roman"/>
          <w:color w:val="000000"/>
          <w:kern w:val="0"/>
          <w:sz w:val="18"/>
          <w:szCs w:val="18"/>
        </w:rPr>
      </w:pPr>
      <w:del w:id="3047" w:author="竹本 夏輝" w:date="2023-03-27T14:01:00Z">
        <w:r w:rsidRPr="00B909C1" w:rsidDel="00C601C5">
          <w:rPr>
            <w:rFonts w:asciiTheme="minorEastAsia" w:hAnsiTheme="minorEastAsia" w:cs="Times New Roman" w:hint="eastAsia"/>
            <w:color w:val="000000"/>
            <w:kern w:val="0"/>
            <w:sz w:val="18"/>
            <w:szCs w:val="18"/>
          </w:rPr>
          <w:delText>2.サテライトオフィス勤務者：労働時間の全部または一部を、自社のサテライトオフィスやグループ企業の各施設、共同利用型のテレワークセンター等の指定された場所で業務を行う者。</w:delText>
        </w:r>
      </w:del>
    </w:p>
    <w:p w14:paraId="2F793588" w14:textId="2AB91E09" w:rsidR="00D60A23" w:rsidRPr="00B909C1" w:rsidDel="00C601C5" w:rsidRDefault="00D60A23" w:rsidP="00D60A23">
      <w:pPr>
        <w:adjustRightInd w:val="0"/>
        <w:textAlignment w:val="baseline"/>
        <w:rPr>
          <w:del w:id="3048" w:author="竹本 夏輝" w:date="2023-03-27T14:01:00Z"/>
          <w:rFonts w:asciiTheme="minorEastAsia" w:hAnsiTheme="minorEastAsia" w:cs="Times New Roman"/>
          <w:color w:val="000000"/>
          <w:kern w:val="0"/>
          <w:sz w:val="18"/>
          <w:szCs w:val="18"/>
        </w:rPr>
      </w:pPr>
      <w:del w:id="3049" w:author="竹本 夏輝" w:date="2023-03-27T14:01:00Z">
        <w:r w:rsidRPr="00B909C1" w:rsidDel="00C601C5">
          <w:rPr>
            <w:rFonts w:asciiTheme="minorEastAsia" w:hAnsiTheme="minorEastAsia" w:cs="Times New Roman" w:hint="eastAsia"/>
            <w:color w:val="000000"/>
            <w:kern w:val="0"/>
            <w:sz w:val="18"/>
            <w:szCs w:val="18"/>
          </w:rPr>
          <w:delText>3.在宅勤務者：労働時間の全部または一部を、自宅および会社より認められた場所において業務を行う者。</w:delText>
        </w:r>
      </w:del>
    </w:p>
    <w:p w14:paraId="58077ABF" w14:textId="0E9EF241" w:rsidR="00D60A23" w:rsidRPr="00D60A23" w:rsidDel="00C601C5" w:rsidRDefault="00D60A23" w:rsidP="00D60A23">
      <w:pPr>
        <w:adjustRightInd w:val="0"/>
        <w:textAlignment w:val="baseline"/>
        <w:rPr>
          <w:del w:id="3050" w:author="竹本 夏輝" w:date="2023-03-27T14:01:00Z"/>
          <w:rFonts w:ascii="ＭＳ ゴシック" w:eastAsia="ＭＳ ゴシック" w:hAnsi="Century" w:cs="Times New Roman"/>
          <w:color w:val="000000"/>
          <w:kern w:val="0"/>
          <w:sz w:val="18"/>
          <w:szCs w:val="18"/>
        </w:rPr>
      </w:pPr>
      <w:del w:id="3051" w:author="竹本 夏輝" w:date="2023-03-27T14:01:00Z">
        <w:r w:rsidRPr="00D60A23" w:rsidDel="00C601C5">
          <w:rPr>
            <w:rFonts w:ascii="ＭＳ ゴシック" w:eastAsia="ＭＳ ゴシック" w:hAnsi="Century" w:cs="Times New Roman" w:hint="eastAsia"/>
            <w:color w:val="000000"/>
            <w:kern w:val="0"/>
            <w:sz w:val="18"/>
            <w:szCs w:val="18"/>
          </w:rPr>
          <w:delText>第3条(服務規律)</w:delText>
        </w:r>
      </w:del>
    </w:p>
    <w:p w14:paraId="31FCD125" w14:textId="272BA1C6" w:rsidR="00D60A23" w:rsidRPr="00B909C1" w:rsidDel="00C601C5" w:rsidRDefault="00D60A23" w:rsidP="00D60A23">
      <w:pPr>
        <w:adjustRightInd w:val="0"/>
        <w:textAlignment w:val="baseline"/>
        <w:rPr>
          <w:del w:id="3052" w:author="竹本 夏輝" w:date="2023-03-27T14:01:00Z"/>
          <w:rFonts w:asciiTheme="minorEastAsia" w:hAnsiTheme="minorEastAsia" w:cs="Times New Roman"/>
          <w:color w:val="000000"/>
          <w:kern w:val="0"/>
          <w:sz w:val="18"/>
          <w:szCs w:val="18"/>
        </w:rPr>
      </w:pPr>
      <w:del w:id="3053" w:author="竹本 夏輝" w:date="2023-03-27T14:01:00Z">
        <w:r w:rsidRPr="00B909C1" w:rsidDel="00C601C5">
          <w:rPr>
            <w:rFonts w:asciiTheme="minorEastAsia" w:hAnsiTheme="minorEastAsia" w:cs="Times New Roman" w:hint="eastAsia"/>
            <w:color w:val="000000"/>
            <w:kern w:val="0"/>
            <w:sz w:val="18"/>
            <w:szCs w:val="18"/>
          </w:rPr>
          <w:delText>テレワーク勤務者は、本規程をはじめ法令、会社諸規程、通達等を守り誠実に自己の職務を遂行するものとする。</w:delText>
        </w:r>
      </w:del>
    </w:p>
    <w:p w14:paraId="4AF05786" w14:textId="63281CF4" w:rsidR="00D60A23" w:rsidRPr="00D60A23" w:rsidDel="00C601C5" w:rsidRDefault="00D60A23" w:rsidP="00D60A23">
      <w:pPr>
        <w:adjustRightInd w:val="0"/>
        <w:textAlignment w:val="baseline"/>
        <w:rPr>
          <w:del w:id="3054" w:author="竹本 夏輝" w:date="2023-03-27T14:01:00Z"/>
          <w:rFonts w:ascii="ＭＳ ゴシック" w:eastAsia="ＭＳ ゴシック" w:hAnsi="Century" w:cs="Times New Roman"/>
          <w:color w:val="000000"/>
          <w:kern w:val="0"/>
          <w:sz w:val="18"/>
          <w:szCs w:val="18"/>
        </w:rPr>
      </w:pPr>
      <w:del w:id="3055" w:author="竹本 夏輝" w:date="2023-03-27T14:01:00Z">
        <w:r w:rsidRPr="00D60A23" w:rsidDel="00C601C5">
          <w:rPr>
            <w:rFonts w:ascii="ＭＳ ゴシック" w:eastAsia="ＭＳ ゴシック" w:hAnsi="Century" w:cs="Times New Roman" w:hint="eastAsia"/>
            <w:color w:val="000000"/>
            <w:kern w:val="0"/>
            <w:sz w:val="18"/>
            <w:szCs w:val="18"/>
          </w:rPr>
          <w:delText>第4条(情報セキュリティの確保)</w:delText>
        </w:r>
      </w:del>
    </w:p>
    <w:p w14:paraId="015A9CC8" w14:textId="1055CF2E" w:rsidR="00D60A23" w:rsidRPr="00B909C1" w:rsidDel="00C601C5" w:rsidRDefault="00D60A23" w:rsidP="00D60A23">
      <w:pPr>
        <w:adjustRightInd w:val="0"/>
        <w:textAlignment w:val="baseline"/>
        <w:rPr>
          <w:del w:id="3056" w:author="竹本 夏輝" w:date="2023-03-27T14:01:00Z"/>
          <w:rFonts w:asciiTheme="minorEastAsia" w:hAnsiTheme="minorEastAsia" w:cs="Times New Roman"/>
          <w:color w:val="000000"/>
          <w:kern w:val="0"/>
          <w:sz w:val="18"/>
          <w:szCs w:val="18"/>
        </w:rPr>
      </w:pPr>
      <w:del w:id="3057" w:author="竹本 夏輝" w:date="2023-03-27T14:01:00Z">
        <w:r w:rsidRPr="00B909C1" w:rsidDel="00C601C5">
          <w:rPr>
            <w:rFonts w:asciiTheme="minorEastAsia" w:hAnsiTheme="minorEastAsia" w:cs="Times New Roman" w:hint="eastAsia"/>
            <w:color w:val="000000"/>
            <w:kern w:val="0"/>
            <w:sz w:val="18"/>
            <w:szCs w:val="18"/>
          </w:rPr>
          <w:delText>テレワーク勤務者は、情報セキュリティ管理規程に定めるもののほか、テレワーク勤務時のセキュリティチェックリストに定める事項を遵守しなければならない。</w:delText>
        </w:r>
      </w:del>
    </w:p>
    <w:p w14:paraId="0C3D43C1" w14:textId="0C9746B5" w:rsidR="00D60A23" w:rsidRPr="00D60A23" w:rsidDel="00C601C5" w:rsidRDefault="00D60A23" w:rsidP="00D60A23">
      <w:pPr>
        <w:adjustRightInd w:val="0"/>
        <w:textAlignment w:val="baseline"/>
        <w:rPr>
          <w:del w:id="3058" w:author="竹本 夏輝" w:date="2023-03-27T14:01:00Z"/>
          <w:rFonts w:ascii="ＭＳ ゴシック" w:eastAsia="ＭＳ ゴシック" w:hAnsi="Century" w:cs="Times New Roman"/>
          <w:color w:val="000000"/>
          <w:kern w:val="0"/>
          <w:sz w:val="18"/>
          <w:szCs w:val="18"/>
        </w:rPr>
      </w:pPr>
      <w:del w:id="3059" w:author="竹本 夏輝" w:date="2023-03-27T14:01:00Z">
        <w:r w:rsidRPr="00D60A23" w:rsidDel="00C601C5">
          <w:rPr>
            <w:rFonts w:ascii="ＭＳ ゴシック" w:eastAsia="ＭＳ ゴシック" w:hAnsi="Century" w:cs="Times New Roman" w:hint="eastAsia"/>
            <w:color w:val="000000"/>
            <w:kern w:val="0"/>
            <w:sz w:val="18"/>
            <w:szCs w:val="18"/>
          </w:rPr>
          <w:delText>第5条(対象業務)</w:delText>
        </w:r>
      </w:del>
    </w:p>
    <w:p w14:paraId="255D0534" w14:textId="2B595CDE" w:rsidR="00D60A23" w:rsidRPr="00B909C1" w:rsidDel="00C601C5" w:rsidRDefault="00D60A23" w:rsidP="00D60A23">
      <w:pPr>
        <w:adjustRightInd w:val="0"/>
        <w:textAlignment w:val="baseline"/>
        <w:rPr>
          <w:del w:id="3060" w:author="竹本 夏輝" w:date="2023-03-27T14:01:00Z"/>
          <w:rFonts w:asciiTheme="minorEastAsia" w:hAnsiTheme="minorEastAsia" w:cs="Times New Roman"/>
          <w:color w:val="000000"/>
          <w:kern w:val="0"/>
          <w:sz w:val="18"/>
          <w:szCs w:val="18"/>
        </w:rPr>
      </w:pPr>
      <w:del w:id="3061" w:author="竹本 夏輝" w:date="2023-03-27T14:01:00Z">
        <w:r w:rsidRPr="00B909C1" w:rsidDel="00C601C5">
          <w:rPr>
            <w:rFonts w:asciiTheme="minorEastAsia" w:hAnsiTheme="minorEastAsia" w:cs="Times New Roman" w:hint="eastAsia"/>
            <w:color w:val="000000"/>
            <w:kern w:val="0"/>
            <w:sz w:val="18"/>
            <w:szCs w:val="18"/>
          </w:rPr>
          <w:delText>テレワーク勤務に係る業務の範囲は、次の通りとする。</w:delText>
        </w:r>
      </w:del>
    </w:p>
    <w:p w14:paraId="7C9D62CF" w14:textId="23943BED" w:rsidR="00D60A23" w:rsidRPr="00B909C1" w:rsidDel="00C601C5" w:rsidRDefault="00D60A23" w:rsidP="00D60A23">
      <w:pPr>
        <w:adjustRightInd w:val="0"/>
        <w:textAlignment w:val="baseline"/>
        <w:rPr>
          <w:del w:id="3062" w:author="竹本 夏輝" w:date="2023-03-27T14:01:00Z"/>
          <w:rFonts w:asciiTheme="minorEastAsia" w:hAnsiTheme="minorEastAsia" w:cs="Times New Roman"/>
          <w:color w:val="000000"/>
          <w:kern w:val="0"/>
          <w:sz w:val="18"/>
          <w:szCs w:val="18"/>
        </w:rPr>
      </w:pPr>
      <w:del w:id="3063" w:author="竹本 夏輝" w:date="2023-03-27T14:01:00Z">
        <w:r w:rsidRPr="00B909C1" w:rsidDel="00C601C5">
          <w:rPr>
            <w:rFonts w:asciiTheme="minorEastAsia" w:hAnsiTheme="minorEastAsia" w:cs="Times New Roman" w:hint="eastAsia"/>
            <w:color w:val="000000"/>
            <w:kern w:val="0"/>
            <w:sz w:val="18"/>
            <w:szCs w:val="18"/>
          </w:rPr>
          <w:delText>1.自己完結的業務：自己の担当する業務範囲が明確であり、かつ、対面で部内外との打ち合わせを必要とせず、個々人で成果物を作成する業務。</w:delText>
        </w:r>
      </w:del>
    </w:p>
    <w:p w14:paraId="3CE48943" w14:textId="269643AC" w:rsidR="00D60A23" w:rsidRPr="00B909C1" w:rsidDel="00C601C5" w:rsidRDefault="00D60A23" w:rsidP="00D60A23">
      <w:pPr>
        <w:adjustRightInd w:val="0"/>
        <w:textAlignment w:val="baseline"/>
        <w:rPr>
          <w:del w:id="3064" w:author="竹本 夏輝" w:date="2023-03-27T14:01:00Z"/>
          <w:rFonts w:asciiTheme="minorEastAsia" w:hAnsiTheme="minorEastAsia" w:cs="Times New Roman"/>
          <w:color w:val="000000"/>
          <w:kern w:val="0"/>
          <w:sz w:val="18"/>
          <w:szCs w:val="18"/>
        </w:rPr>
      </w:pPr>
      <w:del w:id="3065" w:author="竹本 夏輝" w:date="2023-03-27T14:01:00Z">
        <w:r w:rsidRPr="00B909C1" w:rsidDel="00C601C5">
          <w:rPr>
            <w:rFonts w:asciiTheme="minorEastAsia" w:hAnsiTheme="minorEastAsia" w:cs="Times New Roman" w:hint="eastAsia"/>
            <w:color w:val="000000"/>
            <w:kern w:val="0"/>
            <w:sz w:val="18"/>
            <w:szCs w:val="18"/>
          </w:rPr>
          <w:delText>2.創造・集中的業務：付加価値の高い創造業務や、限られた時間の中で効率的に集中して成果物を作成する業務。</w:delText>
        </w:r>
      </w:del>
    </w:p>
    <w:p w14:paraId="26729A58" w14:textId="7E4A1EEF" w:rsidR="00D60A23" w:rsidRPr="00B909C1" w:rsidDel="00C601C5" w:rsidRDefault="00D60A23" w:rsidP="00D60A23">
      <w:pPr>
        <w:adjustRightInd w:val="0"/>
        <w:textAlignment w:val="baseline"/>
        <w:rPr>
          <w:del w:id="3066" w:author="竹本 夏輝" w:date="2023-03-27T14:01:00Z"/>
          <w:rFonts w:asciiTheme="minorEastAsia" w:hAnsiTheme="minorEastAsia" w:cs="Times New Roman"/>
          <w:color w:val="000000"/>
          <w:kern w:val="0"/>
          <w:sz w:val="18"/>
          <w:szCs w:val="18"/>
        </w:rPr>
      </w:pPr>
      <w:del w:id="3067" w:author="竹本 夏輝" w:date="2023-03-27T14:01:00Z">
        <w:r w:rsidRPr="00B909C1" w:rsidDel="00C601C5">
          <w:rPr>
            <w:rFonts w:asciiTheme="minorEastAsia" w:hAnsiTheme="minorEastAsia" w:cs="Times New Roman" w:hint="eastAsia"/>
            <w:color w:val="000000"/>
            <w:kern w:val="0"/>
            <w:sz w:val="18"/>
            <w:szCs w:val="18"/>
          </w:rPr>
          <w:delText>3.その他、テレワークが適当であると所属長が認めた業務。</w:delText>
        </w:r>
      </w:del>
    </w:p>
    <w:p w14:paraId="1597F4FE" w14:textId="53202A68" w:rsidR="00D60A23" w:rsidRPr="00D60A23" w:rsidDel="00C601C5" w:rsidRDefault="00D60A23" w:rsidP="00D60A23">
      <w:pPr>
        <w:adjustRightInd w:val="0"/>
        <w:textAlignment w:val="baseline"/>
        <w:rPr>
          <w:del w:id="3068" w:author="竹本 夏輝" w:date="2023-03-27T14:01:00Z"/>
          <w:rFonts w:ascii="ＭＳ ゴシック" w:eastAsia="ＭＳ ゴシック" w:hAnsi="Century" w:cs="Times New Roman"/>
          <w:color w:val="000000"/>
          <w:kern w:val="0"/>
          <w:sz w:val="18"/>
          <w:szCs w:val="18"/>
        </w:rPr>
      </w:pPr>
      <w:del w:id="3069" w:author="竹本 夏輝" w:date="2023-03-27T14:01:00Z">
        <w:r w:rsidRPr="00D60A23" w:rsidDel="00C601C5">
          <w:rPr>
            <w:rFonts w:ascii="ＭＳ ゴシック" w:eastAsia="ＭＳ ゴシック" w:hAnsi="Century" w:cs="Times New Roman" w:hint="eastAsia"/>
            <w:color w:val="000000"/>
            <w:kern w:val="0"/>
            <w:sz w:val="18"/>
            <w:szCs w:val="18"/>
          </w:rPr>
          <w:delText>第6条(勤務時間等)</w:delText>
        </w:r>
      </w:del>
    </w:p>
    <w:p w14:paraId="019E71A5" w14:textId="71A74E5A" w:rsidR="00D60A23" w:rsidRPr="00B909C1" w:rsidDel="00C601C5" w:rsidRDefault="00D60A23" w:rsidP="00D60A23">
      <w:pPr>
        <w:adjustRightInd w:val="0"/>
        <w:textAlignment w:val="baseline"/>
        <w:rPr>
          <w:del w:id="3070" w:author="竹本 夏輝" w:date="2023-03-27T14:01:00Z"/>
          <w:rFonts w:asciiTheme="minorEastAsia" w:hAnsiTheme="minorEastAsia" w:cs="Times New Roman"/>
          <w:color w:val="000000"/>
          <w:kern w:val="0"/>
          <w:sz w:val="18"/>
          <w:szCs w:val="18"/>
        </w:rPr>
      </w:pPr>
      <w:del w:id="3071" w:author="竹本 夏輝" w:date="2023-03-27T14:01:00Z">
        <w:r w:rsidRPr="00B909C1" w:rsidDel="00C601C5">
          <w:rPr>
            <w:rFonts w:asciiTheme="minorEastAsia" w:hAnsiTheme="minorEastAsia" w:cs="Times New Roman" w:hint="eastAsia"/>
            <w:color w:val="000000"/>
            <w:kern w:val="0"/>
            <w:sz w:val="18"/>
            <w:szCs w:val="18"/>
          </w:rPr>
          <w:delText>勤務時間、休憩時間、休日、休暇については、労働協約または個別の契約で定める。</w:delText>
        </w:r>
      </w:del>
    </w:p>
    <w:p w14:paraId="367A715A" w14:textId="50A22758" w:rsidR="00D60A23" w:rsidRPr="00B909C1" w:rsidDel="00C601C5" w:rsidRDefault="00D60A23" w:rsidP="00D60A23">
      <w:pPr>
        <w:adjustRightInd w:val="0"/>
        <w:textAlignment w:val="baseline"/>
        <w:rPr>
          <w:del w:id="3072" w:author="竹本 夏輝" w:date="2023-03-27T14:01:00Z"/>
          <w:rFonts w:asciiTheme="minorEastAsia" w:hAnsiTheme="minorEastAsia" w:cs="Times New Roman"/>
          <w:color w:val="000000"/>
          <w:kern w:val="0"/>
          <w:sz w:val="18"/>
          <w:szCs w:val="18"/>
        </w:rPr>
      </w:pPr>
      <w:del w:id="3073" w:author="竹本 夏輝" w:date="2023-03-27T14:01:00Z">
        <w:r w:rsidRPr="00B909C1" w:rsidDel="00C601C5">
          <w:rPr>
            <w:rFonts w:asciiTheme="minorEastAsia" w:hAnsiTheme="minorEastAsia" w:cs="Times New Roman" w:hint="eastAsia"/>
            <w:color w:val="000000"/>
            <w:kern w:val="0"/>
            <w:sz w:val="18"/>
            <w:szCs w:val="18"/>
          </w:rPr>
          <w:delText>なお、上記にかかわらず、所属長の事前承認を受けた場合には、テレワーク時における始業時刻、終業時刻、休憩時間、中抜け時間等を変更することができるものとする。</w:delText>
        </w:r>
      </w:del>
    </w:p>
    <w:p w14:paraId="125B5C32" w14:textId="77BBDE1E" w:rsidR="00D60A23" w:rsidRPr="00D60A23" w:rsidDel="00C601C5" w:rsidRDefault="00D60A23" w:rsidP="00D60A23">
      <w:pPr>
        <w:adjustRightInd w:val="0"/>
        <w:textAlignment w:val="baseline"/>
        <w:rPr>
          <w:del w:id="3074" w:author="竹本 夏輝" w:date="2023-03-27T14:01:00Z"/>
          <w:rFonts w:ascii="ＭＳ ゴシック" w:eastAsia="ＭＳ ゴシック" w:hAnsi="Century" w:cs="Times New Roman"/>
          <w:color w:val="000000"/>
          <w:kern w:val="0"/>
          <w:sz w:val="18"/>
          <w:szCs w:val="18"/>
        </w:rPr>
      </w:pPr>
      <w:del w:id="3075" w:author="竹本 夏輝" w:date="2023-03-27T14:01:00Z">
        <w:r w:rsidRPr="00D60A23" w:rsidDel="00C601C5">
          <w:rPr>
            <w:rFonts w:ascii="ＭＳ ゴシック" w:eastAsia="ＭＳ ゴシック" w:hAnsi="Century" w:cs="Times New Roman" w:hint="eastAsia"/>
            <w:color w:val="000000"/>
            <w:kern w:val="0"/>
            <w:sz w:val="18"/>
            <w:szCs w:val="18"/>
          </w:rPr>
          <w:delText>第7条(時間外労働・深夜労働等)</w:delText>
        </w:r>
      </w:del>
    </w:p>
    <w:p w14:paraId="55ECA894" w14:textId="5E5D02D5" w:rsidR="00D60A23" w:rsidRPr="00B909C1" w:rsidDel="00C601C5" w:rsidRDefault="00D60A23" w:rsidP="00D60A23">
      <w:pPr>
        <w:adjustRightInd w:val="0"/>
        <w:textAlignment w:val="baseline"/>
        <w:rPr>
          <w:del w:id="3076" w:author="竹本 夏輝" w:date="2023-03-27T14:01:00Z"/>
          <w:rFonts w:asciiTheme="minorEastAsia" w:hAnsiTheme="minorEastAsia" w:cs="Times New Roman"/>
          <w:color w:val="000000"/>
          <w:kern w:val="0"/>
          <w:sz w:val="18"/>
          <w:szCs w:val="18"/>
        </w:rPr>
      </w:pPr>
      <w:del w:id="3077" w:author="竹本 夏輝" w:date="2023-03-27T14:01:00Z">
        <w:r w:rsidRPr="00B909C1" w:rsidDel="00C601C5">
          <w:rPr>
            <w:rFonts w:asciiTheme="minorEastAsia" w:hAnsiTheme="minorEastAsia" w:cs="Times New Roman" w:hint="eastAsia"/>
            <w:color w:val="000000"/>
            <w:kern w:val="0"/>
            <w:sz w:val="18"/>
            <w:szCs w:val="18"/>
          </w:rPr>
          <w:delText>労働時間が法定労働時間を超えた場合、深夜労働または休日労働を行った場合には、それぞれ｢賃金規程｣に定める割増賃金を支払う。但し、これらの場合には事前に所属長の許可を得て指令を受けなければならない。</w:delText>
        </w:r>
      </w:del>
    </w:p>
    <w:p w14:paraId="730C1B5E" w14:textId="21CF6049" w:rsidR="00D60A23" w:rsidRPr="00D60A23" w:rsidDel="00C601C5" w:rsidRDefault="00D60A23" w:rsidP="00D60A23">
      <w:pPr>
        <w:adjustRightInd w:val="0"/>
        <w:textAlignment w:val="baseline"/>
        <w:rPr>
          <w:del w:id="3078" w:author="竹本 夏輝" w:date="2023-03-27T14:01:00Z"/>
          <w:rFonts w:ascii="ＭＳ ゴシック" w:eastAsia="ＭＳ ゴシック" w:hAnsi="Century" w:cs="Times New Roman"/>
          <w:color w:val="000000"/>
          <w:kern w:val="0"/>
          <w:sz w:val="18"/>
          <w:szCs w:val="18"/>
        </w:rPr>
      </w:pPr>
      <w:del w:id="3079" w:author="竹本 夏輝" w:date="2023-03-27T14:01:00Z">
        <w:r w:rsidRPr="00D60A23" w:rsidDel="00C601C5">
          <w:rPr>
            <w:rFonts w:ascii="ＭＳ ゴシック" w:eastAsia="ＭＳ ゴシック" w:hAnsi="Century" w:cs="Times New Roman" w:hint="eastAsia"/>
            <w:color w:val="000000"/>
            <w:kern w:val="0"/>
            <w:sz w:val="18"/>
            <w:szCs w:val="18"/>
          </w:rPr>
          <w:delText>第8条(業務等の報告)</w:delText>
        </w:r>
      </w:del>
    </w:p>
    <w:p w14:paraId="3282CAAD" w14:textId="338D3A0C" w:rsidR="00D60A23" w:rsidRPr="00B909C1" w:rsidDel="00C601C5" w:rsidRDefault="00D60A23" w:rsidP="00D60A23">
      <w:pPr>
        <w:adjustRightInd w:val="0"/>
        <w:textAlignment w:val="baseline"/>
        <w:rPr>
          <w:del w:id="3080" w:author="竹本 夏輝" w:date="2023-03-27T14:01:00Z"/>
          <w:rFonts w:asciiTheme="minorEastAsia" w:hAnsiTheme="minorEastAsia" w:cs="Times New Roman"/>
          <w:color w:val="000000"/>
          <w:kern w:val="0"/>
          <w:sz w:val="18"/>
          <w:szCs w:val="18"/>
        </w:rPr>
      </w:pPr>
      <w:del w:id="3081" w:author="竹本 夏輝" w:date="2023-03-27T14:01:00Z">
        <w:r w:rsidRPr="00B909C1" w:rsidDel="00C601C5">
          <w:rPr>
            <w:rFonts w:asciiTheme="minorEastAsia" w:hAnsiTheme="minorEastAsia" w:cs="Times New Roman" w:hint="eastAsia"/>
            <w:color w:val="000000"/>
            <w:kern w:val="0"/>
            <w:sz w:val="18"/>
            <w:szCs w:val="18"/>
          </w:rPr>
          <w:delText>テレワーク勤務者は、次の方法により自己の業務の進捗状況、結果等を会社に報告しなければならない。</w:delText>
        </w:r>
      </w:del>
    </w:p>
    <w:p w14:paraId="5EA62D7B" w14:textId="4098D1A1" w:rsidR="00D60A23" w:rsidRPr="00B909C1" w:rsidDel="00C601C5" w:rsidRDefault="00D60A23" w:rsidP="00D60A23">
      <w:pPr>
        <w:adjustRightInd w:val="0"/>
        <w:textAlignment w:val="baseline"/>
        <w:rPr>
          <w:del w:id="3082" w:author="竹本 夏輝" w:date="2023-03-27T14:01:00Z"/>
          <w:rFonts w:asciiTheme="minorEastAsia" w:hAnsiTheme="minorEastAsia" w:cs="Times New Roman"/>
          <w:color w:val="000000"/>
          <w:kern w:val="0"/>
          <w:sz w:val="18"/>
          <w:szCs w:val="18"/>
        </w:rPr>
      </w:pPr>
      <w:del w:id="3083" w:author="竹本 夏輝" w:date="2023-03-27T14:01:00Z">
        <w:r w:rsidRPr="00B909C1" w:rsidDel="00C601C5">
          <w:rPr>
            <w:rFonts w:asciiTheme="minorEastAsia" w:hAnsiTheme="minorEastAsia" w:cs="Times New Roman" w:hint="eastAsia"/>
            <w:color w:val="000000"/>
            <w:kern w:val="0"/>
            <w:sz w:val="18"/>
            <w:szCs w:val="18"/>
          </w:rPr>
          <w:delText>1.Ｅメールやビジネスチャット等によるもの</w:delText>
        </w:r>
      </w:del>
    </w:p>
    <w:p w14:paraId="282BB156" w14:textId="2ED79961" w:rsidR="00D60A23" w:rsidRPr="00B909C1" w:rsidDel="00C601C5" w:rsidRDefault="00D60A23" w:rsidP="00D60A23">
      <w:pPr>
        <w:adjustRightInd w:val="0"/>
        <w:textAlignment w:val="baseline"/>
        <w:rPr>
          <w:del w:id="3084" w:author="竹本 夏輝" w:date="2023-03-27T14:01:00Z"/>
          <w:rFonts w:asciiTheme="minorEastAsia" w:hAnsiTheme="minorEastAsia" w:cs="Times New Roman"/>
          <w:color w:val="000000"/>
          <w:kern w:val="0"/>
          <w:sz w:val="18"/>
          <w:szCs w:val="18"/>
        </w:rPr>
      </w:pPr>
      <w:del w:id="3085" w:author="竹本 夏輝" w:date="2023-03-27T14:01:00Z">
        <w:r w:rsidRPr="00B909C1" w:rsidDel="00C601C5">
          <w:rPr>
            <w:rFonts w:asciiTheme="minorEastAsia" w:hAnsiTheme="minorEastAsia" w:cs="Times New Roman" w:hint="eastAsia"/>
            <w:color w:val="000000"/>
            <w:kern w:val="0"/>
            <w:sz w:val="18"/>
            <w:szCs w:val="18"/>
          </w:rPr>
          <w:delText>(1)業務日報（業務の始業、進捗状況、終業（完了）報告等）は毎日行う</w:delText>
        </w:r>
      </w:del>
    </w:p>
    <w:p w14:paraId="2F3EE811" w14:textId="5CD33940" w:rsidR="00D60A23" w:rsidRPr="00B909C1" w:rsidDel="00C601C5" w:rsidRDefault="00D60A23" w:rsidP="00D60A23">
      <w:pPr>
        <w:adjustRightInd w:val="0"/>
        <w:textAlignment w:val="baseline"/>
        <w:rPr>
          <w:del w:id="3086" w:author="竹本 夏輝" w:date="2023-03-27T14:01:00Z"/>
          <w:rFonts w:asciiTheme="minorEastAsia" w:hAnsiTheme="minorEastAsia" w:cs="Times New Roman"/>
          <w:color w:val="000000"/>
          <w:kern w:val="0"/>
          <w:sz w:val="18"/>
          <w:szCs w:val="18"/>
        </w:rPr>
      </w:pPr>
      <w:del w:id="3087" w:author="竹本 夏輝" w:date="2023-03-27T14:01:00Z">
        <w:r w:rsidRPr="00B909C1" w:rsidDel="00C601C5">
          <w:rPr>
            <w:rFonts w:asciiTheme="minorEastAsia" w:hAnsiTheme="minorEastAsia" w:cs="Times New Roman" w:hint="eastAsia"/>
            <w:color w:val="000000"/>
            <w:kern w:val="0"/>
            <w:sz w:val="18"/>
            <w:szCs w:val="18"/>
          </w:rPr>
          <w:delText>(2)指示事項（Ｅメール等による報告を求められた事項等）は適宜行う</w:delText>
        </w:r>
      </w:del>
    </w:p>
    <w:p w14:paraId="1B599404" w14:textId="05D61654" w:rsidR="00D60A23" w:rsidRPr="00B909C1" w:rsidDel="00C601C5" w:rsidRDefault="00D60A23" w:rsidP="00D60A23">
      <w:pPr>
        <w:adjustRightInd w:val="0"/>
        <w:textAlignment w:val="baseline"/>
        <w:rPr>
          <w:del w:id="3088" w:author="竹本 夏輝" w:date="2023-03-27T14:01:00Z"/>
          <w:rFonts w:asciiTheme="minorEastAsia" w:hAnsiTheme="minorEastAsia" w:cs="Times New Roman"/>
          <w:color w:val="000000"/>
          <w:kern w:val="0"/>
          <w:sz w:val="18"/>
          <w:szCs w:val="18"/>
        </w:rPr>
      </w:pPr>
      <w:del w:id="3089" w:author="竹本 夏輝" w:date="2023-03-27T14:01:00Z">
        <w:r w:rsidRPr="00B909C1" w:rsidDel="00C601C5">
          <w:rPr>
            <w:rFonts w:asciiTheme="minorEastAsia" w:hAnsiTheme="minorEastAsia" w:cs="Times New Roman" w:hint="eastAsia"/>
            <w:color w:val="000000"/>
            <w:kern w:val="0"/>
            <w:sz w:val="18"/>
            <w:szCs w:val="18"/>
          </w:rPr>
          <w:delText>2.電話によるもの</w:delText>
        </w:r>
      </w:del>
    </w:p>
    <w:p w14:paraId="56902E00" w14:textId="41F0BC36" w:rsidR="00D60A23" w:rsidRPr="00B909C1" w:rsidDel="00C601C5" w:rsidRDefault="00D60A23" w:rsidP="00D60A23">
      <w:pPr>
        <w:adjustRightInd w:val="0"/>
        <w:textAlignment w:val="baseline"/>
        <w:rPr>
          <w:del w:id="3090" w:author="竹本 夏輝" w:date="2023-03-27T14:01:00Z"/>
          <w:rFonts w:asciiTheme="minorEastAsia" w:hAnsiTheme="minorEastAsia" w:cs="Times New Roman"/>
          <w:color w:val="000000"/>
          <w:kern w:val="0"/>
          <w:sz w:val="18"/>
          <w:szCs w:val="18"/>
        </w:rPr>
      </w:pPr>
      <w:del w:id="3091" w:author="竹本 夏輝" w:date="2023-03-27T14:01:00Z">
        <w:r w:rsidRPr="00B909C1" w:rsidDel="00C601C5">
          <w:rPr>
            <w:rFonts w:asciiTheme="minorEastAsia" w:hAnsiTheme="minorEastAsia" w:cs="Times New Roman" w:hint="eastAsia"/>
            <w:color w:val="000000"/>
            <w:kern w:val="0"/>
            <w:sz w:val="18"/>
            <w:szCs w:val="18"/>
          </w:rPr>
          <w:delText>(1)急を要する事項（至急の案件の連絡・確認）は随時行う</w:delText>
        </w:r>
      </w:del>
    </w:p>
    <w:p w14:paraId="744199F4" w14:textId="7C9C097C" w:rsidR="00D60A23" w:rsidRPr="00B909C1" w:rsidDel="00C601C5" w:rsidRDefault="00D60A23" w:rsidP="00D60A23">
      <w:pPr>
        <w:adjustRightInd w:val="0"/>
        <w:textAlignment w:val="baseline"/>
        <w:rPr>
          <w:del w:id="3092" w:author="竹本 夏輝" w:date="2023-03-27T14:01:00Z"/>
          <w:rFonts w:asciiTheme="minorEastAsia" w:hAnsiTheme="minorEastAsia" w:cs="Times New Roman"/>
          <w:color w:val="000000"/>
          <w:kern w:val="0"/>
          <w:sz w:val="18"/>
          <w:szCs w:val="18"/>
        </w:rPr>
      </w:pPr>
      <w:del w:id="3093" w:author="竹本 夏輝" w:date="2023-03-27T14:01:00Z">
        <w:r w:rsidRPr="00B909C1" w:rsidDel="00C601C5">
          <w:rPr>
            <w:rFonts w:asciiTheme="minorEastAsia" w:hAnsiTheme="minorEastAsia" w:cs="Times New Roman" w:hint="eastAsia"/>
            <w:color w:val="000000"/>
            <w:kern w:val="0"/>
            <w:sz w:val="18"/>
            <w:szCs w:val="18"/>
          </w:rPr>
          <w:delText>(2)勤怠の事項（傷病等により仕事ができないとき、年次有給休暇等の休暇請求のとき）はその都度行う</w:delText>
        </w:r>
      </w:del>
    </w:p>
    <w:p w14:paraId="13BC0B52" w14:textId="66C9EFED" w:rsidR="00D60A23" w:rsidRPr="00B909C1" w:rsidDel="00C601C5" w:rsidRDefault="00D60A23" w:rsidP="00D60A23">
      <w:pPr>
        <w:adjustRightInd w:val="0"/>
        <w:textAlignment w:val="baseline"/>
        <w:rPr>
          <w:del w:id="3094" w:author="竹本 夏輝" w:date="2023-03-27T14:01:00Z"/>
          <w:rFonts w:asciiTheme="minorEastAsia" w:hAnsiTheme="minorEastAsia" w:cs="Times New Roman"/>
          <w:color w:val="000000"/>
          <w:kern w:val="0"/>
          <w:sz w:val="18"/>
          <w:szCs w:val="18"/>
        </w:rPr>
      </w:pPr>
      <w:del w:id="3095" w:author="竹本 夏輝" w:date="2023-03-27T14:01:00Z">
        <w:r w:rsidRPr="00B909C1" w:rsidDel="00C601C5">
          <w:rPr>
            <w:rFonts w:asciiTheme="minorEastAsia" w:hAnsiTheme="minorEastAsia" w:cs="Times New Roman" w:hint="eastAsia"/>
            <w:color w:val="000000"/>
            <w:kern w:val="0"/>
            <w:sz w:val="18"/>
            <w:szCs w:val="18"/>
          </w:rPr>
          <w:delText>②前項にかかわらず、別途様式の指定を受けた業務については、その指定に従い報告するものとする。</w:delText>
        </w:r>
      </w:del>
    </w:p>
    <w:p w14:paraId="300B0F00" w14:textId="04172ADD" w:rsidR="00D60A23" w:rsidRPr="00D60A23" w:rsidDel="00C601C5" w:rsidRDefault="00D60A23" w:rsidP="00D60A23">
      <w:pPr>
        <w:adjustRightInd w:val="0"/>
        <w:textAlignment w:val="baseline"/>
        <w:rPr>
          <w:del w:id="3096" w:author="竹本 夏輝" w:date="2023-03-27T14:01:00Z"/>
          <w:rFonts w:ascii="ＭＳ ゴシック" w:eastAsia="ＭＳ ゴシック" w:hAnsi="Century" w:cs="Times New Roman"/>
          <w:color w:val="000000"/>
          <w:kern w:val="0"/>
          <w:sz w:val="18"/>
          <w:szCs w:val="18"/>
        </w:rPr>
      </w:pPr>
      <w:del w:id="3097" w:author="竹本 夏輝" w:date="2023-03-27T14:01:00Z">
        <w:r w:rsidRPr="00D60A23" w:rsidDel="00C601C5">
          <w:rPr>
            <w:rFonts w:ascii="ＭＳ ゴシック" w:eastAsia="ＭＳ ゴシック" w:hAnsi="Century" w:cs="Times New Roman" w:hint="eastAsia"/>
            <w:color w:val="000000"/>
            <w:kern w:val="0"/>
            <w:sz w:val="18"/>
            <w:szCs w:val="18"/>
          </w:rPr>
          <w:delText>第9条(給与)</w:delText>
        </w:r>
      </w:del>
    </w:p>
    <w:p w14:paraId="334B2E0B" w14:textId="6D0CDCC3" w:rsidR="00D60A23" w:rsidRPr="00B909C1" w:rsidDel="00C601C5" w:rsidRDefault="00D60A23" w:rsidP="00D60A23">
      <w:pPr>
        <w:adjustRightInd w:val="0"/>
        <w:textAlignment w:val="baseline"/>
        <w:rPr>
          <w:del w:id="3098" w:author="竹本 夏輝" w:date="2023-03-27T14:01:00Z"/>
          <w:rFonts w:asciiTheme="minorEastAsia" w:hAnsiTheme="minorEastAsia" w:cs="Times New Roman"/>
          <w:color w:val="000000"/>
          <w:kern w:val="0"/>
          <w:sz w:val="18"/>
          <w:szCs w:val="18"/>
        </w:rPr>
      </w:pPr>
      <w:del w:id="3099" w:author="竹本 夏輝" w:date="2023-03-27T14:01:00Z">
        <w:r w:rsidRPr="00B909C1" w:rsidDel="00C601C5">
          <w:rPr>
            <w:rFonts w:asciiTheme="minorEastAsia" w:hAnsiTheme="minorEastAsia" w:cs="Times New Roman" w:hint="eastAsia"/>
            <w:color w:val="000000"/>
            <w:kern w:val="0"/>
            <w:sz w:val="18"/>
            <w:szCs w:val="18"/>
          </w:rPr>
          <w:delText>テレワーク勤務者の給与については、賃金規程の定めによる。</w:delText>
        </w:r>
      </w:del>
    </w:p>
    <w:p w14:paraId="66323AEE" w14:textId="16B5C7DF" w:rsidR="00D60A23" w:rsidRPr="00D60A23" w:rsidDel="00C601C5" w:rsidRDefault="00D60A23" w:rsidP="00D60A23">
      <w:pPr>
        <w:adjustRightInd w:val="0"/>
        <w:textAlignment w:val="baseline"/>
        <w:rPr>
          <w:del w:id="3100" w:author="竹本 夏輝" w:date="2023-03-27T14:01:00Z"/>
          <w:rFonts w:ascii="ＭＳ ゴシック" w:eastAsia="ＭＳ ゴシック" w:hAnsi="Century" w:cs="Times New Roman"/>
          <w:color w:val="000000"/>
          <w:kern w:val="0"/>
          <w:sz w:val="18"/>
          <w:szCs w:val="18"/>
        </w:rPr>
      </w:pPr>
      <w:del w:id="3101" w:author="竹本 夏輝" w:date="2023-03-27T14:01:00Z">
        <w:r w:rsidRPr="00D60A23" w:rsidDel="00C601C5">
          <w:rPr>
            <w:rFonts w:ascii="ＭＳ ゴシック" w:eastAsia="ＭＳ ゴシック" w:hAnsi="Century" w:cs="Times New Roman" w:hint="eastAsia"/>
            <w:color w:val="000000"/>
            <w:kern w:val="0"/>
            <w:sz w:val="18"/>
            <w:szCs w:val="18"/>
          </w:rPr>
          <w:delText>第10条(パソコン等の貸与)</w:delText>
        </w:r>
      </w:del>
    </w:p>
    <w:p w14:paraId="300B9B9F" w14:textId="56A21EF1" w:rsidR="00D60A23" w:rsidRPr="00B909C1" w:rsidDel="00C601C5" w:rsidRDefault="00D60A23" w:rsidP="00D60A23">
      <w:pPr>
        <w:adjustRightInd w:val="0"/>
        <w:textAlignment w:val="baseline"/>
        <w:rPr>
          <w:del w:id="3102" w:author="竹本 夏輝" w:date="2023-03-27T14:01:00Z"/>
          <w:rFonts w:asciiTheme="minorEastAsia" w:hAnsiTheme="minorEastAsia" w:cs="Times New Roman"/>
          <w:color w:val="000000"/>
          <w:kern w:val="0"/>
          <w:sz w:val="18"/>
          <w:szCs w:val="18"/>
        </w:rPr>
      </w:pPr>
      <w:del w:id="3103" w:author="竹本 夏輝" w:date="2023-03-27T14:01:00Z">
        <w:r w:rsidRPr="00B909C1" w:rsidDel="00C601C5">
          <w:rPr>
            <w:rFonts w:asciiTheme="minorEastAsia" w:hAnsiTheme="minorEastAsia" w:cs="Times New Roman" w:hint="eastAsia"/>
            <w:color w:val="000000"/>
            <w:kern w:val="0"/>
            <w:sz w:val="18"/>
            <w:szCs w:val="18"/>
          </w:rPr>
          <w:delText>会社は、テレワーク勤務者の業務の必要、個人所有の情報通信機器等の状況に応じ、申請によりパソコンおよび周辺機器を貸与することができる。</w:delText>
        </w:r>
      </w:del>
    </w:p>
    <w:p w14:paraId="485DF076" w14:textId="5883510D" w:rsidR="00D60A23" w:rsidRPr="00B909C1" w:rsidDel="00C601C5" w:rsidRDefault="00D60A23" w:rsidP="00D60A23">
      <w:pPr>
        <w:adjustRightInd w:val="0"/>
        <w:textAlignment w:val="baseline"/>
        <w:rPr>
          <w:del w:id="3104" w:author="竹本 夏輝" w:date="2023-03-27T14:01:00Z"/>
          <w:rFonts w:asciiTheme="minorEastAsia" w:hAnsiTheme="minorEastAsia" w:cs="Times New Roman"/>
          <w:color w:val="000000"/>
          <w:kern w:val="0"/>
          <w:sz w:val="18"/>
          <w:szCs w:val="18"/>
        </w:rPr>
      </w:pPr>
      <w:del w:id="3105" w:author="竹本 夏輝" w:date="2023-03-27T14:01:00Z">
        <w:r w:rsidRPr="00B909C1" w:rsidDel="00C601C5">
          <w:rPr>
            <w:rFonts w:asciiTheme="minorEastAsia" w:hAnsiTheme="minorEastAsia" w:cs="Times New Roman" w:hint="eastAsia"/>
            <w:color w:val="000000"/>
            <w:kern w:val="0"/>
            <w:sz w:val="18"/>
            <w:szCs w:val="18"/>
          </w:rPr>
          <w:delText>②貸与を受けた機器は、原則としてテレワーク勤務者本人の職務上の使用に限るものとし、その取扱いは善良な管理者の注意をもって行う。</w:delText>
        </w:r>
      </w:del>
    </w:p>
    <w:p w14:paraId="56DEC691" w14:textId="6E71A772" w:rsidR="00D60A23" w:rsidRPr="00D60A23" w:rsidDel="00C601C5" w:rsidRDefault="00D60A23" w:rsidP="00D60A23">
      <w:pPr>
        <w:adjustRightInd w:val="0"/>
        <w:textAlignment w:val="baseline"/>
        <w:rPr>
          <w:del w:id="3106" w:author="竹本 夏輝" w:date="2023-03-27T14:01:00Z"/>
          <w:rFonts w:ascii="ＭＳ ゴシック" w:eastAsia="ＭＳ ゴシック" w:hAnsi="Century" w:cs="Times New Roman"/>
          <w:color w:val="000000"/>
          <w:kern w:val="0"/>
          <w:sz w:val="18"/>
          <w:szCs w:val="18"/>
        </w:rPr>
      </w:pPr>
      <w:del w:id="3107" w:author="竹本 夏輝" w:date="2023-03-27T14:01:00Z">
        <w:r w:rsidRPr="00D60A23" w:rsidDel="00C601C5">
          <w:rPr>
            <w:rFonts w:ascii="ＭＳ ゴシック" w:eastAsia="ＭＳ ゴシック" w:hAnsi="Century" w:cs="Times New Roman" w:hint="eastAsia"/>
            <w:color w:val="000000"/>
            <w:kern w:val="0"/>
            <w:sz w:val="18"/>
            <w:szCs w:val="18"/>
          </w:rPr>
          <w:delText>第11条(費用負担)</w:delText>
        </w:r>
      </w:del>
    </w:p>
    <w:p w14:paraId="3B749180" w14:textId="23D1497E" w:rsidR="00D60A23" w:rsidRPr="00B909C1" w:rsidDel="00C601C5" w:rsidRDefault="00D60A23" w:rsidP="00D60A23">
      <w:pPr>
        <w:adjustRightInd w:val="0"/>
        <w:textAlignment w:val="baseline"/>
        <w:rPr>
          <w:del w:id="3108" w:author="竹本 夏輝" w:date="2023-03-27T14:01:00Z"/>
          <w:rFonts w:asciiTheme="minorEastAsia" w:hAnsiTheme="minorEastAsia" w:cs="Times New Roman"/>
          <w:color w:val="000000"/>
          <w:kern w:val="0"/>
          <w:sz w:val="18"/>
          <w:szCs w:val="18"/>
        </w:rPr>
      </w:pPr>
      <w:del w:id="3109" w:author="竹本 夏輝" w:date="2023-03-27T14:01:00Z">
        <w:r w:rsidRPr="00B909C1" w:rsidDel="00C601C5">
          <w:rPr>
            <w:rFonts w:asciiTheme="minorEastAsia" w:hAnsiTheme="minorEastAsia" w:cs="Times New Roman" w:hint="eastAsia"/>
            <w:color w:val="000000"/>
            <w:kern w:val="0"/>
            <w:sz w:val="18"/>
            <w:szCs w:val="18"/>
          </w:rPr>
          <w:delText>テレワーク勤務にともなって発生する費用の負担区分は次の通りとする。原則、会社が貸与する情報機器を利用する場合、通信費は会社負担とする。</w:delText>
        </w:r>
      </w:del>
    </w:p>
    <w:p w14:paraId="01FEB9C4" w14:textId="5A3B245F" w:rsidR="00D60A23" w:rsidRPr="00B909C1" w:rsidDel="00C601C5" w:rsidRDefault="00D60A23" w:rsidP="00D60A23">
      <w:pPr>
        <w:adjustRightInd w:val="0"/>
        <w:textAlignment w:val="baseline"/>
        <w:rPr>
          <w:del w:id="3110" w:author="竹本 夏輝" w:date="2023-03-27T14:01:00Z"/>
          <w:rFonts w:asciiTheme="minorEastAsia" w:hAnsiTheme="minorEastAsia" w:cs="Times New Roman"/>
          <w:color w:val="000000"/>
          <w:kern w:val="0"/>
          <w:sz w:val="18"/>
          <w:szCs w:val="18"/>
        </w:rPr>
      </w:pPr>
      <w:del w:id="3111" w:author="竹本 夏輝" w:date="2023-03-27T14:01:00Z">
        <w:r w:rsidRPr="00B909C1" w:rsidDel="00C601C5">
          <w:rPr>
            <w:rFonts w:asciiTheme="minorEastAsia" w:hAnsiTheme="minorEastAsia" w:cs="Times New Roman" w:hint="eastAsia"/>
            <w:color w:val="000000"/>
            <w:kern w:val="0"/>
            <w:sz w:val="18"/>
            <w:szCs w:val="18"/>
          </w:rPr>
          <w:delText>(1)水道光熱費・・・・本人負担</w:delText>
        </w:r>
      </w:del>
    </w:p>
    <w:p w14:paraId="242934A6" w14:textId="68A472AC" w:rsidR="00D60A23" w:rsidRPr="00B909C1" w:rsidDel="00C601C5" w:rsidRDefault="00D60A23" w:rsidP="00D60A23">
      <w:pPr>
        <w:adjustRightInd w:val="0"/>
        <w:textAlignment w:val="baseline"/>
        <w:rPr>
          <w:del w:id="3112" w:author="竹本 夏輝" w:date="2023-03-27T14:01:00Z"/>
          <w:rFonts w:asciiTheme="minorEastAsia" w:hAnsiTheme="minorEastAsia" w:cs="Times New Roman"/>
          <w:color w:val="000000"/>
          <w:kern w:val="0"/>
          <w:sz w:val="18"/>
          <w:szCs w:val="18"/>
        </w:rPr>
      </w:pPr>
      <w:del w:id="3113" w:author="竹本 夏輝" w:date="2023-03-27T14:01:00Z">
        <w:r w:rsidRPr="00B909C1" w:rsidDel="00C601C5">
          <w:rPr>
            <w:rFonts w:asciiTheme="minorEastAsia" w:hAnsiTheme="minorEastAsia" w:cs="Times New Roman" w:hint="eastAsia"/>
            <w:color w:val="000000"/>
            <w:kern w:val="0"/>
            <w:sz w:val="18"/>
            <w:szCs w:val="18"/>
          </w:rPr>
          <w:delText>(2)電話代・・・・本人負担</w:delText>
        </w:r>
      </w:del>
    </w:p>
    <w:p w14:paraId="5BD590BC" w14:textId="1F8141A1" w:rsidR="00D60A23" w:rsidRPr="00B909C1" w:rsidDel="00C601C5" w:rsidRDefault="00D60A23" w:rsidP="00D60A23">
      <w:pPr>
        <w:adjustRightInd w:val="0"/>
        <w:textAlignment w:val="baseline"/>
        <w:rPr>
          <w:del w:id="3114" w:author="竹本 夏輝" w:date="2023-03-27T14:01:00Z"/>
          <w:rFonts w:asciiTheme="minorEastAsia" w:hAnsiTheme="minorEastAsia" w:cs="Times New Roman"/>
          <w:color w:val="000000"/>
          <w:kern w:val="0"/>
          <w:sz w:val="18"/>
          <w:szCs w:val="18"/>
        </w:rPr>
      </w:pPr>
      <w:del w:id="3115" w:author="竹本 夏輝" w:date="2023-03-27T14:01:00Z">
        <w:r w:rsidRPr="00B909C1" w:rsidDel="00C601C5">
          <w:rPr>
            <w:rFonts w:asciiTheme="minorEastAsia" w:hAnsiTheme="minorEastAsia" w:cs="Times New Roman" w:hint="eastAsia"/>
            <w:color w:val="000000"/>
            <w:kern w:val="0"/>
            <w:sz w:val="18"/>
            <w:szCs w:val="18"/>
          </w:rPr>
          <w:delText>(3)インターネット通信費・・・・本人負担（自宅ネットワークを利用する場合）</w:delText>
        </w:r>
      </w:del>
    </w:p>
    <w:p w14:paraId="2B1E5144" w14:textId="7D52E15E" w:rsidR="00D60A23" w:rsidRPr="00B909C1" w:rsidDel="00C601C5" w:rsidRDefault="00D60A23" w:rsidP="00D60A23">
      <w:pPr>
        <w:adjustRightInd w:val="0"/>
        <w:textAlignment w:val="baseline"/>
        <w:rPr>
          <w:del w:id="3116" w:author="竹本 夏輝" w:date="2023-03-27T14:01:00Z"/>
          <w:rFonts w:asciiTheme="minorEastAsia" w:hAnsiTheme="minorEastAsia" w:cs="Times New Roman"/>
          <w:color w:val="000000"/>
          <w:kern w:val="0"/>
          <w:sz w:val="18"/>
          <w:szCs w:val="18"/>
        </w:rPr>
      </w:pPr>
      <w:del w:id="3117" w:author="竹本 夏輝" w:date="2023-03-27T14:01:00Z">
        <w:r w:rsidRPr="00B909C1" w:rsidDel="00C601C5">
          <w:rPr>
            <w:rFonts w:asciiTheme="minorEastAsia" w:hAnsiTheme="minorEastAsia" w:cs="Times New Roman" w:hint="eastAsia"/>
            <w:color w:val="000000"/>
            <w:kern w:val="0"/>
            <w:sz w:val="18"/>
            <w:szCs w:val="18"/>
          </w:rPr>
          <w:delText>（4）会社が定める以外のコワーキングスペース、シェアオフィス等を利用する際の利用料・・・・本人負担</w:delText>
        </w:r>
      </w:del>
    </w:p>
    <w:p w14:paraId="452076CB" w14:textId="4E0D856B" w:rsidR="00D60A23" w:rsidRPr="00D60A23" w:rsidDel="00C601C5" w:rsidRDefault="00D60A23" w:rsidP="00D60A23">
      <w:pPr>
        <w:adjustRightInd w:val="0"/>
        <w:textAlignment w:val="baseline"/>
        <w:rPr>
          <w:del w:id="3118" w:author="竹本 夏輝" w:date="2023-03-27T14:01:00Z"/>
          <w:rFonts w:ascii="ＭＳ ゴシック" w:eastAsia="ＭＳ ゴシック" w:hAnsi="Century" w:cs="Times New Roman"/>
          <w:color w:val="000000"/>
          <w:kern w:val="0"/>
          <w:sz w:val="18"/>
          <w:szCs w:val="18"/>
        </w:rPr>
      </w:pPr>
      <w:del w:id="3119" w:author="竹本 夏輝" w:date="2023-03-27T14:01:00Z">
        <w:r w:rsidRPr="00D60A23" w:rsidDel="00C601C5">
          <w:rPr>
            <w:rFonts w:ascii="ＭＳ ゴシック" w:eastAsia="ＭＳ ゴシック" w:hAnsi="Century" w:cs="Times New Roman" w:hint="eastAsia"/>
            <w:color w:val="000000"/>
            <w:kern w:val="0"/>
            <w:sz w:val="18"/>
            <w:szCs w:val="18"/>
          </w:rPr>
          <w:delText>第12条(教育訓練)</w:delText>
        </w:r>
      </w:del>
    </w:p>
    <w:p w14:paraId="097A2277" w14:textId="3ED249D7" w:rsidR="00D60A23" w:rsidRPr="00B909C1" w:rsidDel="00C601C5" w:rsidRDefault="00D60A23" w:rsidP="00D60A23">
      <w:pPr>
        <w:adjustRightInd w:val="0"/>
        <w:textAlignment w:val="baseline"/>
        <w:rPr>
          <w:del w:id="3120" w:author="竹本 夏輝" w:date="2023-03-27T14:01:00Z"/>
          <w:rFonts w:asciiTheme="minorEastAsia" w:hAnsiTheme="minorEastAsia" w:cs="Times New Roman"/>
          <w:color w:val="000000"/>
          <w:kern w:val="0"/>
          <w:sz w:val="18"/>
          <w:szCs w:val="18"/>
        </w:rPr>
      </w:pPr>
      <w:del w:id="3121" w:author="竹本 夏輝" w:date="2023-03-27T14:01:00Z">
        <w:r w:rsidRPr="00B909C1" w:rsidDel="00C601C5">
          <w:rPr>
            <w:rFonts w:asciiTheme="minorEastAsia" w:hAnsiTheme="minorEastAsia" w:cs="Times New Roman" w:hint="eastAsia"/>
            <w:color w:val="000000"/>
            <w:kern w:val="0"/>
            <w:sz w:val="18"/>
            <w:szCs w:val="18"/>
          </w:rPr>
          <w:delText>会社は、テレワーク勤務者に対し、業務に必要な知識、技能を高め、資質の向上を図るため、必要な教育訓練を行う。</w:delText>
        </w:r>
      </w:del>
    </w:p>
    <w:p w14:paraId="2D88E51B" w14:textId="32B52F01" w:rsidR="00D60A23" w:rsidRPr="00B909C1" w:rsidDel="00C601C5" w:rsidRDefault="00D60A23" w:rsidP="00D60A23">
      <w:pPr>
        <w:adjustRightInd w:val="0"/>
        <w:textAlignment w:val="baseline"/>
        <w:rPr>
          <w:del w:id="3122" w:author="竹本 夏輝" w:date="2023-03-27T14:01:00Z"/>
          <w:rFonts w:asciiTheme="minorEastAsia" w:hAnsiTheme="minorEastAsia" w:cs="Times New Roman"/>
          <w:color w:val="000000"/>
          <w:kern w:val="0"/>
          <w:sz w:val="18"/>
          <w:szCs w:val="18"/>
        </w:rPr>
      </w:pPr>
      <w:del w:id="3123" w:author="竹本 夏輝" w:date="2023-03-27T14:01:00Z">
        <w:r w:rsidRPr="00B909C1" w:rsidDel="00C601C5">
          <w:rPr>
            <w:rFonts w:asciiTheme="minorEastAsia" w:hAnsiTheme="minorEastAsia" w:cs="Times New Roman" w:hint="eastAsia"/>
            <w:color w:val="000000"/>
            <w:kern w:val="0"/>
            <w:sz w:val="18"/>
            <w:szCs w:val="18"/>
          </w:rPr>
          <w:delText>②テレワーク勤務者は、会社から前項の教育訓練の受講指示があった場合には、これを受けなければならない。</w:delText>
        </w:r>
      </w:del>
    </w:p>
    <w:p w14:paraId="77CA0749" w14:textId="6EFF1DFB" w:rsidR="00D60A23" w:rsidRPr="00D60A23" w:rsidDel="00C601C5" w:rsidRDefault="00D60A23" w:rsidP="00D60A23">
      <w:pPr>
        <w:adjustRightInd w:val="0"/>
        <w:textAlignment w:val="baseline"/>
        <w:rPr>
          <w:del w:id="3124" w:author="竹本 夏輝" w:date="2023-03-27T14:01:00Z"/>
          <w:rFonts w:ascii="ＭＳ ゴシック" w:eastAsia="ＭＳ ゴシック" w:hAnsi="Century" w:cs="Times New Roman"/>
          <w:color w:val="000000"/>
          <w:kern w:val="0"/>
          <w:sz w:val="18"/>
          <w:szCs w:val="18"/>
        </w:rPr>
      </w:pPr>
      <w:del w:id="3125" w:author="竹本 夏輝" w:date="2023-03-27T14:01:00Z">
        <w:r w:rsidRPr="00D60A23" w:rsidDel="00C601C5">
          <w:rPr>
            <w:rFonts w:ascii="ＭＳ ゴシック" w:eastAsia="ＭＳ ゴシック" w:hAnsi="Century" w:cs="Times New Roman" w:hint="eastAsia"/>
            <w:color w:val="000000"/>
            <w:kern w:val="0"/>
            <w:sz w:val="18"/>
            <w:szCs w:val="18"/>
          </w:rPr>
          <w:delText>第13条(安全衛生)</w:delText>
        </w:r>
      </w:del>
    </w:p>
    <w:p w14:paraId="1C866A7E" w14:textId="1E5E99ED" w:rsidR="00D60A23" w:rsidRPr="00B909C1" w:rsidDel="00C601C5" w:rsidRDefault="00D60A23" w:rsidP="00D60A23">
      <w:pPr>
        <w:adjustRightInd w:val="0"/>
        <w:textAlignment w:val="baseline"/>
        <w:rPr>
          <w:del w:id="3126" w:author="竹本 夏輝" w:date="2023-03-27T14:01:00Z"/>
          <w:rFonts w:asciiTheme="minorEastAsia" w:hAnsiTheme="minorEastAsia" w:cs="Times New Roman"/>
          <w:color w:val="000000"/>
          <w:kern w:val="0"/>
          <w:sz w:val="18"/>
          <w:szCs w:val="18"/>
        </w:rPr>
      </w:pPr>
      <w:del w:id="3127" w:author="竹本 夏輝" w:date="2023-03-27T14:01:00Z">
        <w:r w:rsidRPr="00B909C1" w:rsidDel="00C601C5">
          <w:rPr>
            <w:rFonts w:asciiTheme="minorEastAsia" w:hAnsiTheme="minorEastAsia" w:cs="Times New Roman" w:hint="eastAsia"/>
            <w:color w:val="000000"/>
            <w:kern w:val="0"/>
            <w:sz w:val="18"/>
            <w:szCs w:val="18"/>
          </w:rPr>
          <w:delText>会社はテレワーク勤務者の安全衛生の確保及び改善を図るため必要な措置を講ずる。</w:delText>
        </w:r>
      </w:del>
    </w:p>
    <w:p w14:paraId="6BB017B2" w14:textId="7B7904A6" w:rsidR="00D60A23" w:rsidRPr="00B909C1" w:rsidDel="00C601C5" w:rsidRDefault="00D60A23" w:rsidP="00D60A23">
      <w:pPr>
        <w:adjustRightInd w:val="0"/>
        <w:textAlignment w:val="baseline"/>
        <w:rPr>
          <w:del w:id="3128" w:author="竹本 夏輝" w:date="2023-03-27T14:01:00Z"/>
          <w:rFonts w:asciiTheme="minorEastAsia" w:hAnsiTheme="minorEastAsia" w:cs="Times New Roman"/>
          <w:color w:val="000000"/>
          <w:kern w:val="0"/>
          <w:sz w:val="18"/>
          <w:szCs w:val="18"/>
        </w:rPr>
      </w:pPr>
      <w:del w:id="3129" w:author="竹本 夏輝" w:date="2023-03-27T14:01:00Z">
        <w:r w:rsidRPr="00B909C1" w:rsidDel="00C601C5">
          <w:rPr>
            <w:rFonts w:asciiTheme="minorEastAsia" w:hAnsiTheme="minorEastAsia" w:cs="Times New Roman" w:hint="eastAsia"/>
            <w:color w:val="000000"/>
            <w:kern w:val="0"/>
            <w:sz w:val="18"/>
            <w:szCs w:val="18"/>
          </w:rPr>
          <w:delText>②テレワーク勤務者は、安全衛生に関する法令、会社の通達等を守り、労働災害の防止に努めなければならない。</w:delText>
        </w:r>
      </w:del>
    </w:p>
    <w:p w14:paraId="5D8A0325" w14:textId="441C4C91" w:rsidR="00D60A23" w:rsidRPr="00D60A23" w:rsidDel="00C601C5" w:rsidRDefault="00D60A23" w:rsidP="00D60A23">
      <w:pPr>
        <w:adjustRightInd w:val="0"/>
        <w:textAlignment w:val="baseline"/>
        <w:rPr>
          <w:del w:id="3130" w:author="竹本 夏輝" w:date="2023-03-27T14:01:00Z"/>
          <w:rFonts w:ascii="ＭＳ ゴシック" w:eastAsia="ＭＳ ゴシック" w:hAnsi="Century" w:cs="Times New Roman"/>
          <w:color w:val="000000"/>
          <w:kern w:val="0"/>
          <w:sz w:val="18"/>
          <w:szCs w:val="18"/>
        </w:rPr>
      </w:pPr>
      <w:del w:id="3131" w:author="竹本 夏輝" w:date="2023-03-27T14:01:00Z">
        <w:r w:rsidRPr="00D60A23" w:rsidDel="00C601C5">
          <w:rPr>
            <w:rFonts w:ascii="ＭＳ ゴシック" w:eastAsia="ＭＳ ゴシック" w:hAnsi="Century" w:cs="Times New Roman" w:hint="eastAsia"/>
            <w:color w:val="000000"/>
            <w:kern w:val="0"/>
            <w:sz w:val="18"/>
            <w:szCs w:val="18"/>
          </w:rPr>
          <w:delText>第14条(災害補償)</w:delText>
        </w:r>
      </w:del>
    </w:p>
    <w:p w14:paraId="12A78979" w14:textId="27DDE1D1" w:rsidR="00D60A23" w:rsidRPr="00B909C1" w:rsidDel="00C601C5" w:rsidRDefault="00D60A23" w:rsidP="00D60A23">
      <w:pPr>
        <w:adjustRightInd w:val="0"/>
        <w:textAlignment w:val="baseline"/>
        <w:rPr>
          <w:del w:id="3132" w:author="竹本 夏輝" w:date="2023-03-27T14:01:00Z"/>
          <w:rFonts w:asciiTheme="minorEastAsia" w:hAnsiTheme="minorEastAsia" w:cs="Times New Roman"/>
          <w:color w:val="000000"/>
          <w:kern w:val="0"/>
          <w:sz w:val="18"/>
          <w:szCs w:val="18"/>
        </w:rPr>
      </w:pPr>
      <w:del w:id="3133" w:author="竹本 夏輝" w:date="2023-03-27T14:01:00Z">
        <w:r w:rsidRPr="00B909C1" w:rsidDel="00C601C5">
          <w:rPr>
            <w:rFonts w:asciiTheme="minorEastAsia" w:hAnsiTheme="minorEastAsia" w:cs="Times New Roman" w:hint="eastAsia"/>
            <w:color w:val="000000"/>
            <w:kern w:val="0"/>
            <w:sz w:val="18"/>
            <w:szCs w:val="18"/>
          </w:rPr>
          <w:delText>テレワーク勤務者の災害補償については、労働協約の定めによる。</w:delText>
        </w:r>
      </w:del>
    </w:p>
    <w:p w14:paraId="40519111" w14:textId="21330DFB" w:rsidR="00D60A23" w:rsidRPr="00D60A23" w:rsidDel="00C601C5" w:rsidRDefault="00D60A23" w:rsidP="00D60A23">
      <w:pPr>
        <w:adjustRightInd w:val="0"/>
        <w:textAlignment w:val="baseline"/>
        <w:rPr>
          <w:del w:id="3134" w:author="竹本 夏輝" w:date="2023-03-27T14:01:00Z"/>
          <w:rFonts w:ascii="ＭＳ ゴシック" w:eastAsia="ＭＳ ゴシック" w:hAnsi="Century" w:cs="Times New Roman"/>
          <w:color w:val="000000"/>
          <w:kern w:val="0"/>
          <w:sz w:val="18"/>
          <w:szCs w:val="18"/>
        </w:rPr>
      </w:pPr>
      <w:del w:id="3135" w:author="竹本 夏輝" w:date="2023-03-27T14:01:00Z">
        <w:r w:rsidRPr="00D60A23" w:rsidDel="00C601C5">
          <w:rPr>
            <w:rFonts w:ascii="ＭＳ ゴシック" w:eastAsia="ＭＳ ゴシック" w:hAnsi="Century" w:cs="Times New Roman" w:hint="eastAsia"/>
            <w:color w:val="000000"/>
            <w:kern w:val="0"/>
            <w:sz w:val="18"/>
            <w:szCs w:val="18"/>
          </w:rPr>
          <w:delText>第15条(復 帰)</w:delText>
        </w:r>
      </w:del>
    </w:p>
    <w:p w14:paraId="1437162A" w14:textId="6AC7555F" w:rsidR="00D60A23" w:rsidRPr="00B909C1" w:rsidDel="00C601C5" w:rsidRDefault="00D60A23" w:rsidP="00D60A23">
      <w:pPr>
        <w:adjustRightInd w:val="0"/>
        <w:textAlignment w:val="baseline"/>
        <w:rPr>
          <w:del w:id="3136" w:author="竹本 夏輝" w:date="2023-03-27T14:01:00Z"/>
          <w:rFonts w:asciiTheme="minorEastAsia" w:hAnsiTheme="minorEastAsia" w:cs="Times New Roman"/>
          <w:color w:val="000000"/>
          <w:kern w:val="0"/>
          <w:sz w:val="18"/>
          <w:szCs w:val="18"/>
        </w:rPr>
      </w:pPr>
      <w:del w:id="3137" w:author="竹本 夏輝" w:date="2023-03-27T14:01:00Z">
        <w:r w:rsidRPr="00B909C1" w:rsidDel="00C601C5">
          <w:rPr>
            <w:rFonts w:asciiTheme="minorEastAsia" w:hAnsiTheme="minorEastAsia" w:cs="Times New Roman" w:hint="eastAsia"/>
            <w:color w:val="000000"/>
            <w:kern w:val="0"/>
            <w:sz w:val="18"/>
            <w:szCs w:val="18"/>
          </w:rPr>
          <w:delText>テレワーク勤務者が次の各号の一に該当したときは、通常の勤務形態に復帰するものとする。</w:delText>
        </w:r>
      </w:del>
    </w:p>
    <w:p w14:paraId="205A0CB2" w14:textId="08D4ABA9" w:rsidR="00D60A23" w:rsidRPr="00B909C1" w:rsidDel="00C601C5" w:rsidRDefault="00D60A23" w:rsidP="00D60A23">
      <w:pPr>
        <w:adjustRightInd w:val="0"/>
        <w:textAlignment w:val="baseline"/>
        <w:rPr>
          <w:del w:id="3138" w:author="竹本 夏輝" w:date="2023-03-27T14:01:00Z"/>
          <w:rFonts w:asciiTheme="minorEastAsia" w:hAnsiTheme="minorEastAsia" w:cs="Times New Roman"/>
          <w:color w:val="000000"/>
          <w:kern w:val="0"/>
          <w:sz w:val="18"/>
          <w:szCs w:val="18"/>
        </w:rPr>
      </w:pPr>
      <w:del w:id="3139" w:author="竹本 夏輝" w:date="2023-03-27T14:01:00Z">
        <w:r w:rsidRPr="00B909C1" w:rsidDel="00C601C5">
          <w:rPr>
            <w:rFonts w:asciiTheme="minorEastAsia" w:hAnsiTheme="minorEastAsia" w:cs="Times New Roman" w:hint="eastAsia"/>
            <w:color w:val="000000"/>
            <w:kern w:val="0"/>
            <w:sz w:val="18"/>
            <w:szCs w:val="18"/>
          </w:rPr>
          <w:delText>1.テレワーク勤務の指定期間が満了したとき</w:delText>
        </w:r>
      </w:del>
    </w:p>
    <w:p w14:paraId="39A5CE6C" w14:textId="6E415A89" w:rsidR="00D60A23" w:rsidRPr="00B909C1" w:rsidDel="00C601C5" w:rsidRDefault="00D60A23" w:rsidP="00D60A23">
      <w:pPr>
        <w:adjustRightInd w:val="0"/>
        <w:textAlignment w:val="baseline"/>
        <w:rPr>
          <w:del w:id="3140" w:author="竹本 夏輝" w:date="2023-03-27T14:01:00Z"/>
          <w:rFonts w:asciiTheme="minorEastAsia" w:hAnsiTheme="minorEastAsia" w:cs="Times New Roman"/>
          <w:color w:val="000000"/>
          <w:kern w:val="0"/>
          <w:sz w:val="18"/>
          <w:szCs w:val="18"/>
        </w:rPr>
      </w:pPr>
      <w:del w:id="3141" w:author="竹本 夏輝" w:date="2023-03-27T14:01:00Z">
        <w:r w:rsidRPr="00B909C1" w:rsidDel="00C601C5">
          <w:rPr>
            <w:rFonts w:asciiTheme="minorEastAsia" w:hAnsiTheme="minorEastAsia" w:cs="Times New Roman" w:hint="eastAsia"/>
            <w:color w:val="000000"/>
            <w:kern w:val="0"/>
            <w:sz w:val="18"/>
            <w:szCs w:val="18"/>
          </w:rPr>
          <w:delText>2.前号の指定期間満了前に本人の申請があり会社が認めたとき</w:delText>
        </w:r>
      </w:del>
    </w:p>
    <w:p w14:paraId="28ECE332" w14:textId="2FF59A16" w:rsidR="00D60A23" w:rsidDel="00C601C5" w:rsidRDefault="00D60A23" w:rsidP="00D60A23">
      <w:pPr>
        <w:adjustRightInd w:val="0"/>
        <w:textAlignment w:val="baseline"/>
        <w:rPr>
          <w:del w:id="3142" w:author="竹本 夏輝" w:date="2023-03-27T14:01:00Z"/>
          <w:rFonts w:asciiTheme="minorEastAsia" w:hAnsiTheme="minorEastAsia" w:cs="Times New Roman"/>
          <w:color w:val="000000"/>
          <w:kern w:val="0"/>
          <w:sz w:val="18"/>
          <w:szCs w:val="18"/>
        </w:rPr>
      </w:pPr>
      <w:del w:id="3143" w:author="竹本 夏輝" w:date="2023-03-27T14:01:00Z">
        <w:r w:rsidRPr="00B909C1" w:rsidDel="00C601C5">
          <w:rPr>
            <w:rFonts w:asciiTheme="minorEastAsia" w:hAnsiTheme="minorEastAsia" w:cs="Times New Roman" w:hint="eastAsia"/>
            <w:color w:val="000000"/>
            <w:kern w:val="0"/>
            <w:sz w:val="18"/>
            <w:szCs w:val="18"/>
          </w:rPr>
          <w:delText>3.会社から通常勤務への復帰命令がなされたとき</w:delText>
        </w:r>
      </w:del>
    </w:p>
    <w:p w14:paraId="66073D9E" w14:textId="7C250326" w:rsidR="00D60A23" w:rsidRPr="00B909C1" w:rsidDel="00C601C5" w:rsidRDefault="00D60A23" w:rsidP="00D60A23">
      <w:pPr>
        <w:adjustRightInd w:val="0"/>
        <w:textAlignment w:val="baseline"/>
        <w:rPr>
          <w:del w:id="3144" w:author="竹本 夏輝" w:date="2023-03-27T14:01:00Z"/>
          <w:rFonts w:asciiTheme="minorEastAsia" w:hAnsiTheme="minorEastAsia" w:cs="Times New Roman"/>
          <w:color w:val="000000"/>
          <w:kern w:val="0"/>
          <w:sz w:val="18"/>
          <w:szCs w:val="18"/>
        </w:rPr>
      </w:pPr>
    </w:p>
    <w:p w14:paraId="22D4C677" w14:textId="7B781887" w:rsidR="00D60A23" w:rsidRPr="00B909C1" w:rsidDel="00C601C5" w:rsidRDefault="00D60A23" w:rsidP="00D60A23">
      <w:pPr>
        <w:adjustRightInd w:val="0"/>
        <w:jc w:val="center"/>
        <w:textAlignment w:val="baseline"/>
        <w:rPr>
          <w:del w:id="3145" w:author="竹本 夏輝" w:date="2023-03-27T14:01:00Z"/>
          <w:rFonts w:ascii="ＭＳ ゴシック" w:eastAsia="ＭＳ ゴシック" w:hAnsi="Century" w:cs="Times New Roman"/>
          <w:color w:val="000000"/>
          <w:kern w:val="0"/>
          <w:szCs w:val="21"/>
        </w:rPr>
      </w:pPr>
      <w:del w:id="3146" w:author="竹本 夏輝" w:date="2023-03-27T14:01:00Z">
        <w:r w:rsidRPr="00B909C1" w:rsidDel="00C601C5">
          <w:rPr>
            <w:rFonts w:ascii="ＭＳ ゴシック" w:eastAsia="ＭＳ ゴシック" w:hAnsi="Century" w:cs="Times New Roman" w:hint="eastAsia"/>
            <w:color w:val="000000"/>
            <w:kern w:val="0"/>
            <w:szCs w:val="21"/>
          </w:rPr>
          <w:delText>第2章　モバイル勤務</w:delText>
        </w:r>
      </w:del>
    </w:p>
    <w:p w14:paraId="5CE00604" w14:textId="4951EF6C" w:rsidR="00D60A23" w:rsidRPr="00D60A23" w:rsidDel="00C601C5" w:rsidRDefault="00D60A23" w:rsidP="00B909C1">
      <w:pPr>
        <w:adjustRightInd w:val="0"/>
        <w:jc w:val="center"/>
        <w:textAlignment w:val="baseline"/>
        <w:rPr>
          <w:del w:id="3147" w:author="竹本 夏輝" w:date="2023-03-27T14:01:00Z"/>
          <w:rFonts w:ascii="ＭＳ ゴシック" w:eastAsia="ＭＳ ゴシック" w:hAnsi="Century" w:cs="Times New Roman"/>
          <w:color w:val="000000"/>
          <w:kern w:val="0"/>
          <w:sz w:val="18"/>
          <w:szCs w:val="18"/>
        </w:rPr>
      </w:pPr>
    </w:p>
    <w:p w14:paraId="57CE79C7" w14:textId="6A1A1F7E" w:rsidR="00D60A23" w:rsidRPr="00D60A23" w:rsidDel="00C601C5" w:rsidRDefault="00D60A23" w:rsidP="00D60A23">
      <w:pPr>
        <w:adjustRightInd w:val="0"/>
        <w:textAlignment w:val="baseline"/>
        <w:rPr>
          <w:del w:id="3148" w:author="竹本 夏輝" w:date="2023-03-27T14:01:00Z"/>
          <w:rFonts w:ascii="ＭＳ ゴシック" w:eastAsia="ＭＳ ゴシック" w:hAnsi="Century" w:cs="Times New Roman"/>
          <w:color w:val="000000"/>
          <w:kern w:val="0"/>
          <w:sz w:val="18"/>
          <w:szCs w:val="18"/>
        </w:rPr>
      </w:pPr>
      <w:del w:id="3149" w:author="竹本 夏輝" w:date="2023-03-27T14:01:00Z">
        <w:r w:rsidRPr="00D60A23" w:rsidDel="00C601C5">
          <w:rPr>
            <w:rFonts w:ascii="ＭＳ ゴシック" w:eastAsia="ＭＳ ゴシック" w:hAnsi="Century" w:cs="Times New Roman" w:hint="eastAsia"/>
            <w:color w:val="000000"/>
            <w:kern w:val="0"/>
            <w:sz w:val="18"/>
            <w:szCs w:val="18"/>
          </w:rPr>
          <w:delText>第16条(対象者)</w:delText>
        </w:r>
      </w:del>
    </w:p>
    <w:p w14:paraId="2722AA20" w14:textId="68BDA60F" w:rsidR="00D60A23" w:rsidRPr="00B909C1" w:rsidDel="00C601C5" w:rsidRDefault="00D60A23" w:rsidP="00D60A23">
      <w:pPr>
        <w:adjustRightInd w:val="0"/>
        <w:textAlignment w:val="baseline"/>
        <w:rPr>
          <w:del w:id="3150" w:author="竹本 夏輝" w:date="2023-03-27T14:01:00Z"/>
          <w:rFonts w:asciiTheme="minorEastAsia" w:hAnsiTheme="minorEastAsia" w:cs="Times New Roman"/>
          <w:color w:val="000000"/>
          <w:kern w:val="0"/>
          <w:sz w:val="18"/>
          <w:szCs w:val="18"/>
        </w:rPr>
      </w:pPr>
      <w:del w:id="3151" w:author="竹本 夏輝" w:date="2023-03-27T14:01:00Z">
        <w:r w:rsidRPr="00B909C1" w:rsidDel="00C601C5">
          <w:rPr>
            <w:rFonts w:asciiTheme="minorEastAsia" w:hAnsiTheme="minorEastAsia" w:cs="Times New Roman" w:hint="eastAsia"/>
            <w:color w:val="000000"/>
            <w:kern w:val="0"/>
            <w:sz w:val="18"/>
            <w:szCs w:val="18"/>
          </w:rPr>
          <w:delText>モバイル勤務は、次の各号のいずれかの条件を満たす者に適用する。</w:delText>
        </w:r>
      </w:del>
    </w:p>
    <w:p w14:paraId="77E55780" w14:textId="55FBD37E" w:rsidR="00D60A23" w:rsidRPr="00B909C1" w:rsidDel="00C601C5" w:rsidRDefault="00D60A23" w:rsidP="00D60A23">
      <w:pPr>
        <w:adjustRightInd w:val="0"/>
        <w:textAlignment w:val="baseline"/>
        <w:rPr>
          <w:del w:id="3152" w:author="竹本 夏輝" w:date="2023-03-27T14:01:00Z"/>
          <w:rFonts w:asciiTheme="minorEastAsia" w:hAnsiTheme="minorEastAsia" w:cs="Times New Roman"/>
          <w:color w:val="000000"/>
          <w:kern w:val="0"/>
          <w:sz w:val="18"/>
          <w:szCs w:val="18"/>
        </w:rPr>
      </w:pPr>
      <w:del w:id="3153" w:author="竹本 夏輝" w:date="2023-03-27T14:01:00Z">
        <w:r w:rsidRPr="00B909C1" w:rsidDel="00C601C5">
          <w:rPr>
            <w:rFonts w:asciiTheme="minorEastAsia" w:hAnsiTheme="minorEastAsia" w:cs="Times New Roman" w:hint="eastAsia"/>
            <w:color w:val="000000"/>
            <w:kern w:val="0"/>
            <w:sz w:val="18"/>
            <w:szCs w:val="18"/>
          </w:rPr>
          <w:delText>1．外出先や移動中の、職場（事業所）以外の場所においても、職場と同等の成果の創出が期待される業務を有し、自律性を持って業務を遂行でき、かつテレワークにより生産性向上が見込まれると所属長が認めた者。</w:delText>
        </w:r>
      </w:del>
    </w:p>
    <w:p w14:paraId="345ACD73" w14:textId="4A575F9B" w:rsidR="00D60A23" w:rsidRPr="00B909C1" w:rsidDel="00C601C5" w:rsidRDefault="00D60A23" w:rsidP="00D60A23">
      <w:pPr>
        <w:adjustRightInd w:val="0"/>
        <w:textAlignment w:val="baseline"/>
        <w:rPr>
          <w:del w:id="3154" w:author="竹本 夏輝" w:date="2023-03-27T14:01:00Z"/>
          <w:rFonts w:asciiTheme="minorEastAsia" w:hAnsiTheme="minorEastAsia" w:cs="Times New Roman"/>
          <w:color w:val="000000"/>
          <w:kern w:val="0"/>
          <w:sz w:val="18"/>
          <w:szCs w:val="18"/>
        </w:rPr>
      </w:pPr>
      <w:del w:id="3155" w:author="竹本 夏輝" w:date="2023-03-27T14:01:00Z">
        <w:r w:rsidRPr="00B909C1" w:rsidDel="00C601C5">
          <w:rPr>
            <w:rFonts w:asciiTheme="minorEastAsia" w:hAnsiTheme="minorEastAsia" w:cs="Times New Roman" w:hint="eastAsia"/>
            <w:color w:val="000000"/>
            <w:kern w:val="0"/>
            <w:sz w:val="18"/>
            <w:szCs w:val="18"/>
          </w:rPr>
          <w:delText>2．その他、前号以外で申請により所属長が承認した者。</w:delText>
        </w:r>
      </w:del>
    </w:p>
    <w:p w14:paraId="1A8889AC" w14:textId="08C4E0ED" w:rsidR="00D60A23" w:rsidRPr="00D60A23" w:rsidDel="00C601C5" w:rsidRDefault="00D60A23" w:rsidP="00D60A23">
      <w:pPr>
        <w:adjustRightInd w:val="0"/>
        <w:textAlignment w:val="baseline"/>
        <w:rPr>
          <w:del w:id="3156" w:author="竹本 夏輝" w:date="2023-03-27T14:01:00Z"/>
          <w:rFonts w:ascii="ＭＳ ゴシック" w:eastAsia="ＭＳ ゴシック" w:hAnsi="Century" w:cs="Times New Roman"/>
          <w:color w:val="000000"/>
          <w:kern w:val="0"/>
          <w:sz w:val="18"/>
          <w:szCs w:val="18"/>
        </w:rPr>
      </w:pPr>
      <w:del w:id="3157" w:author="竹本 夏輝" w:date="2023-03-27T14:01:00Z">
        <w:r w:rsidRPr="00D60A23" w:rsidDel="00C601C5">
          <w:rPr>
            <w:rFonts w:ascii="ＭＳ ゴシック" w:eastAsia="ＭＳ ゴシック" w:hAnsi="Century" w:cs="Times New Roman" w:hint="eastAsia"/>
            <w:color w:val="000000"/>
            <w:kern w:val="0"/>
            <w:sz w:val="18"/>
            <w:szCs w:val="18"/>
          </w:rPr>
          <w:delText>第17条(申請手続き等)</w:delText>
        </w:r>
      </w:del>
    </w:p>
    <w:p w14:paraId="03165D9C" w14:textId="56C4711A" w:rsidR="00D60A23" w:rsidRPr="00B909C1" w:rsidDel="00C601C5" w:rsidRDefault="00D60A23" w:rsidP="00D60A23">
      <w:pPr>
        <w:adjustRightInd w:val="0"/>
        <w:textAlignment w:val="baseline"/>
        <w:rPr>
          <w:del w:id="3158" w:author="竹本 夏輝" w:date="2023-03-27T14:01:00Z"/>
          <w:rFonts w:asciiTheme="minorEastAsia" w:hAnsiTheme="minorEastAsia" w:cs="Times New Roman"/>
          <w:color w:val="000000"/>
          <w:kern w:val="0"/>
          <w:sz w:val="18"/>
          <w:szCs w:val="18"/>
        </w:rPr>
      </w:pPr>
      <w:del w:id="3159" w:author="竹本 夏輝" w:date="2023-03-27T14:01:00Z">
        <w:r w:rsidRPr="00B909C1" w:rsidDel="00C601C5">
          <w:rPr>
            <w:rFonts w:asciiTheme="minorEastAsia" w:hAnsiTheme="minorEastAsia" w:cs="Times New Roman" w:hint="eastAsia"/>
            <w:color w:val="000000"/>
            <w:kern w:val="0"/>
            <w:sz w:val="18"/>
            <w:szCs w:val="18"/>
          </w:rPr>
          <w:delText>モバイル勤務を希望する者は、「社用モバイル環境使用</w:delText>
        </w:r>
        <w:r w:rsidRPr="00B909C1" w:rsidDel="00C601C5">
          <w:rPr>
            <w:rFonts w:asciiTheme="minorEastAsia" w:hAnsiTheme="minorEastAsia" w:cs="Times New Roman"/>
            <w:color w:val="000000"/>
            <w:kern w:val="0"/>
            <w:sz w:val="18"/>
            <w:szCs w:val="18"/>
          </w:rPr>
          <w:delText xml:space="preserve"> </w:delText>
        </w:r>
        <w:r w:rsidRPr="00B909C1" w:rsidDel="00C601C5">
          <w:rPr>
            <w:rFonts w:asciiTheme="minorEastAsia" w:hAnsiTheme="minorEastAsia" w:cs="Times New Roman" w:hint="eastAsia"/>
            <w:color w:val="000000"/>
            <w:kern w:val="0"/>
            <w:sz w:val="18"/>
            <w:szCs w:val="18"/>
          </w:rPr>
          <w:delText>誓約</w:delText>
        </w:r>
        <w:r w:rsidRPr="00B909C1" w:rsidDel="00C601C5">
          <w:rPr>
            <w:rFonts w:asciiTheme="minorEastAsia" w:hAnsiTheme="minorEastAsia" w:cs="Times New Roman"/>
            <w:color w:val="000000"/>
            <w:kern w:val="0"/>
            <w:sz w:val="18"/>
            <w:szCs w:val="18"/>
          </w:rPr>
          <w:delText xml:space="preserve"> </w:delText>
        </w:r>
        <w:r w:rsidRPr="00B909C1" w:rsidDel="00C601C5">
          <w:rPr>
            <w:rFonts w:asciiTheme="minorEastAsia" w:hAnsiTheme="minorEastAsia" w:cs="Times New Roman" w:hint="eastAsia"/>
            <w:color w:val="000000"/>
            <w:kern w:val="0"/>
            <w:sz w:val="18"/>
            <w:szCs w:val="18"/>
          </w:rPr>
          <w:delText>兼</w:delText>
        </w:r>
        <w:r w:rsidRPr="00B909C1" w:rsidDel="00C601C5">
          <w:rPr>
            <w:rFonts w:asciiTheme="minorEastAsia" w:hAnsiTheme="minorEastAsia" w:cs="Times New Roman"/>
            <w:color w:val="000000"/>
            <w:kern w:val="0"/>
            <w:sz w:val="18"/>
            <w:szCs w:val="18"/>
          </w:rPr>
          <w:delText xml:space="preserve"> </w:delText>
        </w:r>
        <w:r w:rsidRPr="00B909C1" w:rsidDel="00C601C5">
          <w:rPr>
            <w:rFonts w:asciiTheme="minorEastAsia" w:hAnsiTheme="minorEastAsia" w:cs="Times New Roman" w:hint="eastAsia"/>
            <w:color w:val="000000"/>
            <w:kern w:val="0"/>
            <w:sz w:val="18"/>
            <w:szCs w:val="18"/>
          </w:rPr>
          <w:delText>承諾書」を所属長に提出し、その承認を得なければならない。</w:delText>
        </w:r>
      </w:del>
    </w:p>
    <w:p w14:paraId="0C11E026" w14:textId="62BDE35D" w:rsidR="00D60A23" w:rsidRPr="00B909C1" w:rsidDel="00C601C5" w:rsidRDefault="00D60A23" w:rsidP="00D60A23">
      <w:pPr>
        <w:adjustRightInd w:val="0"/>
        <w:textAlignment w:val="baseline"/>
        <w:rPr>
          <w:del w:id="3160" w:author="竹本 夏輝" w:date="2023-03-27T14:01:00Z"/>
          <w:rFonts w:asciiTheme="minorEastAsia" w:hAnsiTheme="minorEastAsia" w:cs="Times New Roman"/>
          <w:color w:val="000000"/>
          <w:kern w:val="0"/>
          <w:sz w:val="18"/>
          <w:szCs w:val="18"/>
        </w:rPr>
      </w:pPr>
      <w:del w:id="3161" w:author="竹本 夏輝" w:date="2023-03-27T14:01:00Z">
        <w:r w:rsidRPr="00B909C1" w:rsidDel="00C601C5">
          <w:rPr>
            <w:rFonts w:asciiTheme="minorEastAsia" w:hAnsiTheme="minorEastAsia" w:cs="Times New Roman" w:hint="eastAsia"/>
            <w:color w:val="000000"/>
            <w:kern w:val="0"/>
            <w:sz w:val="18"/>
            <w:szCs w:val="18"/>
          </w:rPr>
          <w:delText>②会社は前項の命令を、業務上の都合その他により取り消す場合がある。</w:delText>
        </w:r>
      </w:del>
    </w:p>
    <w:p w14:paraId="24D0C74F" w14:textId="39D8EE6C" w:rsidR="00D60A23" w:rsidRPr="00D60A23" w:rsidDel="00C601C5" w:rsidRDefault="00D60A23" w:rsidP="00D60A23">
      <w:pPr>
        <w:adjustRightInd w:val="0"/>
        <w:textAlignment w:val="baseline"/>
        <w:rPr>
          <w:del w:id="3162" w:author="竹本 夏輝" w:date="2023-03-27T14:01:00Z"/>
          <w:rFonts w:ascii="ＭＳ ゴシック" w:eastAsia="ＭＳ ゴシック" w:hAnsi="Century" w:cs="Times New Roman"/>
          <w:color w:val="000000"/>
          <w:kern w:val="0"/>
          <w:sz w:val="18"/>
          <w:szCs w:val="18"/>
        </w:rPr>
      </w:pPr>
      <w:del w:id="3163" w:author="竹本 夏輝" w:date="2023-03-27T14:01:00Z">
        <w:r w:rsidRPr="00D60A23" w:rsidDel="00C601C5">
          <w:rPr>
            <w:rFonts w:ascii="ＭＳ ゴシック" w:eastAsia="ＭＳ ゴシック" w:hAnsi="Century" w:cs="Times New Roman" w:hint="eastAsia"/>
            <w:color w:val="000000"/>
            <w:kern w:val="0"/>
            <w:sz w:val="18"/>
            <w:szCs w:val="18"/>
          </w:rPr>
          <w:delText>第18条(就業の場所)</w:delText>
        </w:r>
      </w:del>
    </w:p>
    <w:p w14:paraId="787AE054" w14:textId="3BC5EA1A" w:rsidR="00D60A23" w:rsidRPr="00B909C1" w:rsidDel="00C601C5" w:rsidRDefault="00D60A23" w:rsidP="00D60A23">
      <w:pPr>
        <w:adjustRightInd w:val="0"/>
        <w:textAlignment w:val="baseline"/>
        <w:rPr>
          <w:del w:id="3164" w:author="竹本 夏輝" w:date="2023-03-27T14:01:00Z"/>
          <w:rFonts w:asciiTheme="minorEastAsia" w:hAnsiTheme="minorEastAsia" w:cs="Times New Roman"/>
          <w:color w:val="000000"/>
          <w:kern w:val="0"/>
          <w:sz w:val="18"/>
          <w:szCs w:val="18"/>
        </w:rPr>
      </w:pPr>
      <w:del w:id="3165" w:author="竹本 夏輝" w:date="2023-03-27T14:01:00Z">
        <w:r w:rsidRPr="00B909C1" w:rsidDel="00C601C5">
          <w:rPr>
            <w:rFonts w:asciiTheme="minorEastAsia" w:hAnsiTheme="minorEastAsia" w:cs="Times New Roman" w:hint="eastAsia"/>
            <w:color w:val="000000"/>
            <w:kern w:val="0"/>
            <w:sz w:val="18"/>
            <w:szCs w:val="18"/>
          </w:rPr>
          <w:delText>モバイル勤務時の就業場所については、作業効率や、第三者に覗き見されることのないように留意して、業務を行える場とする。</w:delText>
        </w:r>
      </w:del>
    </w:p>
    <w:p w14:paraId="1CFCE1C7" w14:textId="0E6BC22B" w:rsidR="00D60A23" w:rsidDel="00C601C5" w:rsidRDefault="00D60A23" w:rsidP="00D60A23">
      <w:pPr>
        <w:adjustRightInd w:val="0"/>
        <w:textAlignment w:val="baseline"/>
        <w:rPr>
          <w:del w:id="3166" w:author="竹本 夏輝" w:date="2023-03-27T14:01:00Z"/>
          <w:rFonts w:asciiTheme="minorEastAsia" w:hAnsiTheme="minorEastAsia" w:cs="Times New Roman"/>
          <w:color w:val="000000"/>
          <w:kern w:val="0"/>
          <w:sz w:val="18"/>
          <w:szCs w:val="18"/>
        </w:rPr>
      </w:pPr>
      <w:del w:id="3167" w:author="竹本 夏輝" w:date="2023-03-27T14:01:00Z">
        <w:r w:rsidRPr="00B909C1" w:rsidDel="00C601C5">
          <w:rPr>
            <w:rFonts w:asciiTheme="minorEastAsia" w:hAnsiTheme="minorEastAsia" w:cs="Times New Roman" w:hint="eastAsia"/>
            <w:color w:val="000000"/>
            <w:kern w:val="0"/>
            <w:sz w:val="18"/>
            <w:szCs w:val="18"/>
          </w:rPr>
          <w:delText>②モバイル勤務日であっても、業務の都合により出社を命ずることがある。モバイル勤務者はこれを拒否することはできない。</w:delText>
        </w:r>
      </w:del>
    </w:p>
    <w:p w14:paraId="28DDF20D" w14:textId="5704B0B4" w:rsidR="00D60A23" w:rsidRPr="00B909C1" w:rsidDel="00C601C5" w:rsidRDefault="00D60A23" w:rsidP="00D60A23">
      <w:pPr>
        <w:adjustRightInd w:val="0"/>
        <w:textAlignment w:val="baseline"/>
        <w:rPr>
          <w:del w:id="3168" w:author="竹本 夏輝" w:date="2023-03-27T14:01:00Z"/>
          <w:rFonts w:asciiTheme="minorEastAsia" w:hAnsiTheme="minorEastAsia" w:cs="Times New Roman"/>
          <w:color w:val="000000"/>
          <w:kern w:val="0"/>
          <w:sz w:val="18"/>
          <w:szCs w:val="18"/>
        </w:rPr>
      </w:pPr>
    </w:p>
    <w:p w14:paraId="2C6E56B3" w14:textId="6462F4E5" w:rsidR="00D60A23" w:rsidRPr="00B909C1" w:rsidDel="00C601C5" w:rsidRDefault="00D60A23" w:rsidP="00B909C1">
      <w:pPr>
        <w:adjustRightInd w:val="0"/>
        <w:jc w:val="center"/>
        <w:textAlignment w:val="baseline"/>
        <w:rPr>
          <w:del w:id="3169" w:author="竹本 夏輝" w:date="2023-03-27T14:01:00Z"/>
          <w:rFonts w:ascii="ＭＳ ゴシック" w:eastAsia="ＭＳ ゴシック" w:hAnsi="Century" w:cs="Times New Roman"/>
          <w:color w:val="000000"/>
          <w:kern w:val="0"/>
          <w:szCs w:val="21"/>
        </w:rPr>
      </w:pPr>
      <w:del w:id="3170" w:author="竹本 夏輝" w:date="2023-03-27T14:01:00Z">
        <w:r w:rsidRPr="00B909C1" w:rsidDel="00C601C5">
          <w:rPr>
            <w:rFonts w:ascii="ＭＳ ゴシック" w:eastAsia="ＭＳ ゴシック" w:hAnsi="Century" w:cs="Times New Roman" w:hint="eastAsia"/>
            <w:color w:val="000000"/>
            <w:kern w:val="0"/>
            <w:szCs w:val="21"/>
          </w:rPr>
          <w:delText>第3章　サテライトオフィス勤務</w:delText>
        </w:r>
      </w:del>
    </w:p>
    <w:p w14:paraId="216147DE" w14:textId="4359E61C" w:rsidR="00D60A23" w:rsidRPr="00D60A23" w:rsidDel="00C601C5" w:rsidRDefault="00D60A23" w:rsidP="00D60A23">
      <w:pPr>
        <w:adjustRightInd w:val="0"/>
        <w:textAlignment w:val="baseline"/>
        <w:rPr>
          <w:del w:id="3171" w:author="竹本 夏輝" w:date="2023-03-27T14:01:00Z"/>
          <w:rFonts w:ascii="ＭＳ ゴシック" w:eastAsia="ＭＳ ゴシック" w:hAnsi="Century" w:cs="Times New Roman"/>
          <w:color w:val="000000"/>
          <w:kern w:val="0"/>
          <w:sz w:val="18"/>
          <w:szCs w:val="18"/>
        </w:rPr>
      </w:pPr>
    </w:p>
    <w:p w14:paraId="2000EED7" w14:textId="38AE84E6" w:rsidR="00D60A23" w:rsidRPr="00D60A23" w:rsidDel="00C601C5" w:rsidRDefault="00D60A23" w:rsidP="00D60A23">
      <w:pPr>
        <w:adjustRightInd w:val="0"/>
        <w:textAlignment w:val="baseline"/>
        <w:rPr>
          <w:del w:id="3172" w:author="竹本 夏輝" w:date="2023-03-27T14:01:00Z"/>
          <w:rFonts w:ascii="ＭＳ ゴシック" w:eastAsia="ＭＳ ゴシック" w:hAnsi="Century" w:cs="Times New Roman"/>
          <w:color w:val="000000"/>
          <w:kern w:val="0"/>
          <w:sz w:val="18"/>
          <w:szCs w:val="18"/>
        </w:rPr>
      </w:pPr>
      <w:del w:id="3173" w:author="竹本 夏輝" w:date="2023-03-27T14:01:00Z">
        <w:r w:rsidRPr="00D60A23" w:rsidDel="00C601C5">
          <w:rPr>
            <w:rFonts w:ascii="ＭＳ ゴシック" w:eastAsia="ＭＳ ゴシック" w:hAnsi="Century" w:cs="Times New Roman" w:hint="eastAsia"/>
            <w:color w:val="000000"/>
            <w:kern w:val="0"/>
            <w:sz w:val="18"/>
            <w:szCs w:val="18"/>
          </w:rPr>
          <w:delText>第19条(対象者)</w:delText>
        </w:r>
      </w:del>
    </w:p>
    <w:p w14:paraId="5ED77177" w14:textId="5350C1F2" w:rsidR="00D60A23" w:rsidRPr="00B909C1" w:rsidDel="00C601C5" w:rsidRDefault="00D60A23" w:rsidP="00D60A23">
      <w:pPr>
        <w:adjustRightInd w:val="0"/>
        <w:textAlignment w:val="baseline"/>
        <w:rPr>
          <w:del w:id="3174" w:author="竹本 夏輝" w:date="2023-03-27T14:01:00Z"/>
          <w:rFonts w:asciiTheme="minorEastAsia" w:hAnsiTheme="minorEastAsia" w:cs="Times New Roman"/>
          <w:color w:val="000000"/>
          <w:kern w:val="0"/>
          <w:sz w:val="18"/>
          <w:szCs w:val="18"/>
        </w:rPr>
      </w:pPr>
      <w:del w:id="3175" w:author="竹本 夏輝" w:date="2023-03-27T14:01:00Z">
        <w:r w:rsidRPr="00B909C1" w:rsidDel="00C601C5">
          <w:rPr>
            <w:rFonts w:asciiTheme="minorEastAsia" w:hAnsiTheme="minorEastAsia" w:cs="Times New Roman" w:hint="eastAsia"/>
            <w:color w:val="000000"/>
            <w:kern w:val="0"/>
            <w:sz w:val="18"/>
            <w:szCs w:val="18"/>
          </w:rPr>
          <w:delText>サテライトオフィス勤務は、次の各号のいずれかの条件を満たす者に適用する。</w:delText>
        </w:r>
      </w:del>
    </w:p>
    <w:p w14:paraId="0A28C763" w14:textId="547BAC9B" w:rsidR="00D60A23" w:rsidRPr="00B909C1" w:rsidDel="00C601C5" w:rsidRDefault="00D60A23" w:rsidP="00D60A23">
      <w:pPr>
        <w:adjustRightInd w:val="0"/>
        <w:textAlignment w:val="baseline"/>
        <w:rPr>
          <w:del w:id="3176" w:author="竹本 夏輝" w:date="2023-03-27T14:01:00Z"/>
          <w:rFonts w:asciiTheme="minorEastAsia" w:hAnsiTheme="minorEastAsia" w:cs="Times New Roman"/>
          <w:color w:val="000000"/>
          <w:kern w:val="0"/>
          <w:sz w:val="18"/>
          <w:szCs w:val="18"/>
        </w:rPr>
      </w:pPr>
      <w:del w:id="3177" w:author="竹本 夏輝" w:date="2023-03-27T14:01:00Z">
        <w:r w:rsidRPr="00B909C1" w:rsidDel="00C601C5">
          <w:rPr>
            <w:rFonts w:asciiTheme="minorEastAsia" w:hAnsiTheme="minorEastAsia" w:cs="Times New Roman" w:hint="eastAsia"/>
            <w:color w:val="000000"/>
            <w:kern w:val="0"/>
            <w:sz w:val="18"/>
            <w:szCs w:val="18"/>
          </w:rPr>
          <w:delText>1．サテライトオフィスにおいても、職場（事業所）と同等の成果の創出が期待される業務を有し、自律性を持って業務を遂行でき、かつテレワークにより生産性向上が見込まれると所属長が認めた者。</w:delText>
        </w:r>
      </w:del>
    </w:p>
    <w:p w14:paraId="5975DCAE" w14:textId="0B08C1B0" w:rsidR="00D60A23" w:rsidRPr="00B909C1" w:rsidDel="00C601C5" w:rsidRDefault="00D60A23" w:rsidP="00D60A23">
      <w:pPr>
        <w:adjustRightInd w:val="0"/>
        <w:textAlignment w:val="baseline"/>
        <w:rPr>
          <w:del w:id="3178" w:author="竹本 夏輝" w:date="2023-03-27T14:01:00Z"/>
          <w:rFonts w:asciiTheme="minorEastAsia" w:hAnsiTheme="minorEastAsia" w:cs="Times New Roman"/>
          <w:color w:val="000000"/>
          <w:kern w:val="0"/>
          <w:sz w:val="18"/>
          <w:szCs w:val="18"/>
        </w:rPr>
      </w:pPr>
      <w:del w:id="3179" w:author="竹本 夏輝" w:date="2023-03-27T14:01:00Z">
        <w:r w:rsidRPr="00B909C1" w:rsidDel="00C601C5">
          <w:rPr>
            <w:rFonts w:asciiTheme="minorEastAsia" w:hAnsiTheme="minorEastAsia" w:cs="Times New Roman" w:hint="eastAsia"/>
            <w:color w:val="000000"/>
            <w:kern w:val="0"/>
            <w:sz w:val="18"/>
            <w:szCs w:val="18"/>
          </w:rPr>
          <w:delText>2．その他、前号以外で申請により所属長が承認した者。</w:delText>
        </w:r>
      </w:del>
    </w:p>
    <w:p w14:paraId="199FF680" w14:textId="553741F3" w:rsidR="00D60A23" w:rsidRPr="00D60A23" w:rsidDel="00C601C5" w:rsidRDefault="00D60A23" w:rsidP="00D60A23">
      <w:pPr>
        <w:adjustRightInd w:val="0"/>
        <w:textAlignment w:val="baseline"/>
        <w:rPr>
          <w:del w:id="3180" w:author="竹本 夏輝" w:date="2023-03-27T14:01:00Z"/>
          <w:rFonts w:ascii="ＭＳ ゴシック" w:eastAsia="ＭＳ ゴシック" w:hAnsi="Century" w:cs="Times New Roman"/>
          <w:color w:val="000000"/>
          <w:kern w:val="0"/>
          <w:sz w:val="18"/>
          <w:szCs w:val="18"/>
        </w:rPr>
      </w:pPr>
      <w:del w:id="3181" w:author="竹本 夏輝" w:date="2023-03-27T14:01:00Z">
        <w:r w:rsidRPr="00D60A23" w:rsidDel="00C601C5">
          <w:rPr>
            <w:rFonts w:ascii="ＭＳ ゴシック" w:eastAsia="ＭＳ ゴシック" w:hAnsi="Century" w:cs="Times New Roman" w:hint="eastAsia"/>
            <w:color w:val="000000"/>
            <w:kern w:val="0"/>
            <w:sz w:val="18"/>
            <w:szCs w:val="18"/>
          </w:rPr>
          <w:delText>第20条(申請手続き等)</w:delText>
        </w:r>
      </w:del>
    </w:p>
    <w:p w14:paraId="28C04692" w14:textId="0261E00D" w:rsidR="00D60A23" w:rsidRPr="00B909C1" w:rsidDel="00C601C5" w:rsidRDefault="00D60A23" w:rsidP="00D60A23">
      <w:pPr>
        <w:adjustRightInd w:val="0"/>
        <w:textAlignment w:val="baseline"/>
        <w:rPr>
          <w:del w:id="3182" w:author="竹本 夏輝" w:date="2023-03-27T14:01:00Z"/>
          <w:rFonts w:asciiTheme="minorEastAsia" w:hAnsiTheme="minorEastAsia" w:cs="Times New Roman"/>
          <w:color w:val="000000"/>
          <w:kern w:val="0"/>
          <w:sz w:val="18"/>
          <w:szCs w:val="18"/>
        </w:rPr>
      </w:pPr>
      <w:del w:id="3183" w:author="竹本 夏輝" w:date="2023-03-27T14:01:00Z">
        <w:r w:rsidRPr="00B909C1" w:rsidDel="00C601C5">
          <w:rPr>
            <w:rFonts w:asciiTheme="minorEastAsia" w:hAnsiTheme="minorEastAsia" w:cs="Times New Roman" w:hint="eastAsia"/>
            <w:color w:val="000000"/>
            <w:kern w:val="0"/>
            <w:sz w:val="18"/>
            <w:szCs w:val="18"/>
          </w:rPr>
          <w:delText>サテライトオフィス勤務を希望する者は、「テレワーク勤務申請書」を所属長に提出し、その承認を得なければならない。</w:delText>
        </w:r>
      </w:del>
    </w:p>
    <w:p w14:paraId="7360201C" w14:textId="5E465890" w:rsidR="00D60A23" w:rsidRPr="00B909C1" w:rsidDel="00C601C5" w:rsidRDefault="00D60A23" w:rsidP="00D60A23">
      <w:pPr>
        <w:adjustRightInd w:val="0"/>
        <w:textAlignment w:val="baseline"/>
        <w:rPr>
          <w:del w:id="3184" w:author="竹本 夏輝" w:date="2023-03-27T14:01:00Z"/>
          <w:rFonts w:asciiTheme="minorEastAsia" w:hAnsiTheme="minorEastAsia" w:cs="Times New Roman"/>
          <w:color w:val="000000"/>
          <w:kern w:val="0"/>
          <w:sz w:val="18"/>
          <w:szCs w:val="18"/>
        </w:rPr>
      </w:pPr>
      <w:del w:id="3185" w:author="竹本 夏輝" w:date="2023-03-27T14:01:00Z">
        <w:r w:rsidRPr="00B909C1" w:rsidDel="00C601C5">
          <w:rPr>
            <w:rFonts w:asciiTheme="minorEastAsia" w:hAnsiTheme="minorEastAsia" w:cs="Times New Roman" w:hint="eastAsia"/>
            <w:color w:val="000000"/>
            <w:kern w:val="0"/>
            <w:sz w:val="18"/>
            <w:szCs w:val="18"/>
          </w:rPr>
          <w:delText>②所属長は、前項の手続を経た後「テレワーク勤務審査結果通知書／許可書」により勤務を発令する。</w:delText>
        </w:r>
      </w:del>
    </w:p>
    <w:p w14:paraId="49BCC08A" w14:textId="2EA8BD04" w:rsidR="00D60A23" w:rsidRPr="00B909C1" w:rsidDel="00C601C5" w:rsidRDefault="00D60A23" w:rsidP="00D60A23">
      <w:pPr>
        <w:adjustRightInd w:val="0"/>
        <w:textAlignment w:val="baseline"/>
        <w:rPr>
          <w:del w:id="3186" w:author="竹本 夏輝" w:date="2023-03-27T14:01:00Z"/>
          <w:rFonts w:asciiTheme="minorEastAsia" w:hAnsiTheme="minorEastAsia" w:cs="Times New Roman"/>
          <w:color w:val="000000"/>
          <w:kern w:val="0"/>
          <w:sz w:val="18"/>
          <w:szCs w:val="18"/>
        </w:rPr>
      </w:pPr>
      <w:del w:id="3187" w:author="竹本 夏輝" w:date="2023-03-27T14:01:00Z">
        <w:r w:rsidRPr="00B909C1" w:rsidDel="00C601C5">
          <w:rPr>
            <w:rFonts w:asciiTheme="minorEastAsia" w:hAnsiTheme="minorEastAsia" w:cs="Times New Roman" w:hint="eastAsia"/>
            <w:color w:val="000000"/>
            <w:kern w:val="0"/>
            <w:sz w:val="18"/>
            <w:szCs w:val="18"/>
          </w:rPr>
          <w:delText>③会社は前項の命令を、業務上の都合その他により取り消す場合がある。</w:delText>
        </w:r>
      </w:del>
    </w:p>
    <w:p w14:paraId="69335D66" w14:textId="5647030A" w:rsidR="00D60A23" w:rsidRPr="00D60A23" w:rsidDel="00C601C5" w:rsidRDefault="00D60A23" w:rsidP="00D60A23">
      <w:pPr>
        <w:adjustRightInd w:val="0"/>
        <w:textAlignment w:val="baseline"/>
        <w:rPr>
          <w:del w:id="3188" w:author="竹本 夏輝" w:date="2023-03-27T14:01:00Z"/>
          <w:rFonts w:ascii="ＭＳ ゴシック" w:eastAsia="ＭＳ ゴシック" w:hAnsi="Century" w:cs="Times New Roman"/>
          <w:color w:val="000000"/>
          <w:kern w:val="0"/>
          <w:sz w:val="18"/>
          <w:szCs w:val="18"/>
        </w:rPr>
      </w:pPr>
      <w:del w:id="3189" w:author="竹本 夏輝" w:date="2023-03-27T14:01:00Z">
        <w:r w:rsidRPr="00D60A23" w:rsidDel="00C601C5">
          <w:rPr>
            <w:rFonts w:ascii="ＭＳ ゴシック" w:eastAsia="ＭＳ ゴシック" w:hAnsi="Century" w:cs="Times New Roman" w:hint="eastAsia"/>
            <w:color w:val="000000"/>
            <w:kern w:val="0"/>
            <w:sz w:val="18"/>
            <w:szCs w:val="18"/>
          </w:rPr>
          <w:delText>第21条(就業の場所)</w:delText>
        </w:r>
      </w:del>
    </w:p>
    <w:p w14:paraId="72930824" w14:textId="77A64D95" w:rsidR="00D60A23" w:rsidRPr="00B909C1" w:rsidDel="00C601C5" w:rsidRDefault="00D60A23" w:rsidP="00D60A23">
      <w:pPr>
        <w:adjustRightInd w:val="0"/>
        <w:textAlignment w:val="baseline"/>
        <w:rPr>
          <w:del w:id="3190" w:author="竹本 夏輝" w:date="2023-03-27T14:01:00Z"/>
          <w:rFonts w:asciiTheme="minorEastAsia" w:hAnsiTheme="minorEastAsia" w:cs="Times New Roman"/>
          <w:color w:val="000000"/>
          <w:kern w:val="0"/>
          <w:sz w:val="18"/>
          <w:szCs w:val="18"/>
        </w:rPr>
      </w:pPr>
      <w:del w:id="3191" w:author="竹本 夏輝" w:date="2023-03-27T14:01:00Z">
        <w:r w:rsidRPr="00B909C1" w:rsidDel="00C601C5">
          <w:rPr>
            <w:rFonts w:asciiTheme="minorEastAsia" w:hAnsiTheme="minorEastAsia" w:cs="Times New Roman" w:hint="eastAsia"/>
            <w:color w:val="000000"/>
            <w:kern w:val="0"/>
            <w:sz w:val="18"/>
            <w:szCs w:val="18"/>
          </w:rPr>
          <w:delText>自社およびグループ企業の各施設以外でのサテライトオフィス勤務時の就業場所については、申請者からの申請を会社が許可した場所と定め、第三者に覗き見されることのないように留意して、業務を行うものとする。</w:delText>
        </w:r>
      </w:del>
    </w:p>
    <w:p w14:paraId="0DAC311C" w14:textId="6253B64B" w:rsidR="00D60A23" w:rsidDel="00C601C5" w:rsidRDefault="00D60A23" w:rsidP="00D60A23">
      <w:pPr>
        <w:adjustRightInd w:val="0"/>
        <w:textAlignment w:val="baseline"/>
        <w:rPr>
          <w:del w:id="3192" w:author="竹本 夏輝" w:date="2023-03-27T14:01:00Z"/>
          <w:rFonts w:asciiTheme="minorEastAsia" w:hAnsiTheme="minorEastAsia" w:cs="Times New Roman"/>
          <w:color w:val="000000"/>
          <w:kern w:val="0"/>
          <w:sz w:val="18"/>
          <w:szCs w:val="18"/>
        </w:rPr>
      </w:pPr>
      <w:del w:id="3193" w:author="竹本 夏輝" w:date="2023-03-27T14:01:00Z">
        <w:r w:rsidRPr="00B909C1" w:rsidDel="00C601C5">
          <w:rPr>
            <w:rFonts w:asciiTheme="minorEastAsia" w:hAnsiTheme="minorEastAsia" w:cs="Times New Roman" w:hint="eastAsia"/>
            <w:color w:val="000000"/>
            <w:kern w:val="0"/>
            <w:sz w:val="18"/>
            <w:szCs w:val="18"/>
          </w:rPr>
          <w:delText>②サテライトオフィス勤務日であっても、業務の都合により出社を命ずることがある。サテライトオフィス勤務者はこれを拒否することはできない。</w:delText>
        </w:r>
      </w:del>
    </w:p>
    <w:p w14:paraId="10DFED2A" w14:textId="408552D5" w:rsidR="00D60A23" w:rsidRPr="00B909C1" w:rsidDel="00C601C5" w:rsidRDefault="00D60A23" w:rsidP="00D60A23">
      <w:pPr>
        <w:adjustRightInd w:val="0"/>
        <w:textAlignment w:val="baseline"/>
        <w:rPr>
          <w:del w:id="3194" w:author="竹本 夏輝" w:date="2023-03-27T14:01:00Z"/>
          <w:rFonts w:asciiTheme="minorEastAsia" w:hAnsiTheme="minorEastAsia" w:cs="Times New Roman"/>
          <w:color w:val="000000"/>
          <w:kern w:val="0"/>
          <w:sz w:val="18"/>
          <w:szCs w:val="18"/>
        </w:rPr>
      </w:pPr>
    </w:p>
    <w:p w14:paraId="21E4C588" w14:textId="6A9E7D26" w:rsidR="00D60A23" w:rsidRPr="00B909C1" w:rsidDel="00C601C5" w:rsidRDefault="00D60A23" w:rsidP="00B909C1">
      <w:pPr>
        <w:adjustRightInd w:val="0"/>
        <w:jc w:val="center"/>
        <w:textAlignment w:val="baseline"/>
        <w:rPr>
          <w:del w:id="3195" w:author="竹本 夏輝" w:date="2023-03-27T14:01:00Z"/>
          <w:rFonts w:ascii="ＭＳ ゴシック" w:eastAsia="ＭＳ ゴシック" w:hAnsi="Century" w:cs="Times New Roman"/>
          <w:color w:val="000000"/>
          <w:kern w:val="0"/>
          <w:szCs w:val="21"/>
        </w:rPr>
      </w:pPr>
      <w:del w:id="3196" w:author="竹本 夏輝" w:date="2023-03-27T14:01:00Z">
        <w:r w:rsidRPr="00B909C1" w:rsidDel="00C601C5">
          <w:rPr>
            <w:rFonts w:ascii="ＭＳ ゴシック" w:eastAsia="ＭＳ ゴシック" w:hAnsi="Century" w:cs="Times New Roman" w:hint="eastAsia"/>
            <w:color w:val="000000"/>
            <w:kern w:val="0"/>
            <w:szCs w:val="21"/>
          </w:rPr>
          <w:delText>第4章　在宅勤務</w:delText>
        </w:r>
      </w:del>
    </w:p>
    <w:p w14:paraId="27035F2E" w14:textId="5D34043A" w:rsidR="00D60A23" w:rsidRPr="00D60A23" w:rsidDel="00C601C5" w:rsidRDefault="00D60A23" w:rsidP="00D60A23">
      <w:pPr>
        <w:adjustRightInd w:val="0"/>
        <w:textAlignment w:val="baseline"/>
        <w:rPr>
          <w:del w:id="3197" w:author="竹本 夏輝" w:date="2023-03-27T14:01:00Z"/>
          <w:rFonts w:ascii="ＭＳ ゴシック" w:eastAsia="ＭＳ ゴシック" w:hAnsi="Century" w:cs="Times New Roman"/>
          <w:color w:val="000000"/>
          <w:kern w:val="0"/>
          <w:sz w:val="18"/>
          <w:szCs w:val="18"/>
        </w:rPr>
      </w:pPr>
    </w:p>
    <w:p w14:paraId="607ABB62" w14:textId="43EEA9F2" w:rsidR="00D60A23" w:rsidRPr="00D60A23" w:rsidDel="00C601C5" w:rsidRDefault="00D60A23" w:rsidP="00D60A23">
      <w:pPr>
        <w:adjustRightInd w:val="0"/>
        <w:textAlignment w:val="baseline"/>
        <w:rPr>
          <w:del w:id="3198" w:author="竹本 夏輝" w:date="2023-03-27T14:01:00Z"/>
          <w:rFonts w:ascii="ＭＳ ゴシック" w:eastAsia="ＭＳ ゴシック" w:hAnsi="Century" w:cs="Times New Roman"/>
          <w:color w:val="000000"/>
          <w:kern w:val="0"/>
          <w:sz w:val="18"/>
          <w:szCs w:val="18"/>
        </w:rPr>
      </w:pPr>
      <w:del w:id="3199" w:author="竹本 夏輝" w:date="2023-03-27T14:01:00Z">
        <w:r w:rsidRPr="00D60A23" w:rsidDel="00C601C5">
          <w:rPr>
            <w:rFonts w:ascii="ＭＳ ゴシック" w:eastAsia="ＭＳ ゴシック" w:hAnsi="Century" w:cs="Times New Roman" w:hint="eastAsia"/>
            <w:color w:val="000000"/>
            <w:kern w:val="0"/>
            <w:sz w:val="18"/>
            <w:szCs w:val="18"/>
          </w:rPr>
          <w:delText>第22条(対象者)</w:delText>
        </w:r>
      </w:del>
    </w:p>
    <w:p w14:paraId="5F739BA8" w14:textId="76DB92C9" w:rsidR="00D60A23" w:rsidRPr="00B909C1" w:rsidDel="00C601C5" w:rsidRDefault="00D60A23" w:rsidP="00D60A23">
      <w:pPr>
        <w:adjustRightInd w:val="0"/>
        <w:textAlignment w:val="baseline"/>
        <w:rPr>
          <w:del w:id="3200" w:author="竹本 夏輝" w:date="2023-03-27T14:01:00Z"/>
          <w:rFonts w:asciiTheme="minorEastAsia" w:hAnsiTheme="minorEastAsia" w:cs="Times New Roman"/>
          <w:color w:val="000000"/>
          <w:kern w:val="0"/>
          <w:sz w:val="18"/>
          <w:szCs w:val="18"/>
        </w:rPr>
      </w:pPr>
      <w:del w:id="3201" w:author="竹本 夏輝" w:date="2023-03-27T14:01:00Z">
        <w:r w:rsidRPr="00B909C1" w:rsidDel="00C601C5">
          <w:rPr>
            <w:rFonts w:asciiTheme="minorEastAsia" w:hAnsiTheme="minorEastAsia" w:cs="Times New Roman" w:hint="eastAsia"/>
            <w:color w:val="000000"/>
            <w:kern w:val="0"/>
            <w:sz w:val="18"/>
            <w:szCs w:val="18"/>
          </w:rPr>
          <w:delText>在宅勤務は、次の各号の全ての条件を満たす者に適用する。</w:delText>
        </w:r>
      </w:del>
    </w:p>
    <w:p w14:paraId="71275BF0" w14:textId="70A5228C" w:rsidR="00D60A23" w:rsidRPr="00B909C1" w:rsidDel="00C601C5" w:rsidRDefault="00D60A23" w:rsidP="00D60A23">
      <w:pPr>
        <w:adjustRightInd w:val="0"/>
        <w:textAlignment w:val="baseline"/>
        <w:rPr>
          <w:del w:id="3202" w:author="竹本 夏輝" w:date="2023-03-27T14:01:00Z"/>
          <w:rFonts w:asciiTheme="minorEastAsia" w:hAnsiTheme="minorEastAsia" w:cs="Times New Roman"/>
          <w:color w:val="000000"/>
          <w:kern w:val="0"/>
          <w:sz w:val="18"/>
          <w:szCs w:val="18"/>
        </w:rPr>
      </w:pPr>
      <w:del w:id="3203" w:author="竹本 夏輝" w:date="2023-03-27T14:01:00Z">
        <w:r w:rsidRPr="00B909C1" w:rsidDel="00C601C5">
          <w:rPr>
            <w:rFonts w:asciiTheme="minorEastAsia" w:hAnsiTheme="minorEastAsia" w:cs="Times New Roman" w:hint="eastAsia"/>
            <w:color w:val="000000"/>
            <w:kern w:val="0"/>
            <w:sz w:val="18"/>
            <w:szCs w:val="18"/>
          </w:rPr>
          <w:delText>1．在宅勤務の申請日現在勤続2年以上、中途入社の場合は半年以上の者。</w:delText>
        </w:r>
      </w:del>
    </w:p>
    <w:p w14:paraId="0DFEF336" w14:textId="2A97D7CD" w:rsidR="00D60A23" w:rsidRPr="00B909C1" w:rsidDel="00C601C5" w:rsidRDefault="00D60A23" w:rsidP="00D60A23">
      <w:pPr>
        <w:adjustRightInd w:val="0"/>
        <w:textAlignment w:val="baseline"/>
        <w:rPr>
          <w:del w:id="3204" w:author="竹本 夏輝" w:date="2023-03-27T14:01:00Z"/>
          <w:rFonts w:asciiTheme="minorEastAsia" w:hAnsiTheme="minorEastAsia" w:cs="Times New Roman"/>
          <w:color w:val="000000"/>
          <w:kern w:val="0"/>
          <w:sz w:val="18"/>
          <w:szCs w:val="18"/>
        </w:rPr>
      </w:pPr>
      <w:del w:id="3205" w:author="竹本 夏輝" w:date="2023-03-27T14:01:00Z">
        <w:r w:rsidRPr="00B909C1" w:rsidDel="00C601C5">
          <w:rPr>
            <w:rFonts w:asciiTheme="minorEastAsia" w:hAnsiTheme="minorEastAsia" w:cs="Times New Roman" w:hint="eastAsia"/>
            <w:color w:val="000000"/>
            <w:kern w:val="0"/>
            <w:sz w:val="18"/>
            <w:szCs w:val="18"/>
          </w:rPr>
          <w:delText>2．自宅においても、職場（事業所）と同等の成果の創出が期待される業務を有し、自律性を持って業務を遂行でき、かつテレワークにより生産性向上が見込まれると所属長が認めた者。</w:delText>
        </w:r>
      </w:del>
    </w:p>
    <w:p w14:paraId="08C51D30" w14:textId="65B3E5EC" w:rsidR="00D60A23" w:rsidRPr="00B909C1" w:rsidDel="00C601C5" w:rsidRDefault="00D60A23" w:rsidP="00D60A23">
      <w:pPr>
        <w:adjustRightInd w:val="0"/>
        <w:textAlignment w:val="baseline"/>
        <w:rPr>
          <w:del w:id="3206" w:author="竹本 夏輝" w:date="2023-03-27T14:01:00Z"/>
          <w:rFonts w:asciiTheme="minorEastAsia" w:hAnsiTheme="minorEastAsia" w:cs="Times New Roman"/>
          <w:color w:val="000000"/>
          <w:kern w:val="0"/>
          <w:sz w:val="18"/>
          <w:szCs w:val="18"/>
        </w:rPr>
      </w:pPr>
      <w:del w:id="3207" w:author="竹本 夏輝" w:date="2023-03-27T14:01:00Z">
        <w:r w:rsidRPr="00B909C1" w:rsidDel="00C601C5">
          <w:rPr>
            <w:rFonts w:asciiTheme="minorEastAsia" w:hAnsiTheme="minorEastAsia" w:cs="Times New Roman" w:hint="eastAsia"/>
            <w:color w:val="000000"/>
            <w:kern w:val="0"/>
            <w:sz w:val="18"/>
            <w:szCs w:val="18"/>
          </w:rPr>
          <w:delText>②但し、前項に関わらず、次の各号のいずれかの条件を満たす者についても、適用することがある。</w:delText>
        </w:r>
      </w:del>
    </w:p>
    <w:p w14:paraId="0CFD6141" w14:textId="3806C42D" w:rsidR="00D60A23" w:rsidRPr="00B909C1" w:rsidDel="00C601C5" w:rsidRDefault="00D60A23" w:rsidP="00D60A23">
      <w:pPr>
        <w:adjustRightInd w:val="0"/>
        <w:textAlignment w:val="baseline"/>
        <w:rPr>
          <w:del w:id="3208" w:author="竹本 夏輝" w:date="2023-03-27T14:01:00Z"/>
          <w:rFonts w:asciiTheme="minorEastAsia" w:hAnsiTheme="minorEastAsia" w:cs="Times New Roman"/>
          <w:color w:val="000000"/>
          <w:kern w:val="0"/>
          <w:sz w:val="18"/>
          <w:szCs w:val="18"/>
        </w:rPr>
      </w:pPr>
      <w:del w:id="3209" w:author="竹本 夏輝" w:date="2023-03-27T14:01:00Z">
        <w:r w:rsidRPr="00B909C1" w:rsidDel="00C601C5">
          <w:rPr>
            <w:rFonts w:asciiTheme="minorEastAsia" w:hAnsiTheme="minorEastAsia" w:cs="Times New Roman" w:hint="eastAsia"/>
            <w:color w:val="000000"/>
            <w:kern w:val="0"/>
            <w:sz w:val="18"/>
            <w:szCs w:val="18"/>
          </w:rPr>
          <w:delText>1．前項以外の申請により所属長が承認した者。</w:delText>
        </w:r>
      </w:del>
    </w:p>
    <w:p w14:paraId="6F88B188" w14:textId="3F6B89F8" w:rsidR="00D60A23" w:rsidRPr="00B909C1" w:rsidDel="00C601C5" w:rsidRDefault="00D60A23" w:rsidP="00D60A23">
      <w:pPr>
        <w:adjustRightInd w:val="0"/>
        <w:textAlignment w:val="baseline"/>
        <w:rPr>
          <w:del w:id="3210" w:author="竹本 夏輝" w:date="2023-03-27T14:01:00Z"/>
          <w:rFonts w:asciiTheme="minorEastAsia" w:hAnsiTheme="minorEastAsia" w:cs="Times New Roman"/>
          <w:color w:val="000000"/>
          <w:kern w:val="0"/>
          <w:sz w:val="18"/>
          <w:szCs w:val="18"/>
        </w:rPr>
      </w:pPr>
      <w:del w:id="3211" w:author="竹本 夏輝" w:date="2023-03-27T14:01:00Z">
        <w:r w:rsidRPr="00B909C1" w:rsidDel="00C601C5">
          <w:rPr>
            <w:rFonts w:asciiTheme="minorEastAsia" w:hAnsiTheme="minorEastAsia" w:cs="Times New Roman" w:hint="eastAsia"/>
            <w:color w:val="000000"/>
            <w:kern w:val="0"/>
            <w:sz w:val="18"/>
            <w:szCs w:val="18"/>
          </w:rPr>
          <w:delText>2．災害などの緊急時対応に限定し、業務に対応する必要があり社命により任命された者。</w:delText>
        </w:r>
      </w:del>
    </w:p>
    <w:p w14:paraId="6A0FB413" w14:textId="07D06656" w:rsidR="00D60A23" w:rsidRPr="00D60A23" w:rsidDel="00C601C5" w:rsidRDefault="00D60A23" w:rsidP="00D60A23">
      <w:pPr>
        <w:adjustRightInd w:val="0"/>
        <w:textAlignment w:val="baseline"/>
        <w:rPr>
          <w:del w:id="3212" w:author="竹本 夏輝" w:date="2023-03-27T14:01:00Z"/>
          <w:rFonts w:ascii="ＭＳ ゴシック" w:eastAsia="ＭＳ ゴシック" w:hAnsi="Century" w:cs="Times New Roman"/>
          <w:color w:val="000000"/>
          <w:kern w:val="0"/>
          <w:sz w:val="18"/>
          <w:szCs w:val="18"/>
        </w:rPr>
      </w:pPr>
      <w:del w:id="3213" w:author="竹本 夏輝" w:date="2023-03-27T14:01:00Z">
        <w:r w:rsidRPr="00D60A23" w:rsidDel="00C601C5">
          <w:rPr>
            <w:rFonts w:ascii="ＭＳ ゴシック" w:eastAsia="ＭＳ ゴシック" w:hAnsi="Century" w:cs="Times New Roman" w:hint="eastAsia"/>
            <w:color w:val="000000"/>
            <w:kern w:val="0"/>
            <w:sz w:val="18"/>
            <w:szCs w:val="18"/>
          </w:rPr>
          <w:delText>第23条(申請手続き等)</w:delText>
        </w:r>
      </w:del>
    </w:p>
    <w:p w14:paraId="777C3EE6" w14:textId="59A8815D" w:rsidR="00D60A23" w:rsidRPr="00B909C1" w:rsidDel="00C601C5" w:rsidRDefault="00D60A23" w:rsidP="00D60A23">
      <w:pPr>
        <w:adjustRightInd w:val="0"/>
        <w:textAlignment w:val="baseline"/>
        <w:rPr>
          <w:del w:id="3214" w:author="竹本 夏輝" w:date="2023-03-27T14:01:00Z"/>
          <w:rFonts w:asciiTheme="minorEastAsia" w:hAnsiTheme="minorEastAsia" w:cs="Times New Roman"/>
          <w:color w:val="000000"/>
          <w:kern w:val="0"/>
          <w:sz w:val="18"/>
          <w:szCs w:val="18"/>
        </w:rPr>
      </w:pPr>
      <w:del w:id="3215" w:author="竹本 夏輝" w:date="2023-03-27T14:01:00Z">
        <w:r w:rsidRPr="00B909C1" w:rsidDel="00C601C5">
          <w:rPr>
            <w:rFonts w:asciiTheme="minorEastAsia" w:hAnsiTheme="minorEastAsia" w:cs="Times New Roman" w:hint="eastAsia"/>
            <w:color w:val="000000"/>
            <w:kern w:val="0"/>
            <w:sz w:val="18"/>
            <w:szCs w:val="18"/>
          </w:rPr>
          <w:delText>申請の手続きは、種別に基づいて、以下の通り定める。</w:delText>
        </w:r>
      </w:del>
    </w:p>
    <w:p w14:paraId="74860360" w14:textId="0C7AB99B" w:rsidR="00D60A23" w:rsidRPr="00B909C1" w:rsidDel="00C601C5" w:rsidRDefault="00D60A23" w:rsidP="00D60A23">
      <w:pPr>
        <w:adjustRightInd w:val="0"/>
        <w:textAlignment w:val="baseline"/>
        <w:rPr>
          <w:del w:id="3216" w:author="竹本 夏輝" w:date="2023-03-27T14:01:00Z"/>
          <w:rFonts w:asciiTheme="minorEastAsia" w:hAnsiTheme="minorEastAsia" w:cs="Times New Roman"/>
          <w:color w:val="000000"/>
          <w:kern w:val="0"/>
          <w:sz w:val="18"/>
          <w:szCs w:val="18"/>
        </w:rPr>
      </w:pPr>
      <w:del w:id="3217" w:author="竹本 夏輝" w:date="2023-03-27T14:01:00Z">
        <w:r w:rsidRPr="00B909C1" w:rsidDel="00C601C5">
          <w:rPr>
            <w:rFonts w:asciiTheme="minorEastAsia" w:hAnsiTheme="minorEastAsia" w:cs="Times New Roman" w:hint="eastAsia"/>
            <w:color w:val="000000"/>
            <w:kern w:val="0"/>
            <w:sz w:val="18"/>
            <w:szCs w:val="18"/>
          </w:rPr>
          <w:delText>(１)従業員の申請による実施の場合</w:delText>
        </w:r>
      </w:del>
    </w:p>
    <w:p w14:paraId="543C6399" w14:textId="3D24EA5C" w:rsidR="00D60A23" w:rsidRPr="00B909C1" w:rsidDel="00C601C5" w:rsidRDefault="00D60A23" w:rsidP="00D60A23">
      <w:pPr>
        <w:adjustRightInd w:val="0"/>
        <w:textAlignment w:val="baseline"/>
        <w:rPr>
          <w:del w:id="3218" w:author="竹本 夏輝" w:date="2023-03-27T14:01:00Z"/>
          <w:rFonts w:asciiTheme="minorEastAsia" w:hAnsiTheme="minorEastAsia" w:cs="Times New Roman"/>
          <w:color w:val="000000"/>
          <w:kern w:val="0"/>
          <w:sz w:val="18"/>
          <w:szCs w:val="18"/>
        </w:rPr>
      </w:pPr>
      <w:del w:id="3219" w:author="竹本 夏輝" w:date="2023-03-27T14:01:00Z">
        <w:r w:rsidRPr="00B909C1" w:rsidDel="00C601C5">
          <w:rPr>
            <w:rFonts w:asciiTheme="minorEastAsia" w:hAnsiTheme="minorEastAsia" w:cs="Times New Roman" w:hint="eastAsia"/>
            <w:color w:val="000000"/>
            <w:kern w:val="0"/>
            <w:sz w:val="18"/>
            <w:szCs w:val="18"/>
          </w:rPr>
          <w:delText>在宅勤務を希望する者は、事前に所属長と面談を行ったうえで「在宅勤務申請書」及びその他関連書類一式を所定の方法で所属長に提出し、その承認を得なければならない。</w:delText>
        </w:r>
      </w:del>
    </w:p>
    <w:p w14:paraId="2BC5C9D0" w14:textId="1780E60C" w:rsidR="00D60A23" w:rsidRPr="00B909C1" w:rsidDel="00C601C5" w:rsidRDefault="00D60A23" w:rsidP="00D60A23">
      <w:pPr>
        <w:adjustRightInd w:val="0"/>
        <w:textAlignment w:val="baseline"/>
        <w:rPr>
          <w:del w:id="3220" w:author="竹本 夏輝" w:date="2023-03-27T14:01:00Z"/>
          <w:rFonts w:asciiTheme="minorEastAsia" w:hAnsiTheme="minorEastAsia" w:cs="Times New Roman"/>
          <w:color w:val="000000"/>
          <w:kern w:val="0"/>
          <w:sz w:val="18"/>
          <w:szCs w:val="18"/>
        </w:rPr>
      </w:pPr>
      <w:del w:id="3221" w:author="竹本 夏輝" w:date="2023-03-27T14:01:00Z">
        <w:r w:rsidRPr="00B909C1" w:rsidDel="00C601C5">
          <w:rPr>
            <w:rFonts w:asciiTheme="minorEastAsia" w:hAnsiTheme="minorEastAsia" w:cs="Times New Roman" w:hint="eastAsia"/>
            <w:color w:val="000000"/>
            <w:kern w:val="0"/>
            <w:sz w:val="18"/>
            <w:szCs w:val="18"/>
          </w:rPr>
          <w:delText>2.所属長は、前号の手続を経た後、総務人事グループへ提出する。総務人事グループは確認後、本人及び所属長へその可否を通知する。</w:delText>
        </w:r>
      </w:del>
    </w:p>
    <w:p w14:paraId="5DDBF33F" w14:textId="4358EDAC" w:rsidR="00D60A23" w:rsidRPr="00B909C1" w:rsidDel="00C601C5" w:rsidRDefault="00D60A23" w:rsidP="00D60A23">
      <w:pPr>
        <w:adjustRightInd w:val="0"/>
        <w:textAlignment w:val="baseline"/>
        <w:rPr>
          <w:del w:id="3222" w:author="竹本 夏輝" w:date="2023-03-27T14:01:00Z"/>
          <w:rFonts w:asciiTheme="minorEastAsia" w:hAnsiTheme="minorEastAsia" w:cs="Times New Roman"/>
          <w:color w:val="000000"/>
          <w:kern w:val="0"/>
          <w:sz w:val="18"/>
          <w:szCs w:val="18"/>
        </w:rPr>
      </w:pPr>
      <w:del w:id="3223" w:author="竹本 夏輝" w:date="2023-03-27T14:01:00Z">
        <w:r w:rsidRPr="00B909C1" w:rsidDel="00C601C5">
          <w:rPr>
            <w:rFonts w:asciiTheme="minorEastAsia" w:hAnsiTheme="minorEastAsia" w:cs="Times New Roman" w:hint="eastAsia"/>
            <w:color w:val="000000"/>
            <w:kern w:val="0"/>
            <w:sz w:val="18"/>
            <w:szCs w:val="18"/>
          </w:rPr>
          <w:delText>3.会社は前号の命令を、業務上の都合その他により取り消す場合がある。</w:delText>
        </w:r>
      </w:del>
    </w:p>
    <w:p w14:paraId="5A0FAB0D" w14:textId="7B0850BB" w:rsidR="00D60A23" w:rsidRPr="00B909C1" w:rsidDel="00C601C5" w:rsidRDefault="00D60A23" w:rsidP="00D60A23">
      <w:pPr>
        <w:adjustRightInd w:val="0"/>
        <w:textAlignment w:val="baseline"/>
        <w:rPr>
          <w:del w:id="3224" w:author="竹本 夏輝" w:date="2023-03-27T14:01:00Z"/>
          <w:rFonts w:asciiTheme="minorEastAsia" w:hAnsiTheme="minorEastAsia" w:cs="Times New Roman"/>
          <w:color w:val="000000"/>
          <w:kern w:val="0"/>
          <w:sz w:val="18"/>
          <w:szCs w:val="18"/>
        </w:rPr>
      </w:pPr>
      <w:del w:id="3225" w:author="竹本 夏輝" w:date="2023-03-27T14:01:00Z">
        <w:r w:rsidRPr="00B909C1" w:rsidDel="00C601C5">
          <w:rPr>
            <w:rFonts w:asciiTheme="minorEastAsia" w:hAnsiTheme="minorEastAsia" w:cs="Times New Roman" w:hint="eastAsia"/>
            <w:color w:val="000000"/>
            <w:kern w:val="0"/>
            <w:sz w:val="18"/>
            <w:szCs w:val="18"/>
          </w:rPr>
          <w:delText>(２)会社の指示による実施の場合</w:delText>
        </w:r>
      </w:del>
    </w:p>
    <w:p w14:paraId="2621F288" w14:textId="426C6BBF" w:rsidR="00D60A23" w:rsidRPr="00B909C1" w:rsidDel="00C601C5" w:rsidRDefault="00D60A23" w:rsidP="00D60A23">
      <w:pPr>
        <w:adjustRightInd w:val="0"/>
        <w:textAlignment w:val="baseline"/>
        <w:rPr>
          <w:del w:id="3226" w:author="竹本 夏輝" w:date="2023-03-27T14:01:00Z"/>
          <w:rFonts w:asciiTheme="minorEastAsia" w:hAnsiTheme="minorEastAsia" w:cs="Times New Roman"/>
          <w:color w:val="000000"/>
          <w:kern w:val="0"/>
          <w:sz w:val="18"/>
          <w:szCs w:val="18"/>
        </w:rPr>
      </w:pPr>
      <w:del w:id="3227" w:author="竹本 夏輝" w:date="2023-03-27T14:01:00Z">
        <w:r w:rsidRPr="00B909C1" w:rsidDel="00C601C5">
          <w:rPr>
            <w:rFonts w:asciiTheme="minorEastAsia" w:hAnsiTheme="minorEastAsia" w:cs="Times New Roman" w:hint="eastAsia"/>
            <w:color w:val="000000"/>
            <w:kern w:val="0"/>
            <w:sz w:val="18"/>
            <w:szCs w:val="18"/>
          </w:rPr>
          <w:delText>在宅勤務を実施する所属の設定を希望する部門（所属）は、部門長（所属長）から総務人事グループに事前に申請を行う。総務人事グループは審議を行ったうえで可否を部門長（所属長）へ通知する。</w:delText>
        </w:r>
      </w:del>
    </w:p>
    <w:p w14:paraId="7F6218F4" w14:textId="57B3C47A" w:rsidR="00D60A23" w:rsidRPr="00B909C1" w:rsidDel="00C601C5" w:rsidRDefault="00D60A23" w:rsidP="00D60A23">
      <w:pPr>
        <w:adjustRightInd w:val="0"/>
        <w:textAlignment w:val="baseline"/>
        <w:rPr>
          <w:del w:id="3228" w:author="竹本 夏輝" w:date="2023-03-27T14:01:00Z"/>
          <w:rFonts w:asciiTheme="minorEastAsia" w:hAnsiTheme="minorEastAsia" w:cs="Times New Roman"/>
          <w:color w:val="000000"/>
          <w:kern w:val="0"/>
          <w:sz w:val="18"/>
          <w:szCs w:val="18"/>
        </w:rPr>
      </w:pPr>
      <w:del w:id="3229" w:author="竹本 夏輝" w:date="2023-03-27T14:01:00Z">
        <w:r w:rsidRPr="00B909C1" w:rsidDel="00C601C5">
          <w:rPr>
            <w:rFonts w:asciiTheme="minorEastAsia" w:hAnsiTheme="minorEastAsia" w:cs="Times New Roman" w:hint="eastAsia"/>
            <w:color w:val="000000"/>
            <w:kern w:val="0"/>
            <w:sz w:val="18"/>
            <w:szCs w:val="18"/>
          </w:rPr>
          <w:delText>2.会社は、在宅勤務の実施を指定する所属に勤務する者に対し、在宅勤務の実施を通知する。なお、在宅勤務の実施を指定する所属に勤務する者であっても、前条第1項に定める対象者に当てはまらない者や、在宅勤務の実施に同意しない者に対しては、在宅勤務の実施を指示できない。</w:delText>
        </w:r>
      </w:del>
    </w:p>
    <w:p w14:paraId="716448C4" w14:textId="7865F679" w:rsidR="00D60A23" w:rsidRPr="00B909C1" w:rsidDel="00C601C5" w:rsidRDefault="00D60A23" w:rsidP="00D60A23">
      <w:pPr>
        <w:adjustRightInd w:val="0"/>
        <w:textAlignment w:val="baseline"/>
        <w:rPr>
          <w:del w:id="3230" w:author="竹本 夏輝" w:date="2023-03-27T14:01:00Z"/>
          <w:rFonts w:asciiTheme="minorEastAsia" w:hAnsiTheme="minorEastAsia" w:cs="Times New Roman"/>
          <w:color w:val="000000"/>
          <w:kern w:val="0"/>
          <w:sz w:val="18"/>
          <w:szCs w:val="18"/>
        </w:rPr>
      </w:pPr>
      <w:del w:id="3231" w:author="竹本 夏輝" w:date="2023-03-27T14:01:00Z">
        <w:r w:rsidRPr="00B909C1" w:rsidDel="00C601C5">
          <w:rPr>
            <w:rFonts w:asciiTheme="minorEastAsia" w:hAnsiTheme="minorEastAsia" w:cs="Times New Roman" w:hint="eastAsia"/>
            <w:color w:val="000000"/>
            <w:kern w:val="0"/>
            <w:sz w:val="18"/>
            <w:szCs w:val="18"/>
          </w:rPr>
          <w:delText>3.会社は、在宅勤務の実施を指定する所属に勤務する者に対し、業務上の都合その他により、在宅勤務の中止を命ずる場合がある。</w:delText>
        </w:r>
      </w:del>
    </w:p>
    <w:p w14:paraId="2F48786C" w14:textId="74A5747D" w:rsidR="00D60A23" w:rsidRPr="00B909C1" w:rsidDel="00C601C5" w:rsidRDefault="00D60A23" w:rsidP="00D60A23">
      <w:pPr>
        <w:adjustRightInd w:val="0"/>
        <w:textAlignment w:val="baseline"/>
        <w:rPr>
          <w:del w:id="3232" w:author="竹本 夏輝" w:date="2023-03-27T14:01:00Z"/>
          <w:rFonts w:asciiTheme="minorEastAsia" w:hAnsiTheme="minorEastAsia" w:cs="Times New Roman"/>
          <w:color w:val="000000"/>
          <w:kern w:val="0"/>
          <w:sz w:val="18"/>
          <w:szCs w:val="18"/>
        </w:rPr>
      </w:pPr>
      <w:del w:id="3233" w:author="竹本 夏輝" w:date="2023-03-27T14:01:00Z">
        <w:r w:rsidRPr="00B909C1" w:rsidDel="00C601C5">
          <w:rPr>
            <w:rFonts w:asciiTheme="minorEastAsia" w:hAnsiTheme="minorEastAsia" w:cs="Times New Roman" w:hint="eastAsia"/>
            <w:color w:val="000000"/>
            <w:kern w:val="0"/>
            <w:sz w:val="18"/>
            <w:szCs w:val="18"/>
          </w:rPr>
          <w:delText>4.会社は第2号の命令を、業務上の都合その他により取り消す場合がある。</w:delText>
        </w:r>
      </w:del>
    </w:p>
    <w:p w14:paraId="0A408C66" w14:textId="0783B7E8" w:rsidR="00D60A23" w:rsidRPr="00B909C1" w:rsidDel="00C601C5" w:rsidRDefault="00D60A23" w:rsidP="00D60A23">
      <w:pPr>
        <w:adjustRightInd w:val="0"/>
        <w:textAlignment w:val="baseline"/>
        <w:rPr>
          <w:del w:id="3234" w:author="竹本 夏輝" w:date="2023-03-27T14:01:00Z"/>
          <w:rFonts w:asciiTheme="minorEastAsia" w:hAnsiTheme="minorEastAsia" w:cs="Times New Roman"/>
          <w:color w:val="000000"/>
          <w:kern w:val="0"/>
          <w:sz w:val="18"/>
          <w:szCs w:val="18"/>
        </w:rPr>
      </w:pPr>
      <w:del w:id="3235" w:author="竹本 夏輝" w:date="2023-03-27T14:01:00Z">
        <w:r w:rsidRPr="00B909C1" w:rsidDel="00C601C5">
          <w:rPr>
            <w:rFonts w:asciiTheme="minorEastAsia" w:hAnsiTheme="minorEastAsia" w:cs="Times New Roman" w:hint="eastAsia"/>
            <w:color w:val="000000"/>
            <w:kern w:val="0"/>
            <w:sz w:val="18"/>
            <w:szCs w:val="18"/>
          </w:rPr>
          <w:delText>(3)災害等の緊急時対応の場合</w:delText>
        </w:r>
      </w:del>
    </w:p>
    <w:p w14:paraId="6956CB44" w14:textId="33335E30" w:rsidR="00D60A23" w:rsidRPr="00B909C1" w:rsidDel="00C601C5" w:rsidRDefault="00D60A23" w:rsidP="00D60A23">
      <w:pPr>
        <w:adjustRightInd w:val="0"/>
        <w:textAlignment w:val="baseline"/>
        <w:rPr>
          <w:del w:id="3236" w:author="竹本 夏輝" w:date="2023-03-27T14:01:00Z"/>
          <w:rFonts w:asciiTheme="minorEastAsia" w:hAnsiTheme="minorEastAsia" w:cs="Times New Roman"/>
          <w:color w:val="000000"/>
          <w:kern w:val="0"/>
          <w:sz w:val="18"/>
          <w:szCs w:val="18"/>
        </w:rPr>
      </w:pPr>
      <w:del w:id="3237" w:author="竹本 夏輝" w:date="2023-03-27T14:01:00Z">
        <w:r w:rsidRPr="00B909C1" w:rsidDel="00C601C5">
          <w:rPr>
            <w:rFonts w:asciiTheme="minorEastAsia" w:hAnsiTheme="minorEastAsia" w:cs="Times New Roman" w:hint="eastAsia"/>
            <w:color w:val="000000"/>
            <w:kern w:val="0"/>
            <w:sz w:val="18"/>
            <w:szCs w:val="18"/>
          </w:rPr>
          <w:delText>従業員の安否や営業に関わる緊急かつ重要な情報の収集・発信に関わる者を対象として所属長が期初に任命し、総務人事グループに報告をする。</w:delText>
        </w:r>
      </w:del>
    </w:p>
    <w:p w14:paraId="41C0E1F8" w14:textId="4FF03B53" w:rsidR="00D60A23" w:rsidRPr="00B909C1" w:rsidDel="00C601C5" w:rsidRDefault="00D60A23" w:rsidP="00D60A23">
      <w:pPr>
        <w:adjustRightInd w:val="0"/>
        <w:textAlignment w:val="baseline"/>
        <w:rPr>
          <w:del w:id="3238" w:author="竹本 夏輝" w:date="2023-03-27T14:01:00Z"/>
          <w:rFonts w:asciiTheme="minorEastAsia" w:hAnsiTheme="minorEastAsia" w:cs="Times New Roman"/>
          <w:color w:val="000000"/>
          <w:kern w:val="0"/>
          <w:sz w:val="18"/>
          <w:szCs w:val="18"/>
        </w:rPr>
      </w:pPr>
      <w:del w:id="3239" w:author="竹本 夏輝" w:date="2023-03-27T14:01:00Z">
        <w:r w:rsidRPr="00B909C1" w:rsidDel="00C601C5">
          <w:rPr>
            <w:rFonts w:asciiTheme="minorEastAsia" w:hAnsiTheme="minorEastAsia" w:cs="Times New Roman"/>
            <w:color w:val="000000"/>
            <w:kern w:val="0"/>
            <w:sz w:val="18"/>
            <w:szCs w:val="18"/>
          </w:rPr>
          <w:delText xml:space="preserve">2. </w:delText>
        </w:r>
        <w:r w:rsidRPr="00B909C1" w:rsidDel="00C601C5">
          <w:rPr>
            <w:rFonts w:asciiTheme="minorEastAsia" w:hAnsiTheme="minorEastAsia" w:cs="Times New Roman" w:hint="eastAsia"/>
            <w:color w:val="000000"/>
            <w:kern w:val="0"/>
            <w:sz w:val="18"/>
            <w:szCs w:val="18"/>
          </w:rPr>
          <w:delText>天災などの発生により通勤が著しく困難であると会社が判断し、所属長及び対象者に発信した時に限り実施する。</w:delText>
        </w:r>
      </w:del>
    </w:p>
    <w:p w14:paraId="1FA9C103" w14:textId="4D7032DB" w:rsidR="00D60A23" w:rsidRPr="00B909C1" w:rsidDel="00C601C5" w:rsidRDefault="00D60A23" w:rsidP="00D60A23">
      <w:pPr>
        <w:adjustRightInd w:val="0"/>
        <w:textAlignment w:val="baseline"/>
        <w:rPr>
          <w:del w:id="3240" w:author="竹本 夏輝" w:date="2023-03-27T14:01:00Z"/>
          <w:rFonts w:asciiTheme="minorEastAsia" w:hAnsiTheme="minorEastAsia" w:cs="Times New Roman"/>
          <w:color w:val="000000"/>
          <w:kern w:val="0"/>
          <w:sz w:val="18"/>
          <w:szCs w:val="18"/>
        </w:rPr>
      </w:pPr>
      <w:del w:id="3241" w:author="竹本 夏輝" w:date="2023-03-27T14:01:00Z">
        <w:r w:rsidRPr="00B909C1" w:rsidDel="00C601C5">
          <w:rPr>
            <w:rFonts w:asciiTheme="minorEastAsia" w:hAnsiTheme="minorEastAsia" w:cs="Times New Roman" w:hint="eastAsia"/>
            <w:color w:val="000000"/>
            <w:kern w:val="0"/>
            <w:sz w:val="18"/>
            <w:szCs w:val="18"/>
          </w:rPr>
          <w:delText>3．会社は、災害時限定の在宅勤務任命者に対し、業務上の都合その他により、在宅勤務の中止を命ずる場合がある。</w:delText>
        </w:r>
      </w:del>
    </w:p>
    <w:p w14:paraId="4E5E425E" w14:textId="0A41CC0D" w:rsidR="00D60A23" w:rsidRPr="00D60A23" w:rsidDel="00C601C5" w:rsidRDefault="00D60A23" w:rsidP="00D60A23">
      <w:pPr>
        <w:adjustRightInd w:val="0"/>
        <w:textAlignment w:val="baseline"/>
        <w:rPr>
          <w:del w:id="3242" w:author="竹本 夏輝" w:date="2023-03-27T14:01:00Z"/>
          <w:rFonts w:ascii="ＭＳ ゴシック" w:eastAsia="ＭＳ ゴシック" w:hAnsi="Century" w:cs="Times New Roman"/>
          <w:color w:val="000000"/>
          <w:kern w:val="0"/>
          <w:sz w:val="18"/>
          <w:szCs w:val="18"/>
        </w:rPr>
      </w:pPr>
      <w:del w:id="3243" w:author="竹本 夏輝" w:date="2023-03-27T14:01:00Z">
        <w:r w:rsidRPr="00D60A23" w:rsidDel="00C601C5">
          <w:rPr>
            <w:rFonts w:ascii="ＭＳ ゴシック" w:eastAsia="ＭＳ ゴシック" w:hAnsi="Century" w:cs="Times New Roman" w:hint="eastAsia"/>
            <w:color w:val="000000"/>
            <w:kern w:val="0"/>
            <w:sz w:val="18"/>
            <w:szCs w:val="18"/>
          </w:rPr>
          <w:delText>第24条（実施日数）</w:delText>
        </w:r>
      </w:del>
    </w:p>
    <w:p w14:paraId="1124E56C" w14:textId="73A5D54C" w:rsidR="00D60A23" w:rsidRPr="00B909C1" w:rsidDel="00C601C5" w:rsidRDefault="00D60A23" w:rsidP="00D60A23">
      <w:pPr>
        <w:adjustRightInd w:val="0"/>
        <w:textAlignment w:val="baseline"/>
        <w:rPr>
          <w:del w:id="3244" w:author="竹本 夏輝" w:date="2023-03-27T14:01:00Z"/>
          <w:rFonts w:asciiTheme="minorEastAsia" w:hAnsiTheme="minorEastAsia" w:cs="Times New Roman"/>
          <w:color w:val="000000"/>
          <w:kern w:val="0"/>
          <w:sz w:val="18"/>
          <w:szCs w:val="18"/>
        </w:rPr>
      </w:pPr>
      <w:del w:id="3245" w:author="竹本 夏輝" w:date="2023-03-27T14:01:00Z">
        <w:r w:rsidRPr="00B909C1" w:rsidDel="00C601C5">
          <w:rPr>
            <w:rFonts w:asciiTheme="minorEastAsia" w:hAnsiTheme="minorEastAsia" w:cs="Times New Roman" w:hint="eastAsia"/>
            <w:color w:val="000000"/>
            <w:kern w:val="0"/>
            <w:sz w:val="18"/>
            <w:szCs w:val="18"/>
          </w:rPr>
          <w:delText>在宅勤務の実施日数は、種別に基づいて、以下の通り定める。</w:delText>
        </w:r>
      </w:del>
    </w:p>
    <w:p w14:paraId="4F820878" w14:textId="5D4BDF8E" w:rsidR="00D60A23" w:rsidRPr="00B909C1" w:rsidDel="00C601C5" w:rsidRDefault="00D60A23" w:rsidP="00D60A23">
      <w:pPr>
        <w:adjustRightInd w:val="0"/>
        <w:textAlignment w:val="baseline"/>
        <w:rPr>
          <w:del w:id="3246" w:author="竹本 夏輝" w:date="2023-03-27T14:01:00Z"/>
          <w:rFonts w:asciiTheme="minorEastAsia" w:hAnsiTheme="minorEastAsia" w:cs="Times New Roman"/>
          <w:color w:val="000000"/>
          <w:kern w:val="0"/>
          <w:sz w:val="18"/>
          <w:szCs w:val="18"/>
        </w:rPr>
      </w:pPr>
      <w:del w:id="3247" w:author="竹本 夏輝" w:date="2023-03-27T14:01:00Z">
        <w:r w:rsidRPr="00B909C1" w:rsidDel="00C601C5">
          <w:rPr>
            <w:rFonts w:asciiTheme="minorEastAsia" w:hAnsiTheme="minorEastAsia" w:cs="Times New Roman" w:hint="eastAsia"/>
            <w:color w:val="000000"/>
            <w:kern w:val="0"/>
            <w:sz w:val="18"/>
            <w:szCs w:val="18"/>
          </w:rPr>
          <w:delText>(１)従業員の申請による場合</w:delText>
        </w:r>
      </w:del>
    </w:p>
    <w:p w14:paraId="4A8BD230" w14:textId="44877583" w:rsidR="00D60A23" w:rsidRPr="00B909C1" w:rsidDel="00C601C5" w:rsidRDefault="00D60A23" w:rsidP="00D60A23">
      <w:pPr>
        <w:adjustRightInd w:val="0"/>
        <w:textAlignment w:val="baseline"/>
        <w:rPr>
          <w:del w:id="3248" w:author="竹本 夏輝" w:date="2023-03-27T14:01:00Z"/>
          <w:rFonts w:asciiTheme="minorEastAsia" w:hAnsiTheme="minorEastAsia" w:cs="Times New Roman"/>
          <w:color w:val="000000"/>
          <w:kern w:val="0"/>
          <w:sz w:val="18"/>
          <w:szCs w:val="18"/>
        </w:rPr>
      </w:pPr>
      <w:del w:id="3249" w:author="竹本 夏輝" w:date="2023-03-27T14:01:00Z">
        <w:r w:rsidRPr="00B909C1" w:rsidDel="00C601C5">
          <w:rPr>
            <w:rFonts w:asciiTheme="minorEastAsia" w:hAnsiTheme="minorEastAsia" w:cs="Times New Roman" w:hint="eastAsia"/>
            <w:color w:val="000000"/>
            <w:kern w:val="0"/>
            <w:sz w:val="18"/>
            <w:szCs w:val="18"/>
          </w:rPr>
          <w:delText>1か月あたり8日までとする。</w:delText>
        </w:r>
      </w:del>
    </w:p>
    <w:p w14:paraId="710B592C" w14:textId="3B14D71D" w:rsidR="00D60A23" w:rsidRPr="00B909C1" w:rsidDel="00C601C5" w:rsidRDefault="00D60A23" w:rsidP="00D60A23">
      <w:pPr>
        <w:adjustRightInd w:val="0"/>
        <w:textAlignment w:val="baseline"/>
        <w:rPr>
          <w:del w:id="3250" w:author="竹本 夏輝" w:date="2023-03-27T14:01:00Z"/>
          <w:rFonts w:asciiTheme="minorEastAsia" w:hAnsiTheme="minorEastAsia" w:cs="Times New Roman"/>
          <w:color w:val="000000"/>
          <w:kern w:val="0"/>
          <w:sz w:val="18"/>
          <w:szCs w:val="18"/>
        </w:rPr>
      </w:pPr>
      <w:del w:id="3251" w:author="竹本 夏輝" w:date="2023-03-27T14:01:00Z">
        <w:r w:rsidRPr="00B909C1" w:rsidDel="00C601C5">
          <w:rPr>
            <w:rFonts w:asciiTheme="minorEastAsia" w:hAnsiTheme="minorEastAsia" w:cs="Times New Roman" w:hint="eastAsia"/>
            <w:color w:val="000000"/>
            <w:kern w:val="0"/>
            <w:sz w:val="18"/>
            <w:szCs w:val="18"/>
          </w:rPr>
          <w:delText>(２)会社の指示による実施の場合</w:delText>
        </w:r>
      </w:del>
    </w:p>
    <w:p w14:paraId="5B68CFBD" w14:textId="22A320A9" w:rsidR="00D60A23" w:rsidRPr="00B909C1" w:rsidDel="00C601C5" w:rsidRDefault="00D60A23" w:rsidP="00D60A23">
      <w:pPr>
        <w:adjustRightInd w:val="0"/>
        <w:textAlignment w:val="baseline"/>
        <w:rPr>
          <w:del w:id="3252" w:author="竹本 夏輝" w:date="2023-03-27T14:01:00Z"/>
          <w:rFonts w:asciiTheme="minorEastAsia" w:hAnsiTheme="minorEastAsia" w:cs="Times New Roman"/>
          <w:color w:val="000000"/>
          <w:kern w:val="0"/>
          <w:sz w:val="18"/>
          <w:szCs w:val="18"/>
        </w:rPr>
      </w:pPr>
      <w:del w:id="3253" w:author="竹本 夏輝" w:date="2023-03-27T14:01:00Z">
        <w:r w:rsidRPr="00B909C1" w:rsidDel="00C601C5">
          <w:rPr>
            <w:rFonts w:asciiTheme="minorEastAsia" w:hAnsiTheme="minorEastAsia" w:cs="Times New Roman" w:hint="eastAsia"/>
            <w:color w:val="000000"/>
            <w:kern w:val="0"/>
            <w:sz w:val="18"/>
            <w:szCs w:val="18"/>
          </w:rPr>
          <w:delText>6か月以上に亘って月9日以上、または1か月あたり8日までのいずれかとする。</w:delText>
        </w:r>
      </w:del>
    </w:p>
    <w:p w14:paraId="5EF66F15" w14:textId="4E12CAF7" w:rsidR="00D60A23" w:rsidRPr="00B909C1" w:rsidDel="00C601C5" w:rsidRDefault="00D60A23" w:rsidP="00D60A23">
      <w:pPr>
        <w:adjustRightInd w:val="0"/>
        <w:textAlignment w:val="baseline"/>
        <w:rPr>
          <w:del w:id="3254" w:author="竹本 夏輝" w:date="2023-03-27T14:01:00Z"/>
          <w:rFonts w:asciiTheme="minorEastAsia" w:hAnsiTheme="minorEastAsia" w:cs="Times New Roman"/>
          <w:color w:val="000000"/>
          <w:kern w:val="0"/>
          <w:sz w:val="18"/>
          <w:szCs w:val="18"/>
        </w:rPr>
      </w:pPr>
      <w:del w:id="3255" w:author="竹本 夏輝" w:date="2023-03-27T14:01:00Z">
        <w:r w:rsidRPr="00B909C1" w:rsidDel="00C601C5">
          <w:rPr>
            <w:rFonts w:asciiTheme="minorEastAsia" w:hAnsiTheme="minorEastAsia" w:cs="Times New Roman" w:hint="eastAsia"/>
            <w:color w:val="000000"/>
            <w:kern w:val="0"/>
            <w:sz w:val="18"/>
            <w:szCs w:val="18"/>
          </w:rPr>
          <w:delText>(3)災害等の緊急時対応の場合</w:delText>
        </w:r>
      </w:del>
    </w:p>
    <w:p w14:paraId="2F106846" w14:textId="44D996BF" w:rsidR="00D60A23" w:rsidRPr="00B909C1" w:rsidDel="00C601C5" w:rsidRDefault="00D60A23" w:rsidP="00D60A23">
      <w:pPr>
        <w:adjustRightInd w:val="0"/>
        <w:textAlignment w:val="baseline"/>
        <w:rPr>
          <w:del w:id="3256" w:author="竹本 夏輝" w:date="2023-03-27T14:01:00Z"/>
          <w:rFonts w:asciiTheme="minorEastAsia" w:hAnsiTheme="minorEastAsia" w:cs="Times New Roman"/>
          <w:color w:val="000000"/>
          <w:kern w:val="0"/>
          <w:sz w:val="18"/>
          <w:szCs w:val="18"/>
        </w:rPr>
      </w:pPr>
      <w:del w:id="3257" w:author="竹本 夏輝" w:date="2023-03-27T14:01:00Z">
        <w:r w:rsidRPr="00B909C1" w:rsidDel="00C601C5">
          <w:rPr>
            <w:rFonts w:asciiTheme="minorEastAsia" w:hAnsiTheme="minorEastAsia" w:cs="Times New Roman" w:hint="eastAsia"/>
            <w:color w:val="000000"/>
            <w:kern w:val="0"/>
            <w:sz w:val="18"/>
            <w:szCs w:val="18"/>
          </w:rPr>
          <w:delText>緊急時対応に必要な日数について実施することができる。</w:delText>
        </w:r>
      </w:del>
    </w:p>
    <w:p w14:paraId="237D11A2" w14:textId="0351C0DE" w:rsidR="00D60A23" w:rsidRPr="00D60A23" w:rsidDel="00C601C5" w:rsidRDefault="00D60A23" w:rsidP="00D60A23">
      <w:pPr>
        <w:adjustRightInd w:val="0"/>
        <w:textAlignment w:val="baseline"/>
        <w:rPr>
          <w:del w:id="3258" w:author="竹本 夏輝" w:date="2023-03-27T14:01:00Z"/>
          <w:rFonts w:ascii="ＭＳ ゴシック" w:eastAsia="ＭＳ ゴシック" w:hAnsi="Century" w:cs="Times New Roman"/>
          <w:color w:val="000000"/>
          <w:kern w:val="0"/>
          <w:sz w:val="18"/>
          <w:szCs w:val="18"/>
        </w:rPr>
      </w:pPr>
      <w:del w:id="3259" w:author="竹本 夏輝" w:date="2023-03-27T14:01:00Z">
        <w:r w:rsidRPr="00D60A23" w:rsidDel="00C601C5">
          <w:rPr>
            <w:rFonts w:ascii="ＭＳ ゴシック" w:eastAsia="ＭＳ ゴシック" w:hAnsi="Century" w:cs="Times New Roman" w:hint="eastAsia"/>
            <w:color w:val="000000"/>
            <w:kern w:val="0"/>
            <w:sz w:val="18"/>
            <w:szCs w:val="18"/>
          </w:rPr>
          <w:delText>第25条(就業の場所)</w:delText>
        </w:r>
      </w:del>
    </w:p>
    <w:p w14:paraId="101A4347" w14:textId="7445AFE1" w:rsidR="00D60A23" w:rsidRPr="00B909C1" w:rsidDel="00C601C5" w:rsidRDefault="00D60A23" w:rsidP="00D60A23">
      <w:pPr>
        <w:adjustRightInd w:val="0"/>
        <w:textAlignment w:val="baseline"/>
        <w:rPr>
          <w:del w:id="3260" w:author="竹本 夏輝" w:date="2023-03-27T14:01:00Z"/>
          <w:rFonts w:asciiTheme="minorEastAsia" w:hAnsiTheme="minorEastAsia" w:cs="Times New Roman"/>
          <w:color w:val="000000"/>
          <w:kern w:val="0"/>
          <w:sz w:val="18"/>
          <w:szCs w:val="18"/>
        </w:rPr>
      </w:pPr>
      <w:del w:id="3261" w:author="竹本 夏輝" w:date="2023-03-27T14:01:00Z">
        <w:r w:rsidRPr="00B909C1" w:rsidDel="00C601C5">
          <w:rPr>
            <w:rFonts w:asciiTheme="minorEastAsia" w:hAnsiTheme="minorEastAsia" w:cs="Times New Roman" w:hint="eastAsia"/>
            <w:color w:val="000000"/>
            <w:kern w:val="0"/>
            <w:sz w:val="18"/>
            <w:szCs w:val="18"/>
          </w:rPr>
          <w:delText>在宅勤務時の就業場所は、原則として自宅とし、業務環境について可能な限り整備に努めるものとする。</w:delText>
        </w:r>
      </w:del>
    </w:p>
    <w:p w14:paraId="5A93C2F3" w14:textId="38063F38" w:rsidR="00D60A23" w:rsidRPr="00B909C1" w:rsidDel="00C601C5" w:rsidRDefault="00D60A23" w:rsidP="00D60A23">
      <w:pPr>
        <w:adjustRightInd w:val="0"/>
        <w:textAlignment w:val="baseline"/>
        <w:rPr>
          <w:del w:id="3262" w:author="竹本 夏輝" w:date="2023-03-27T14:01:00Z"/>
          <w:rFonts w:asciiTheme="minorEastAsia" w:hAnsiTheme="minorEastAsia" w:cs="Times New Roman"/>
          <w:color w:val="000000"/>
          <w:kern w:val="0"/>
          <w:sz w:val="18"/>
          <w:szCs w:val="18"/>
        </w:rPr>
      </w:pPr>
      <w:del w:id="3263" w:author="竹本 夏輝" w:date="2023-03-27T14:01:00Z">
        <w:r w:rsidRPr="00B909C1" w:rsidDel="00C601C5">
          <w:rPr>
            <w:rFonts w:asciiTheme="minorEastAsia" w:hAnsiTheme="minorEastAsia" w:cs="Times New Roman" w:hint="eastAsia"/>
            <w:color w:val="000000"/>
            <w:kern w:val="0"/>
            <w:sz w:val="18"/>
            <w:szCs w:val="18"/>
          </w:rPr>
          <w:delText>②在宅勤務日であっても、業務の都合により出社を命ずることがある。在宅勤務者はこれを拒否することはできない。</w:delText>
        </w:r>
      </w:del>
    </w:p>
    <w:p w14:paraId="71AABB0B" w14:textId="45269FE1" w:rsidR="00D60A23" w:rsidRPr="00D60A23" w:rsidDel="00C601C5" w:rsidRDefault="00D60A23" w:rsidP="00D60A23">
      <w:pPr>
        <w:adjustRightInd w:val="0"/>
        <w:textAlignment w:val="baseline"/>
        <w:rPr>
          <w:del w:id="3264" w:author="竹本 夏輝" w:date="2023-03-27T14:01:00Z"/>
          <w:rFonts w:ascii="ＭＳ ゴシック" w:eastAsia="ＭＳ ゴシック" w:hAnsi="Century" w:cs="Times New Roman"/>
          <w:color w:val="000000"/>
          <w:kern w:val="0"/>
          <w:sz w:val="18"/>
          <w:szCs w:val="18"/>
        </w:rPr>
      </w:pPr>
      <w:del w:id="3265" w:author="竹本 夏輝" w:date="2023-03-27T14:01:00Z">
        <w:r w:rsidRPr="00D60A23" w:rsidDel="00C601C5">
          <w:rPr>
            <w:rFonts w:ascii="ＭＳ ゴシック" w:eastAsia="ＭＳ ゴシック" w:hAnsi="Century" w:cs="Times New Roman" w:hint="eastAsia"/>
            <w:color w:val="000000"/>
            <w:kern w:val="0"/>
            <w:sz w:val="18"/>
            <w:szCs w:val="18"/>
          </w:rPr>
          <w:delText>第26条(連絡)</w:delText>
        </w:r>
      </w:del>
    </w:p>
    <w:p w14:paraId="3DD67BE0" w14:textId="56A80826" w:rsidR="00D60A23" w:rsidDel="00C601C5" w:rsidRDefault="00D60A23" w:rsidP="00D60A23">
      <w:pPr>
        <w:adjustRightInd w:val="0"/>
        <w:textAlignment w:val="baseline"/>
        <w:rPr>
          <w:del w:id="3266" w:author="竹本 夏輝" w:date="2023-03-27T14:01:00Z"/>
          <w:rFonts w:asciiTheme="minorEastAsia" w:hAnsiTheme="minorEastAsia" w:cs="Times New Roman"/>
          <w:color w:val="000000"/>
          <w:kern w:val="0"/>
          <w:sz w:val="18"/>
          <w:szCs w:val="18"/>
        </w:rPr>
      </w:pPr>
      <w:del w:id="3267" w:author="竹本 夏輝" w:date="2023-03-27T14:01:00Z">
        <w:r w:rsidRPr="00B909C1" w:rsidDel="00C601C5">
          <w:rPr>
            <w:rFonts w:asciiTheme="minorEastAsia" w:hAnsiTheme="minorEastAsia" w:cs="Times New Roman" w:hint="eastAsia"/>
            <w:color w:val="000000"/>
            <w:kern w:val="0"/>
            <w:sz w:val="18"/>
            <w:szCs w:val="18"/>
          </w:rPr>
          <w:delText>在宅勤務者は、勤務時間中は常に連絡がとれるよう努めるものとする。</w:delText>
        </w:r>
      </w:del>
    </w:p>
    <w:p w14:paraId="23F4D329" w14:textId="074D8016" w:rsidR="00D60A23" w:rsidRPr="00B909C1" w:rsidDel="00C601C5" w:rsidRDefault="00D60A23" w:rsidP="00D60A23">
      <w:pPr>
        <w:adjustRightInd w:val="0"/>
        <w:textAlignment w:val="baseline"/>
        <w:rPr>
          <w:del w:id="3268" w:author="竹本 夏輝" w:date="2023-03-27T14:01:00Z"/>
          <w:rFonts w:asciiTheme="minorEastAsia" w:hAnsiTheme="minorEastAsia" w:cs="Times New Roman"/>
          <w:color w:val="000000"/>
          <w:kern w:val="0"/>
          <w:sz w:val="18"/>
          <w:szCs w:val="18"/>
        </w:rPr>
      </w:pPr>
    </w:p>
    <w:p w14:paraId="685B02FC" w14:textId="4B82C2A8" w:rsidR="00D60A23" w:rsidRPr="00B909C1" w:rsidDel="00C601C5" w:rsidRDefault="00D60A23" w:rsidP="00B909C1">
      <w:pPr>
        <w:adjustRightInd w:val="0"/>
        <w:jc w:val="center"/>
        <w:textAlignment w:val="baseline"/>
        <w:rPr>
          <w:del w:id="3269" w:author="竹本 夏輝" w:date="2023-03-27T14:01:00Z"/>
          <w:rFonts w:ascii="ＭＳ ゴシック" w:eastAsia="ＭＳ ゴシック" w:hAnsi="Century" w:cs="Times New Roman"/>
          <w:color w:val="000000"/>
          <w:kern w:val="0"/>
          <w:szCs w:val="21"/>
        </w:rPr>
      </w:pPr>
      <w:del w:id="3270" w:author="竹本 夏輝" w:date="2023-03-27T14:01:00Z">
        <w:r w:rsidRPr="00B909C1" w:rsidDel="00C601C5">
          <w:rPr>
            <w:rFonts w:ascii="ＭＳ ゴシック" w:eastAsia="ＭＳ ゴシック" w:hAnsi="Century" w:cs="Times New Roman" w:hint="eastAsia"/>
            <w:color w:val="000000"/>
            <w:kern w:val="0"/>
            <w:szCs w:val="21"/>
          </w:rPr>
          <w:delText>第5章　その他</w:delText>
        </w:r>
      </w:del>
    </w:p>
    <w:p w14:paraId="267FA01D" w14:textId="7272933A" w:rsidR="00D60A23" w:rsidDel="00C601C5" w:rsidRDefault="00D60A23" w:rsidP="00D60A23">
      <w:pPr>
        <w:adjustRightInd w:val="0"/>
        <w:textAlignment w:val="baseline"/>
        <w:rPr>
          <w:del w:id="3271" w:author="竹本 夏輝" w:date="2023-03-27T14:01:00Z"/>
          <w:rFonts w:ascii="ＭＳ ゴシック" w:eastAsia="ＭＳ ゴシック" w:hAnsi="Century" w:cs="Times New Roman"/>
          <w:color w:val="000000"/>
          <w:kern w:val="0"/>
          <w:sz w:val="18"/>
          <w:szCs w:val="18"/>
        </w:rPr>
      </w:pPr>
    </w:p>
    <w:p w14:paraId="068E69BF" w14:textId="5B3DC50D" w:rsidR="00D60A23" w:rsidRPr="00D60A23" w:rsidDel="00C601C5" w:rsidRDefault="00D60A23" w:rsidP="00D60A23">
      <w:pPr>
        <w:adjustRightInd w:val="0"/>
        <w:textAlignment w:val="baseline"/>
        <w:rPr>
          <w:del w:id="3272" w:author="竹本 夏輝" w:date="2023-03-27T14:01:00Z"/>
          <w:rFonts w:ascii="ＭＳ ゴシック" w:eastAsia="ＭＳ ゴシック" w:hAnsi="Century" w:cs="Times New Roman"/>
          <w:color w:val="000000"/>
          <w:kern w:val="0"/>
          <w:sz w:val="18"/>
          <w:szCs w:val="18"/>
        </w:rPr>
      </w:pPr>
      <w:del w:id="3273" w:author="竹本 夏輝" w:date="2023-03-27T14:01:00Z">
        <w:r w:rsidRPr="00D60A23" w:rsidDel="00C601C5">
          <w:rPr>
            <w:rFonts w:ascii="ＭＳ ゴシック" w:eastAsia="ＭＳ ゴシック" w:hAnsi="Century" w:cs="Times New Roman" w:hint="eastAsia"/>
            <w:color w:val="000000"/>
            <w:kern w:val="0"/>
            <w:sz w:val="18"/>
            <w:szCs w:val="18"/>
          </w:rPr>
          <w:delText>第27条（テレワークの実施の特例）</w:delText>
        </w:r>
      </w:del>
    </w:p>
    <w:p w14:paraId="207B82F4" w14:textId="418523E5" w:rsidR="00D60A23" w:rsidRPr="00B909C1" w:rsidDel="00C601C5" w:rsidRDefault="00D60A23" w:rsidP="00D60A23">
      <w:pPr>
        <w:adjustRightInd w:val="0"/>
        <w:textAlignment w:val="baseline"/>
        <w:rPr>
          <w:del w:id="3274" w:author="竹本 夏輝" w:date="2023-03-27T14:01:00Z"/>
          <w:rFonts w:asciiTheme="minorEastAsia" w:hAnsiTheme="minorEastAsia" w:cs="Times New Roman"/>
          <w:color w:val="000000"/>
          <w:kern w:val="0"/>
          <w:sz w:val="18"/>
          <w:szCs w:val="18"/>
        </w:rPr>
      </w:pPr>
      <w:del w:id="3275" w:author="竹本 夏輝" w:date="2023-03-27T14:01:00Z">
        <w:r w:rsidRPr="00B909C1" w:rsidDel="00C601C5">
          <w:rPr>
            <w:rFonts w:asciiTheme="minorEastAsia" w:hAnsiTheme="minorEastAsia" w:cs="Times New Roman" w:hint="eastAsia"/>
            <w:color w:val="000000"/>
            <w:kern w:val="0"/>
            <w:sz w:val="18"/>
            <w:szCs w:val="18"/>
          </w:rPr>
          <w:delText>会社は、災害により事業所での就業が困難な場合や感染症の流行期等に国や地方自治体から事業所での就業抑制の要請等があった場合には、事業継続の観点に基づき、第1章、第3章及び第4章に規定を超えて、従業員に対し、原則として同意を得た上で、サテライトオフィス勤務及び在宅勤務の実施を命ずることがある。</w:delText>
        </w:r>
      </w:del>
    </w:p>
    <w:p w14:paraId="3D83913D" w14:textId="18A168EC" w:rsidR="00DB3009" w:rsidRPr="00B909C1" w:rsidDel="00C601C5" w:rsidRDefault="00D60A23" w:rsidP="00D60A23">
      <w:pPr>
        <w:adjustRightInd w:val="0"/>
        <w:textAlignment w:val="baseline"/>
        <w:rPr>
          <w:del w:id="3276" w:author="竹本 夏輝" w:date="2023-03-27T14:01:00Z"/>
          <w:rFonts w:asciiTheme="minorEastAsia" w:hAnsiTheme="minorEastAsia" w:cs="Times New Roman"/>
          <w:color w:val="000000"/>
          <w:kern w:val="0"/>
          <w:sz w:val="18"/>
          <w:szCs w:val="18"/>
        </w:rPr>
      </w:pPr>
      <w:del w:id="3277" w:author="竹本 夏輝" w:date="2023-03-27T14:01:00Z">
        <w:r w:rsidRPr="00B909C1" w:rsidDel="00C601C5">
          <w:rPr>
            <w:rFonts w:asciiTheme="minorEastAsia" w:hAnsiTheme="minorEastAsia" w:cs="Times New Roman" w:hint="eastAsia"/>
            <w:color w:val="000000"/>
            <w:kern w:val="0"/>
            <w:sz w:val="18"/>
            <w:szCs w:val="18"/>
          </w:rPr>
          <w:delText>なお、規定を超える事項については、実施の前に会社・組合協議の上、決定するものとする。</w:delText>
        </w:r>
        <w:r w:rsidR="00DB3009" w:rsidRPr="00B909C1" w:rsidDel="00C601C5">
          <w:rPr>
            <w:rFonts w:asciiTheme="minorEastAsia" w:hAnsiTheme="minorEastAsia" w:cs="Times New Roman" w:hint="eastAsia"/>
            <w:color w:val="000000"/>
            <w:kern w:val="0"/>
            <w:sz w:val="18"/>
            <w:szCs w:val="18"/>
          </w:rPr>
          <w:delText>第101条</w:delText>
        </w:r>
        <w:r w:rsidR="00DB3009" w:rsidRPr="00B909C1" w:rsidDel="00C601C5">
          <w:rPr>
            <w:rFonts w:asciiTheme="minorEastAsia" w:hAnsiTheme="minorEastAsia" w:cs="Times New Roman"/>
            <w:color w:val="000000"/>
            <w:kern w:val="0"/>
            <w:sz w:val="18"/>
            <w:szCs w:val="18"/>
          </w:rPr>
          <w:delText>(</w:delText>
        </w:r>
        <w:r w:rsidR="00DB3009" w:rsidRPr="00B909C1" w:rsidDel="00C601C5">
          <w:rPr>
            <w:rFonts w:asciiTheme="minorEastAsia" w:hAnsiTheme="minorEastAsia" w:cs="Times New Roman" w:hint="eastAsia"/>
            <w:color w:val="000000"/>
            <w:kern w:val="0"/>
            <w:sz w:val="18"/>
            <w:szCs w:val="18"/>
          </w:rPr>
          <w:delText>目</w:delText>
        </w:r>
        <w:r w:rsidR="00DB3009" w:rsidRPr="00B909C1" w:rsidDel="00C601C5">
          <w:rPr>
            <w:rFonts w:asciiTheme="minorEastAsia" w:hAnsiTheme="minorEastAsia" w:cs="Times New Roman"/>
            <w:color w:val="000000"/>
            <w:kern w:val="0"/>
            <w:sz w:val="18"/>
            <w:szCs w:val="18"/>
          </w:rPr>
          <w:delText xml:space="preserve"> </w:delText>
        </w:r>
        <w:r w:rsidR="00DB3009" w:rsidRPr="00B909C1" w:rsidDel="00C601C5">
          <w:rPr>
            <w:rFonts w:asciiTheme="minorEastAsia" w:hAnsiTheme="minorEastAsia" w:cs="Times New Roman" w:hint="eastAsia"/>
            <w:color w:val="000000"/>
            <w:kern w:val="0"/>
            <w:sz w:val="18"/>
            <w:szCs w:val="18"/>
          </w:rPr>
          <w:delText>的</w:delText>
        </w:r>
        <w:r w:rsidR="00DB3009" w:rsidRPr="00B909C1" w:rsidDel="00C601C5">
          <w:rPr>
            <w:rFonts w:asciiTheme="minorEastAsia" w:hAnsiTheme="minorEastAsia" w:cs="Times New Roman"/>
            <w:color w:val="000000"/>
            <w:kern w:val="0"/>
            <w:sz w:val="18"/>
            <w:szCs w:val="18"/>
          </w:rPr>
          <w:delText>)</w:delText>
        </w:r>
      </w:del>
    </w:p>
    <w:p w14:paraId="7B67AB4C" w14:textId="7F3060EA" w:rsidR="00DB3009" w:rsidRPr="00B909C1" w:rsidDel="00C601C5" w:rsidRDefault="00DB3009" w:rsidP="00DB3009">
      <w:pPr>
        <w:adjustRightInd w:val="0"/>
        <w:ind w:left="210" w:hanging="210"/>
        <w:textAlignment w:val="baseline"/>
        <w:rPr>
          <w:del w:id="3278" w:author="竹本 夏輝" w:date="2023-03-27T14:01:00Z"/>
          <w:rFonts w:asciiTheme="minorEastAsia" w:hAnsiTheme="minorEastAsia" w:cs="Times New Roman"/>
          <w:color w:val="000000"/>
          <w:kern w:val="0"/>
          <w:sz w:val="18"/>
          <w:szCs w:val="18"/>
        </w:rPr>
      </w:pPr>
      <w:del w:id="3279" w:author="竹本 夏輝" w:date="2023-03-27T14:01:00Z">
        <w:r w:rsidRPr="00B909C1" w:rsidDel="00C601C5">
          <w:rPr>
            <w:rFonts w:asciiTheme="minorEastAsia" w:hAnsiTheme="minorEastAsia" w:cs="Times New Roman"/>
            <w:color w:val="000000"/>
            <w:spacing w:val="-11"/>
            <w:kern w:val="0"/>
            <w:sz w:val="18"/>
            <w:szCs w:val="18"/>
          </w:rPr>
          <w:delText xml:space="preserve">  </w:delText>
        </w:r>
        <w:r w:rsidRPr="00B909C1" w:rsidDel="00C601C5">
          <w:rPr>
            <w:rFonts w:asciiTheme="minorEastAsia" w:hAnsiTheme="minorEastAsia" w:cs="Times New Roman" w:hint="eastAsia"/>
            <w:color w:val="000000"/>
            <w:kern w:val="0"/>
            <w:sz w:val="18"/>
            <w:szCs w:val="18"/>
          </w:rPr>
          <w:delText>本規程は、エルダースペシャリティスタッフ（無期）労働協約第901条に基づき、エルダースペシャリティスタッフ（無期）の福利厚生に関する事項を定める。</w:delText>
        </w:r>
      </w:del>
    </w:p>
    <w:p w14:paraId="53237027" w14:textId="7E02E73E" w:rsidR="00DB3009" w:rsidRPr="00045667" w:rsidDel="00C601C5" w:rsidRDefault="00DB3009" w:rsidP="00DB3009">
      <w:pPr>
        <w:adjustRightInd w:val="0"/>
        <w:textAlignment w:val="baseline"/>
        <w:rPr>
          <w:del w:id="3280" w:author="竹本 夏輝" w:date="2023-03-27T14:01:00Z"/>
          <w:rFonts w:ascii="ＭＳ 明朝" w:eastAsia="ＭＳ 明朝" w:hAnsi="Century" w:cs="Times New Roman"/>
          <w:color w:val="000000"/>
          <w:spacing w:val="-11"/>
          <w:kern w:val="0"/>
          <w:sz w:val="18"/>
          <w:szCs w:val="18"/>
        </w:rPr>
      </w:pPr>
    </w:p>
    <w:p w14:paraId="4314BFFA" w14:textId="506E27A3" w:rsidR="00045667" w:rsidRPr="00B909C1" w:rsidDel="00C601C5" w:rsidRDefault="00045667" w:rsidP="00045667">
      <w:pPr>
        <w:ind w:left="180" w:hanging="180"/>
        <w:rPr>
          <w:del w:id="3281" w:author="竹本 夏輝" w:date="2023-03-27T14:01:00Z"/>
          <w:rFonts w:asciiTheme="minorEastAsia" w:hAnsiTheme="minorEastAsia" w:cs="Times New Roman"/>
          <w:color w:val="000000"/>
          <w:sz w:val="18"/>
          <w:szCs w:val="18"/>
        </w:rPr>
      </w:pPr>
    </w:p>
    <w:p w14:paraId="53108699" w14:textId="2CF38AA2" w:rsidR="007C6408" w:rsidRPr="00B447EE" w:rsidRDefault="00045667" w:rsidP="007C6408">
      <w:pPr>
        <w:adjustRightInd w:val="0"/>
        <w:jc w:val="center"/>
        <w:textAlignment w:val="baseline"/>
        <w:rPr>
          <w:ins w:id="3282" w:author="竹本 夏輝 [2]" w:date="2022-04-11T19:24:00Z"/>
          <w:rFonts w:ascii="ＭＳ ゴシック" w:eastAsia="ＭＳ ゴシック" w:hAnsi="Century" w:cs="Times New Roman"/>
          <w:b/>
          <w:color w:val="000000" w:themeColor="text1"/>
          <w:kern w:val="0"/>
          <w:sz w:val="32"/>
          <w:szCs w:val="32"/>
        </w:rPr>
      </w:pPr>
      <w:del w:id="3283" w:author="竹本 夏輝" w:date="2023-03-27T14:01:00Z">
        <w:r w:rsidRPr="00045667" w:rsidDel="00C601C5">
          <w:rPr>
            <w:rFonts w:ascii="ＭＳ 明朝" w:eastAsia="ＭＳ 明朝" w:hAnsi="Century" w:cs="Times New Roman"/>
            <w:color w:val="000000"/>
            <w:kern w:val="0"/>
            <w:sz w:val="18"/>
            <w:szCs w:val="18"/>
          </w:rPr>
          <w:br w:type="page"/>
        </w:r>
      </w:del>
      <w:ins w:id="3284" w:author="竹本 夏輝 [2]" w:date="2022-04-11T19:24:00Z">
        <w:r w:rsidR="007C6408" w:rsidRPr="00B447EE">
          <w:rPr>
            <w:rFonts w:ascii="ＭＳ ゴシック" w:eastAsia="ＭＳ ゴシック" w:hAnsi="Century" w:cs="Times New Roman" w:hint="eastAsia"/>
            <w:b/>
            <w:color w:val="000000" w:themeColor="text1"/>
            <w:kern w:val="0"/>
            <w:sz w:val="32"/>
            <w:szCs w:val="32"/>
          </w:rPr>
          <w:t>福利厚生規程</w:t>
        </w:r>
      </w:ins>
    </w:p>
    <w:p w14:paraId="3C0884A2" w14:textId="77777777" w:rsidR="007C6408" w:rsidRPr="00B447EE" w:rsidRDefault="007C6408" w:rsidP="007C6408">
      <w:pPr>
        <w:adjustRightInd w:val="0"/>
        <w:jc w:val="center"/>
        <w:textAlignment w:val="baseline"/>
        <w:rPr>
          <w:ins w:id="3285" w:author="竹本 夏輝 [2]" w:date="2022-04-11T19:24:00Z"/>
          <w:rFonts w:ascii="ＭＳ ゴシック" w:eastAsia="ＭＳ ゴシック" w:hAnsi="Century" w:cs="Times New Roman"/>
          <w:b/>
          <w:color w:val="000000" w:themeColor="text1"/>
          <w:kern w:val="0"/>
          <w:sz w:val="18"/>
          <w:szCs w:val="18"/>
        </w:rPr>
      </w:pPr>
    </w:p>
    <w:p w14:paraId="2DD507A8" w14:textId="77777777" w:rsidR="007C6408" w:rsidRPr="00B447EE" w:rsidRDefault="007C6408" w:rsidP="007C6408">
      <w:pPr>
        <w:adjustRightInd w:val="0"/>
        <w:jc w:val="center"/>
        <w:textAlignment w:val="baseline"/>
        <w:rPr>
          <w:ins w:id="3286" w:author="竹本 夏輝 [2]" w:date="2022-04-11T19:24:00Z"/>
          <w:rFonts w:ascii="ＭＳ ゴシック" w:eastAsia="ＭＳ ゴシック" w:hAnsi="Century" w:cs="Times New Roman"/>
          <w:color w:val="000000" w:themeColor="text1"/>
          <w:kern w:val="0"/>
          <w:szCs w:val="21"/>
        </w:rPr>
      </w:pPr>
      <w:ins w:id="3287" w:author="竹本 夏輝 [2]" w:date="2022-04-11T19:24:00Z">
        <w:r w:rsidRPr="00B447EE">
          <w:rPr>
            <w:rFonts w:ascii="ＭＳ ゴシック" w:eastAsia="ＭＳ ゴシック" w:hAnsi="Century" w:cs="Times New Roman" w:hint="eastAsia"/>
            <w:color w:val="000000" w:themeColor="text1"/>
            <w:kern w:val="0"/>
            <w:szCs w:val="21"/>
          </w:rPr>
          <w:t>第 １ 章  総　則</w:t>
        </w:r>
      </w:ins>
    </w:p>
    <w:p w14:paraId="60937279" w14:textId="77777777" w:rsidR="007C6408" w:rsidRPr="00B447EE" w:rsidRDefault="007C6408" w:rsidP="007C6408">
      <w:pPr>
        <w:adjustRightInd w:val="0"/>
        <w:textAlignment w:val="baseline"/>
        <w:rPr>
          <w:ins w:id="3288" w:author="竹本 夏輝 [2]" w:date="2022-04-11T19:24:00Z"/>
          <w:rFonts w:ascii="ＭＳ ゴシック" w:eastAsia="ＭＳ ゴシック" w:hAnsi="ＭＳ ゴシック" w:cs="Times New Roman"/>
          <w:color w:val="000000" w:themeColor="text1"/>
          <w:spacing w:val="-11"/>
          <w:kern w:val="0"/>
          <w:sz w:val="18"/>
          <w:szCs w:val="18"/>
        </w:rPr>
      </w:pPr>
    </w:p>
    <w:p w14:paraId="139B7FE0" w14:textId="77777777" w:rsidR="007C6408" w:rsidRPr="00C11C07" w:rsidRDefault="007C6408" w:rsidP="007C6408">
      <w:pPr>
        <w:adjustRightInd w:val="0"/>
        <w:textAlignment w:val="baseline"/>
        <w:rPr>
          <w:ins w:id="3289" w:author="竹本 夏輝 [2]" w:date="2022-04-11T19:24:00Z"/>
          <w:rFonts w:ascii="ＭＳ ゴシック" w:eastAsia="ＭＳ ゴシック" w:hAnsi="Century" w:cs="Times New Roman"/>
          <w:color w:val="000000" w:themeColor="text1"/>
          <w:kern w:val="0"/>
          <w:sz w:val="18"/>
          <w:szCs w:val="18"/>
        </w:rPr>
      </w:pPr>
      <w:ins w:id="3290" w:author="竹本 夏輝 [2]" w:date="2022-04-11T19:24:00Z">
        <w:r w:rsidRPr="00C11C07">
          <w:rPr>
            <w:rFonts w:ascii="ＭＳ ゴシック" w:eastAsia="ＭＳ ゴシック" w:hAnsi="Century" w:cs="Times New Roman" w:hint="eastAsia"/>
            <w:color w:val="000000" w:themeColor="text1"/>
            <w:kern w:val="0"/>
            <w:sz w:val="18"/>
            <w:szCs w:val="18"/>
          </w:rPr>
          <w:t>第101条（目 的）</w:t>
        </w:r>
      </w:ins>
    </w:p>
    <w:p w14:paraId="4F8567C6" w14:textId="77777777" w:rsidR="007C6408" w:rsidRDefault="007C6408" w:rsidP="007C6408">
      <w:pPr>
        <w:adjustRightInd w:val="0"/>
        <w:textAlignment w:val="baseline"/>
        <w:rPr>
          <w:ins w:id="3291" w:author="竹本 夏輝 [2]" w:date="2022-04-11T19:24:00Z"/>
          <w:rFonts w:ascii="ＭＳ ゴシック" w:eastAsia="ＭＳ ゴシック" w:hAnsi="Century" w:cs="Times New Roman"/>
          <w:color w:val="000000" w:themeColor="text1"/>
          <w:kern w:val="0"/>
          <w:sz w:val="18"/>
          <w:szCs w:val="18"/>
        </w:rPr>
      </w:pPr>
      <w:ins w:id="3292" w:author="竹本 夏輝 [2]" w:date="2022-04-11T19:24:00Z">
        <w:r w:rsidRPr="00C11C07">
          <w:rPr>
            <w:rFonts w:ascii="ＭＳ ゴシック" w:eastAsia="ＭＳ ゴシック" w:hAnsi="Century" w:cs="Times New Roman" w:hint="eastAsia"/>
            <w:color w:val="000000" w:themeColor="text1"/>
            <w:kern w:val="0"/>
            <w:sz w:val="18"/>
            <w:szCs w:val="18"/>
          </w:rPr>
          <w:t>この規程は、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C11C07">
          <w:rPr>
            <w:rFonts w:ascii="ＭＳ ゴシック" w:eastAsia="ＭＳ ゴシック" w:hAnsi="Century" w:cs="Times New Roman" w:hint="eastAsia"/>
            <w:color w:val="000000" w:themeColor="text1"/>
            <w:kern w:val="0"/>
            <w:sz w:val="18"/>
            <w:szCs w:val="18"/>
          </w:rPr>
          <w:t>労働協約第1101条に基づき、</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C11C07">
          <w:rPr>
            <w:rFonts w:ascii="ＭＳ ゴシック" w:eastAsia="ＭＳ ゴシック" w:hAnsi="Century" w:cs="Times New Roman" w:hint="eastAsia"/>
            <w:color w:val="000000" w:themeColor="text1"/>
            <w:kern w:val="0"/>
            <w:sz w:val="18"/>
            <w:szCs w:val="18"/>
          </w:rPr>
          <w:t>の福利厚生に関する事項を定める。</w:t>
        </w:r>
      </w:ins>
    </w:p>
    <w:p w14:paraId="4BEB07FF" w14:textId="77777777" w:rsidR="007C6408" w:rsidRPr="00C11C07" w:rsidRDefault="007C6408" w:rsidP="007C6408">
      <w:pPr>
        <w:adjustRightInd w:val="0"/>
        <w:textAlignment w:val="baseline"/>
        <w:rPr>
          <w:ins w:id="3293" w:author="竹本 夏輝 [2]" w:date="2022-04-11T19:24:00Z"/>
          <w:rFonts w:ascii="ＭＳ ゴシック" w:eastAsia="ＭＳ ゴシック" w:hAnsi="Century" w:cs="Times New Roman"/>
          <w:color w:val="000000" w:themeColor="text1"/>
          <w:kern w:val="0"/>
          <w:sz w:val="18"/>
          <w:szCs w:val="18"/>
        </w:rPr>
      </w:pPr>
    </w:p>
    <w:p w14:paraId="129E9F26" w14:textId="77777777" w:rsidR="007C6408" w:rsidRPr="00F41B3E" w:rsidRDefault="007C6408" w:rsidP="007C6408">
      <w:pPr>
        <w:adjustRightInd w:val="0"/>
        <w:jc w:val="center"/>
        <w:textAlignment w:val="baseline"/>
        <w:rPr>
          <w:ins w:id="3294" w:author="竹本 夏輝 [2]" w:date="2022-04-11T19:24:00Z"/>
          <w:rFonts w:ascii="ＭＳ ゴシック" w:eastAsia="ＭＳ ゴシック" w:hAnsi="Century" w:cs="Times New Roman"/>
          <w:color w:val="000000" w:themeColor="text1"/>
          <w:kern w:val="0"/>
          <w:szCs w:val="21"/>
        </w:rPr>
      </w:pPr>
      <w:ins w:id="3295" w:author="竹本 夏輝 [2]" w:date="2022-04-11T19:24:00Z">
        <w:r w:rsidRPr="00F41B3E">
          <w:rPr>
            <w:rFonts w:ascii="ＭＳ ゴシック" w:eastAsia="ＭＳ ゴシック" w:hAnsi="Century" w:cs="Times New Roman" w:hint="eastAsia"/>
            <w:color w:val="000000" w:themeColor="text1"/>
            <w:kern w:val="0"/>
            <w:szCs w:val="21"/>
          </w:rPr>
          <w:t>第2章</w:t>
        </w:r>
        <w:r>
          <w:rPr>
            <w:rFonts w:ascii="ＭＳ ゴシック" w:eastAsia="ＭＳ ゴシック" w:hAnsi="Century" w:cs="Times New Roman" w:hint="eastAsia"/>
            <w:color w:val="000000" w:themeColor="text1"/>
            <w:kern w:val="0"/>
            <w:szCs w:val="21"/>
          </w:rPr>
          <w:t xml:space="preserve"> </w:t>
        </w:r>
        <w:r>
          <w:rPr>
            <w:rFonts w:ascii="ＭＳ ゴシック" w:eastAsia="ＭＳ ゴシック" w:hAnsi="Century" w:cs="Times New Roman"/>
            <w:color w:val="000000" w:themeColor="text1"/>
            <w:kern w:val="0"/>
            <w:szCs w:val="21"/>
          </w:rPr>
          <w:t xml:space="preserve"> </w:t>
        </w:r>
        <w:r>
          <w:rPr>
            <w:rFonts w:ascii="ＭＳ ゴシック" w:eastAsia="ＭＳ ゴシック" w:hAnsi="Century" w:cs="Times New Roman" w:hint="eastAsia"/>
            <w:color w:val="000000" w:themeColor="text1"/>
            <w:kern w:val="0"/>
            <w:szCs w:val="21"/>
          </w:rPr>
          <w:t>財　形</w:t>
        </w:r>
        <w:r w:rsidRPr="00F41B3E">
          <w:rPr>
            <w:rFonts w:ascii="ＭＳ ゴシック" w:eastAsia="ＭＳ ゴシック" w:hAnsi="Century" w:cs="Times New Roman" w:hint="eastAsia"/>
            <w:color w:val="000000" w:themeColor="text1"/>
            <w:kern w:val="0"/>
            <w:szCs w:val="21"/>
          </w:rPr>
          <w:t xml:space="preserve">　貯　蓄</w:t>
        </w:r>
      </w:ins>
    </w:p>
    <w:p w14:paraId="6A4C42A7" w14:textId="77777777" w:rsidR="007C6408" w:rsidRPr="00C11C07" w:rsidRDefault="007C6408" w:rsidP="007C6408">
      <w:pPr>
        <w:adjustRightInd w:val="0"/>
        <w:textAlignment w:val="baseline"/>
        <w:rPr>
          <w:ins w:id="3296" w:author="竹本 夏輝 [2]" w:date="2022-04-11T19:24:00Z"/>
          <w:rFonts w:ascii="ＭＳ ゴシック" w:eastAsia="ＭＳ ゴシック" w:hAnsi="Century" w:cs="Times New Roman"/>
          <w:color w:val="000000" w:themeColor="text1"/>
          <w:kern w:val="0"/>
          <w:sz w:val="18"/>
          <w:szCs w:val="18"/>
        </w:rPr>
      </w:pPr>
    </w:p>
    <w:p w14:paraId="0AA5F64F" w14:textId="77777777" w:rsidR="007C6408" w:rsidRPr="00C11C07" w:rsidRDefault="007C6408" w:rsidP="007C6408">
      <w:pPr>
        <w:adjustRightInd w:val="0"/>
        <w:textAlignment w:val="baseline"/>
        <w:rPr>
          <w:ins w:id="3297" w:author="竹本 夏輝 [2]" w:date="2022-04-11T19:24:00Z"/>
          <w:rFonts w:ascii="ＭＳ ゴシック" w:eastAsia="ＭＳ ゴシック" w:hAnsi="Century" w:cs="Times New Roman"/>
          <w:color w:val="000000" w:themeColor="text1"/>
          <w:kern w:val="0"/>
          <w:sz w:val="18"/>
          <w:szCs w:val="18"/>
        </w:rPr>
      </w:pPr>
      <w:ins w:id="3298" w:author="竹本 夏輝 [2]" w:date="2022-04-11T19:24:00Z">
        <w:r w:rsidRPr="00C11C07">
          <w:rPr>
            <w:rFonts w:ascii="ＭＳ ゴシック" w:eastAsia="ＭＳ ゴシック" w:hAnsi="Century" w:cs="Times New Roman" w:hint="eastAsia"/>
            <w:color w:val="000000" w:themeColor="text1"/>
            <w:kern w:val="0"/>
            <w:sz w:val="18"/>
            <w:szCs w:val="18"/>
          </w:rPr>
          <w:t>第201条(貯蓄の種類)</w:t>
        </w:r>
      </w:ins>
    </w:p>
    <w:p w14:paraId="1BE6EEEC" w14:textId="77777777" w:rsidR="007C6408" w:rsidRPr="00C11C07" w:rsidRDefault="007C6408" w:rsidP="007C6408">
      <w:pPr>
        <w:adjustRightInd w:val="0"/>
        <w:textAlignment w:val="baseline"/>
        <w:rPr>
          <w:ins w:id="3299" w:author="竹本 夏輝 [2]" w:date="2022-04-11T19:24:00Z"/>
          <w:rFonts w:ascii="ＭＳ ゴシック" w:eastAsia="ＭＳ ゴシック" w:hAnsi="Century" w:cs="Times New Roman"/>
          <w:color w:val="000000" w:themeColor="text1"/>
          <w:kern w:val="0"/>
          <w:sz w:val="18"/>
          <w:szCs w:val="18"/>
        </w:rPr>
      </w:pPr>
      <w:ins w:id="3300" w:author="竹本 夏輝 [2]" w:date="2022-04-11T19:24:00Z">
        <w:r w:rsidRPr="00C11C07">
          <w:rPr>
            <w:rFonts w:ascii="ＭＳ ゴシック" w:eastAsia="ＭＳ ゴシック" w:hAnsi="Century" w:cs="Times New Roman" w:hint="eastAsia"/>
            <w:color w:val="000000" w:themeColor="text1"/>
            <w:kern w:val="0"/>
            <w:sz w:val="18"/>
            <w:szCs w:val="18"/>
          </w:rPr>
          <w:t>財形貯蓄の種類は、財形住宅、財形年金、財形一般の各積立とする。</w:t>
        </w:r>
      </w:ins>
    </w:p>
    <w:p w14:paraId="05688C62" w14:textId="77777777" w:rsidR="007C6408" w:rsidRPr="00C11C07" w:rsidRDefault="007C6408" w:rsidP="007C6408">
      <w:pPr>
        <w:adjustRightInd w:val="0"/>
        <w:textAlignment w:val="baseline"/>
        <w:rPr>
          <w:ins w:id="3301" w:author="竹本 夏輝 [2]" w:date="2022-04-11T19:24:00Z"/>
          <w:rFonts w:ascii="ＭＳ ゴシック" w:eastAsia="ＭＳ ゴシック" w:hAnsi="Century" w:cs="Times New Roman"/>
          <w:color w:val="000000" w:themeColor="text1"/>
          <w:kern w:val="0"/>
          <w:sz w:val="18"/>
          <w:szCs w:val="18"/>
        </w:rPr>
      </w:pPr>
      <w:ins w:id="3302" w:author="竹本 夏輝 [2]" w:date="2022-04-11T19:24:00Z">
        <w:r w:rsidRPr="00C11C07">
          <w:rPr>
            <w:rFonts w:ascii="ＭＳ ゴシック" w:eastAsia="ＭＳ ゴシック" w:hAnsi="Century" w:cs="Times New Roman" w:hint="eastAsia"/>
            <w:color w:val="000000" w:themeColor="text1"/>
            <w:kern w:val="0"/>
            <w:sz w:val="18"/>
            <w:szCs w:val="18"/>
          </w:rPr>
          <w:t>②財形住宅積立及び財形年金積立は、それぞれ1人1契約とする。</w:t>
        </w:r>
      </w:ins>
    </w:p>
    <w:p w14:paraId="16DE4B5E" w14:textId="77777777" w:rsidR="007C6408" w:rsidRPr="00C11C07" w:rsidRDefault="007C6408" w:rsidP="007C6408">
      <w:pPr>
        <w:adjustRightInd w:val="0"/>
        <w:textAlignment w:val="baseline"/>
        <w:rPr>
          <w:ins w:id="3303" w:author="竹本 夏輝 [2]" w:date="2022-04-11T19:24:00Z"/>
          <w:rFonts w:ascii="ＭＳ ゴシック" w:eastAsia="ＭＳ ゴシック" w:hAnsi="Century" w:cs="Times New Roman"/>
          <w:color w:val="000000" w:themeColor="text1"/>
          <w:kern w:val="0"/>
          <w:sz w:val="18"/>
          <w:szCs w:val="18"/>
        </w:rPr>
      </w:pPr>
      <w:ins w:id="3304" w:author="竹本 夏輝 [2]" w:date="2022-04-11T19:24:00Z">
        <w:r w:rsidRPr="00C11C07">
          <w:rPr>
            <w:rFonts w:ascii="ＭＳ ゴシック" w:eastAsia="ＭＳ ゴシック" w:hAnsi="Century" w:cs="Times New Roman" w:hint="eastAsia"/>
            <w:color w:val="000000" w:themeColor="text1"/>
            <w:kern w:val="0"/>
            <w:sz w:val="18"/>
            <w:szCs w:val="18"/>
          </w:rPr>
          <w:t>③財形年金積立は、積立終了後5年以内の据置期間を置くことができる。</w:t>
        </w:r>
      </w:ins>
    </w:p>
    <w:p w14:paraId="68FE1EBA" w14:textId="77777777" w:rsidR="007C6408" w:rsidRPr="00C11C07" w:rsidRDefault="007C6408" w:rsidP="007C6408">
      <w:pPr>
        <w:adjustRightInd w:val="0"/>
        <w:textAlignment w:val="baseline"/>
        <w:rPr>
          <w:ins w:id="3305" w:author="竹本 夏輝 [2]" w:date="2022-04-11T19:24:00Z"/>
          <w:rFonts w:ascii="ＭＳ ゴシック" w:eastAsia="ＭＳ ゴシック" w:hAnsi="Century" w:cs="Times New Roman"/>
          <w:color w:val="000000" w:themeColor="text1"/>
          <w:kern w:val="0"/>
          <w:sz w:val="18"/>
          <w:szCs w:val="18"/>
        </w:rPr>
      </w:pPr>
      <w:ins w:id="3306" w:author="竹本 夏輝 [2]" w:date="2022-04-11T19:24:00Z">
        <w:r w:rsidRPr="00C11C07">
          <w:rPr>
            <w:rFonts w:ascii="ＭＳ ゴシック" w:eastAsia="ＭＳ ゴシック" w:hAnsi="Century" w:cs="Times New Roman" w:hint="eastAsia"/>
            <w:color w:val="000000" w:themeColor="text1"/>
            <w:kern w:val="0"/>
            <w:sz w:val="18"/>
            <w:szCs w:val="18"/>
          </w:rPr>
          <w:t>④財形一般積立は一金融機関に付き一契約とする。</w:t>
        </w:r>
      </w:ins>
    </w:p>
    <w:p w14:paraId="77EDADA5" w14:textId="77777777" w:rsidR="007C6408" w:rsidRPr="00C11C07" w:rsidRDefault="007C6408" w:rsidP="007C6408">
      <w:pPr>
        <w:adjustRightInd w:val="0"/>
        <w:textAlignment w:val="baseline"/>
        <w:rPr>
          <w:ins w:id="3307" w:author="竹本 夏輝 [2]" w:date="2022-04-11T19:24:00Z"/>
          <w:rFonts w:ascii="ＭＳ ゴシック" w:eastAsia="ＭＳ ゴシック" w:hAnsi="Century" w:cs="Times New Roman"/>
          <w:color w:val="000000" w:themeColor="text1"/>
          <w:kern w:val="0"/>
          <w:sz w:val="18"/>
          <w:szCs w:val="18"/>
        </w:rPr>
      </w:pPr>
      <w:ins w:id="3308" w:author="竹本 夏輝 [2]" w:date="2022-04-11T19:24:00Z">
        <w:r w:rsidRPr="00C11C07">
          <w:rPr>
            <w:rFonts w:ascii="ＭＳ ゴシック" w:eastAsia="ＭＳ ゴシック" w:hAnsi="Century" w:cs="Times New Roman" w:hint="eastAsia"/>
            <w:color w:val="000000" w:themeColor="text1"/>
            <w:kern w:val="0"/>
            <w:sz w:val="18"/>
            <w:szCs w:val="18"/>
          </w:rPr>
          <w:t>第202条(加入資格)</w:t>
        </w:r>
      </w:ins>
    </w:p>
    <w:p w14:paraId="742B783E" w14:textId="77777777" w:rsidR="007C6408" w:rsidRPr="00C11C07" w:rsidRDefault="007C6408" w:rsidP="007C6408">
      <w:pPr>
        <w:adjustRightInd w:val="0"/>
        <w:textAlignment w:val="baseline"/>
        <w:rPr>
          <w:ins w:id="3309" w:author="竹本 夏輝 [2]" w:date="2022-04-11T19:24:00Z"/>
          <w:rFonts w:ascii="ＭＳ ゴシック" w:eastAsia="ＭＳ ゴシック" w:hAnsi="Century" w:cs="Times New Roman"/>
          <w:color w:val="000000" w:themeColor="text1"/>
          <w:kern w:val="0"/>
          <w:sz w:val="18"/>
          <w:szCs w:val="18"/>
        </w:rPr>
      </w:pPr>
      <w:ins w:id="3310" w:author="竹本 夏輝 [2]" w:date="2022-04-11T19:24:00Z">
        <w:r w:rsidRPr="00C11C07">
          <w:rPr>
            <w:rFonts w:ascii="ＭＳ ゴシック" w:eastAsia="ＭＳ ゴシック" w:hAnsi="Century" w:cs="Times New Roman" w:hint="eastAsia"/>
            <w:color w:val="000000" w:themeColor="text1"/>
            <w:kern w:val="0"/>
            <w:sz w:val="18"/>
            <w:szCs w:val="18"/>
          </w:rPr>
          <w:t>財形住宅、財形年金の各積立に新規に加入できる者は、満55才未満の者とする。</w:t>
        </w:r>
      </w:ins>
    </w:p>
    <w:p w14:paraId="42B0D28B" w14:textId="77777777" w:rsidR="007C6408" w:rsidRPr="00C11C07" w:rsidRDefault="007C6408" w:rsidP="007C6408">
      <w:pPr>
        <w:adjustRightInd w:val="0"/>
        <w:textAlignment w:val="baseline"/>
        <w:rPr>
          <w:ins w:id="3311" w:author="竹本 夏輝 [2]" w:date="2022-04-11T19:24:00Z"/>
          <w:rFonts w:ascii="ＭＳ ゴシック" w:eastAsia="ＭＳ ゴシック" w:hAnsi="Century" w:cs="Times New Roman"/>
          <w:color w:val="000000" w:themeColor="text1"/>
          <w:kern w:val="0"/>
          <w:sz w:val="18"/>
          <w:szCs w:val="18"/>
        </w:rPr>
      </w:pPr>
      <w:ins w:id="3312" w:author="竹本 夏輝 [2]" w:date="2022-04-11T19:24:00Z">
        <w:r w:rsidRPr="00C11C07">
          <w:rPr>
            <w:rFonts w:ascii="ＭＳ ゴシック" w:eastAsia="ＭＳ ゴシック" w:hAnsi="Century" w:cs="Times New Roman" w:hint="eastAsia"/>
            <w:color w:val="000000" w:themeColor="text1"/>
            <w:kern w:val="0"/>
            <w:sz w:val="18"/>
            <w:szCs w:val="18"/>
          </w:rPr>
          <w:t>第203条(申込及び変更)</w:t>
        </w:r>
      </w:ins>
    </w:p>
    <w:p w14:paraId="1489E741" w14:textId="77777777" w:rsidR="007C6408" w:rsidRPr="00C11C07" w:rsidRDefault="007C6408" w:rsidP="007C6408">
      <w:pPr>
        <w:adjustRightInd w:val="0"/>
        <w:textAlignment w:val="baseline"/>
        <w:rPr>
          <w:ins w:id="3313" w:author="竹本 夏輝 [2]" w:date="2022-04-11T19:24:00Z"/>
          <w:rFonts w:ascii="ＭＳ ゴシック" w:eastAsia="ＭＳ ゴシック" w:hAnsi="Century" w:cs="Times New Roman"/>
          <w:color w:val="000000" w:themeColor="text1"/>
          <w:kern w:val="0"/>
          <w:sz w:val="18"/>
          <w:szCs w:val="18"/>
        </w:rPr>
      </w:pPr>
      <w:ins w:id="3314" w:author="竹本 夏輝 [2]" w:date="2022-04-11T19:24:00Z">
        <w:r w:rsidRPr="00C11C07">
          <w:rPr>
            <w:rFonts w:ascii="ＭＳ ゴシック" w:eastAsia="ＭＳ ゴシック" w:hAnsi="Century" w:cs="Times New Roman" w:hint="eastAsia"/>
            <w:color w:val="000000" w:themeColor="text1"/>
            <w:kern w:val="0"/>
            <w:sz w:val="18"/>
            <w:szCs w:val="18"/>
          </w:rPr>
          <w:t>新規加入申込み及び積立額の変更時期は、毎月とする。</w:t>
        </w:r>
      </w:ins>
    </w:p>
    <w:p w14:paraId="09796A67" w14:textId="77777777" w:rsidR="007C6408" w:rsidRPr="00C11C07" w:rsidRDefault="007C6408" w:rsidP="007C6408">
      <w:pPr>
        <w:adjustRightInd w:val="0"/>
        <w:textAlignment w:val="baseline"/>
        <w:rPr>
          <w:ins w:id="3315" w:author="竹本 夏輝 [2]" w:date="2022-04-11T19:24:00Z"/>
          <w:rFonts w:ascii="ＭＳ ゴシック" w:eastAsia="ＭＳ ゴシック" w:hAnsi="Century" w:cs="Times New Roman"/>
          <w:color w:val="000000" w:themeColor="text1"/>
          <w:kern w:val="0"/>
          <w:sz w:val="18"/>
          <w:szCs w:val="18"/>
        </w:rPr>
      </w:pPr>
      <w:ins w:id="3316" w:author="竹本 夏輝 [2]" w:date="2022-04-11T19:24:00Z">
        <w:r w:rsidRPr="00C11C07">
          <w:rPr>
            <w:rFonts w:ascii="ＭＳ ゴシック" w:eastAsia="ＭＳ ゴシック" w:hAnsi="Century" w:cs="Times New Roman" w:hint="eastAsia"/>
            <w:color w:val="000000" w:themeColor="text1"/>
            <w:kern w:val="0"/>
            <w:sz w:val="18"/>
            <w:szCs w:val="18"/>
          </w:rPr>
          <w:t>第204条(取扱金融機関)</w:t>
        </w:r>
      </w:ins>
    </w:p>
    <w:p w14:paraId="11F3B754" w14:textId="77777777" w:rsidR="007C6408" w:rsidRPr="00C11C07" w:rsidRDefault="007C6408" w:rsidP="007C6408">
      <w:pPr>
        <w:adjustRightInd w:val="0"/>
        <w:textAlignment w:val="baseline"/>
        <w:rPr>
          <w:ins w:id="3317" w:author="竹本 夏輝 [2]" w:date="2022-04-11T19:24:00Z"/>
          <w:rFonts w:ascii="ＭＳ ゴシック" w:eastAsia="ＭＳ ゴシック" w:hAnsi="Century" w:cs="Times New Roman"/>
          <w:color w:val="000000" w:themeColor="text1"/>
          <w:kern w:val="0"/>
          <w:sz w:val="18"/>
          <w:szCs w:val="18"/>
        </w:rPr>
      </w:pPr>
      <w:ins w:id="3318" w:author="竹本 夏輝 [2]" w:date="2022-04-11T19:24:00Z">
        <w:r w:rsidRPr="00C11C07">
          <w:rPr>
            <w:rFonts w:ascii="ＭＳ ゴシック" w:eastAsia="ＭＳ ゴシック" w:hAnsi="Century" w:cs="Times New Roman" w:hint="eastAsia"/>
            <w:color w:val="000000" w:themeColor="text1"/>
            <w:kern w:val="0"/>
            <w:sz w:val="18"/>
            <w:szCs w:val="18"/>
          </w:rPr>
          <w:t>積立取扱金融機関は、会社の指定する銀行及び保険会社とし、各自の契約によるものとする。</w:t>
        </w:r>
      </w:ins>
    </w:p>
    <w:p w14:paraId="4DCCD70C" w14:textId="77777777" w:rsidR="007C6408" w:rsidRPr="00C11C07" w:rsidRDefault="007C6408" w:rsidP="007C6408">
      <w:pPr>
        <w:adjustRightInd w:val="0"/>
        <w:textAlignment w:val="baseline"/>
        <w:rPr>
          <w:ins w:id="3319" w:author="竹本 夏輝 [2]" w:date="2022-04-11T19:24:00Z"/>
          <w:rFonts w:ascii="ＭＳ ゴシック" w:eastAsia="ＭＳ ゴシック" w:hAnsi="Century" w:cs="Times New Roman"/>
          <w:color w:val="000000" w:themeColor="text1"/>
          <w:kern w:val="0"/>
          <w:sz w:val="18"/>
          <w:szCs w:val="18"/>
        </w:rPr>
      </w:pPr>
      <w:ins w:id="3320" w:author="竹本 夏輝 [2]" w:date="2022-04-11T19:24:00Z">
        <w:r w:rsidRPr="00C11C07">
          <w:rPr>
            <w:rFonts w:ascii="ＭＳ ゴシック" w:eastAsia="ＭＳ ゴシック" w:hAnsi="Century" w:cs="Times New Roman" w:hint="eastAsia"/>
            <w:color w:val="000000" w:themeColor="text1"/>
            <w:kern w:val="0"/>
            <w:sz w:val="18"/>
            <w:szCs w:val="18"/>
          </w:rPr>
          <w:t xml:space="preserve">第205条(利 率) </w:t>
        </w:r>
      </w:ins>
    </w:p>
    <w:p w14:paraId="4662D6C7" w14:textId="77777777" w:rsidR="007C6408" w:rsidRPr="00C11C07" w:rsidRDefault="007C6408" w:rsidP="007C6408">
      <w:pPr>
        <w:adjustRightInd w:val="0"/>
        <w:textAlignment w:val="baseline"/>
        <w:rPr>
          <w:ins w:id="3321" w:author="竹本 夏輝 [2]" w:date="2022-04-11T19:24:00Z"/>
          <w:rFonts w:ascii="ＭＳ ゴシック" w:eastAsia="ＭＳ ゴシック" w:hAnsi="Century" w:cs="Times New Roman"/>
          <w:color w:val="000000" w:themeColor="text1"/>
          <w:kern w:val="0"/>
          <w:sz w:val="18"/>
          <w:szCs w:val="18"/>
        </w:rPr>
      </w:pPr>
      <w:ins w:id="3322" w:author="竹本 夏輝 [2]" w:date="2022-04-11T19:24:00Z">
        <w:r w:rsidRPr="00C11C07">
          <w:rPr>
            <w:rFonts w:ascii="ＭＳ ゴシック" w:eastAsia="ＭＳ ゴシック" w:hAnsi="Century" w:cs="Times New Roman" w:hint="eastAsia"/>
            <w:color w:val="000000" w:themeColor="text1"/>
            <w:kern w:val="0"/>
            <w:sz w:val="18"/>
            <w:szCs w:val="18"/>
          </w:rPr>
          <w:t>利率は、各財形貯蓄の種類別に各金融機関の利率とする。</w:t>
        </w:r>
      </w:ins>
    </w:p>
    <w:p w14:paraId="58D66DF4" w14:textId="77777777" w:rsidR="007C6408" w:rsidRPr="00C11C07" w:rsidRDefault="007C6408" w:rsidP="007C6408">
      <w:pPr>
        <w:adjustRightInd w:val="0"/>
        <w:textAlignment w:val="baseline"/>
        <w:rPr>
          <w:ins w:id="3323" w:author="竹本 夏輝 [2]" w:date="2022-04-11T19:24:00Z"/>
          <w:rFonts w:ascii="ＭＳ ゴシック" w:eastAsia="ＭＳ ゴシック" w:hAnsi="Century" w:cs="Times New Roman"/>
          <w:color w:val="000000" w:themeColor="text1"/>
          <w:kern w:val="0"/>
          <w:sz w:val="18"/>
          <w:szCs w:val="18"/>
        </w:rPr>
      </w:pPr>
      <w:ins w:id="3324" w:author="竹本 夏輝 [2]" w:date="2022-04-11T19:24:00Z">
        <w:r w:rsidRPr="00C11C07">
          <w:rPr>
            <w:rFonts w:ascii="ＭＳ ゴシック" w:eastAsia="ＭＳ ゴシック" w:hAnsi="Century" w:cs="Times New Roman" w:hint="eastAsia"/>
            <w:color w:val="000000" w:themeColor="text1"/>
            <w:kern w:val="0"/>
            <w:sz w:val="18"/>
            <w:szCs w:val="18"/>
          </w:rPr>
          <w:t>第206条(貯蓄方法)</w:t>
        </w:r>
      </w:ins>
    </w:p>
    <w:p w14:paraId="3545056E" w14:textId="77777777" w:rsidR="007C6408" w:rsidRPr="00C11C07" w:rsidRDefault="007C6408" w:rsidP="007C6408">
      <w:pPr>
        <w:adjustRightInd w:val="0"/>
        <w:textAlignment w:val="baseline"/>
        <w:rPr>
          <w:ins w:id="3325" w:author="竹本 夏輝 [2]" w:date="2022-04-11T19:24:00Z"/>
          <w:rFonts w:ascii="ＭＳ ゴシック" w:eastAsia="ＭＳ ゴシック" w:hAnsi="Century" w:cs="Times New Roman"/>
          <w:color w:val="000000" w:themeColor="text1"/>
          <w:kern w:val="0"/>
          <w:sz w:val="18"/>
          <w:szCs w:val="18"/>
        </w:rPr>
      </w:pPr>
      <w:ins w:id="3326" w:author="竹本 夏輝 [2]" w:date="2022-04-11T19:24:00Z">
        <w:r w:rsidRPr="00C11C07">
          <w:rPr>
            <w:rFonts w:ascii="ＭＳ ゴシック" w:eastAsia="ＭＳ ゴシック" w:hAnsi="Century" w:cs="Times New Roman" w:hint="eastAsia"/>
            <w:color w:val="000000" w:themeColor="text1"/>
            <w:kern w:val="0"/>
            <w:sz w:val="18"/>
            <w:szCs w:val="18"/>
          </w:rPr>
          <w:t>1．積立金は、給与及び賞与について1,000円の整数倍とする。</w:t>
        </w:r>
      </w:ins>
    </w:p>
    <w:p w14:paraId="33EE13FE" w14:textId="77777777" w:rsidR="007C6408" w:rsidRPr="00C11C07" w:rsidRDefault="007C6408" w:rsidP="007C6408">
      <w:pPr>
        <w:adjustRightInd w:val="0"/>
        <w:textAlignment w:val="baseline"/>
        <w:rPr>
          <w:ins w:id="3327" w:author="竹本 夏輝 [2]" w:date="2022-04-11T19:24:00Z"/>
          <w:rFonts w:ascii="ＭＳ ゴシック" w:eastAsia="ＭＳ ゴシック" w:hAnsi="Century" w:cs="Times New Roman"/>
          <w:color w:val="000000" w:themeColor="text1"/>
          <w:kern w:val="0"/>
          <w:sz w:val="18"/>
          <w:szCs w:val="18"/>
        </w:rPr>
      </w:pPr>
      <w:ins w:id="3328" w:author="竹本 夏輝 [2]" w:date="2022-04-11T19:24:00Z">
        <w:r w:rsidRPr="00C11C07">
          <w:rPr>
            <w:rFonts w:ascii="ＭＳ ゴシック" w:eastAsia="ＭＳ ゴシック" w:hAnsi="Century" w:cs="Times New Roman" w:hint="eastAsia"/>
            <w:color w:val="000000" w:themeColor="text1"/>
            <w:kern w:val="0"/>
            <w:sz w:val="18"/>
            <w:szCs w:val="18"/>
          </w:rPr>
          <w:t>2．前号の金額は給与及び賞与より控除し、各自の契約金融機関に積立てる。</w:t>
        </w:r>
      </w:ins>
    </w:p>
    <w:p w14:paraId="4F81D89B" w14:textId="77777777" w:rsidR="007C6408" w:rsidRPr="00C11C07" w:rsidRDefault="007C6408" w:rsidP="007C6408">
      <w:pPr>
        <w:adjustRightInd w:val="0"/>
        <w:textAlignment w:val="baseline"/>
        <w:rPr>
          <w:ins w:id="3329" w:author="竹本 夏輝 [2]" w:date="2022-04-11T19:24:00Z"/>
          <w:rFonts w:ascii="ＭＳ ゴシック" w:eastAsia="ＭＳ ゴシック" w:hAnsi="Century" w:cs="Times New Roman"/>
          <w:color w:val="000000" w:themeColor="text1"/>
          <w:kern w:val="0"/>
          <w:sz w:val="18"/>
          <w:szCs w:val="18"/>
        </w:rPr>
      </w:pPr>
      <w:ins w:id="3330" w:author="竹本 夏輝 [2]" w:date="2022-04-11T19:24:00Z">
        <w:r w:rsidRPr="00C11C07">
          <w:rPr>
            <w:rFonts w:ascii="ＭＳ ゴシック" w:eastAsia="ＭＳ ゴシック" w:hAnsi="Century" w:cs="Times New Roman" w:hint="eastAsia"/>
            <w:color w:val="000000" w:themeColor="text1"/>
            <w:kern w:val="0"/>
            <w:sz w:val="18"/>
            <w:szCs w:val="18"/>
          </w:rPr>
          <w:t xml:space="preserve">第207条(中 断) </w:t>
        </w:r>
      </w:ins>
    </w:p>
    <w:p w14:paraId="435F8A46" w14:textId="77777777" w:rsidR="007C6408" w:rsidRPr="00C11C07" w:rsidRDefault="007C6408" w:rsidP="007C6408">
      <w:pPr>
        <w:adjustRightInd w:val="0"/>
        <w:textAlignment w:val="baseline"/>
        <w:rPr>
          <w:ins w:id="3331" w:author="竹本 夏輝 [2]" w:date="2022-04-11T19:24:00Z"/>
          <w:rFonts w:ascii="ＭＳ ゴシック" w:eastAsia="ＭＳ ゴシック" w:hAnsi="Century" w:cs="Times New Roman"/>
          <w:color w:val="000000" w:themeColor="text1"/>
          <w:kern w:val="0"/>
          <w:sz w:val="18"/>
          <w:szCs w:val="18"/>
        </w:rPr>
      </w:pPr>
      <w:ins w:id="3332" w:author="竹本 夏輝 [2]" w:date="2022-04-11T19:24:00Z">
        <w:r w:rsidRPr="00C11C07">
          <w:rPr>
            <w:rFonts w:ascii="ＭＳ ゴシック" w:eastAsia="ＭＳ ゴシック" w:hAnsi="Century" w:cs="Times New Roman" w:hint="eastAsia"/>
            <w:color w:val="000000" w:themeColor="text1"/>
            <w:kern w:val="0"/>
            <w:sz w:val="18"/>
            <w:szCs w:val="18"/>
          </w:rPr>
          <w:t>財形貯蓄は、積立期間中に中断することができる。中断可能期間は、財形住宅積立及び財形年金積立は2年未満とする。但し、損害保険会社のみ財形一般積立も2年未満とする。</w:t>
        </w:r>
      </w:ins>
    </w:p>
    <w:p w14:paraId="434882B6" w14:textId="77777777" w:rsidR="007C6408" w:rsidRPr="00C11C07" w:rsidRDefault="007C6408" w:rsidP="007C6408">
      <w:pPr>
        <w:adjustRightInd w:val="0"/>
        <w:textAlignment w:val="baseline"/>
        <w:rPr>
          <w:ins w:id="3333" w:author="竹本 夏輝 [2]" w:date="2022-04-11T19:24:00Z"/>
          <w:rFonts w:ascii="ＭＳ ゴシック" w:eastAsia="ＭＳ ゴシック" w:hAnsi="Century" w:cs="Times New Roman"/>
          <w:color w:val="000000" w:themeColor="text1"/>
          <w:kern w:val="0"/>
          <w:sz w:val="18"/>
          <w:szCs w:val="18"/>
        </w:rPr>
      </w:pPr>
      <w:ins w:id="3334" w:author="竹本 夏輝 [2]" w:date="2022-04-11T19:24:00Z">
        <w:r w:rsidRPr="00C11C07">
          <w:rPr>
            <w:rFonts w:ascii="ＭＳ ゴシック" w:eastAsia="ＭＳ ゴシック" w:hAnsi="Century" w:cs="Times New Roman" w:hint="eastAsia"/>
            <w:color w:val="000000" w:themeColor="text1"/>
            <w:kern w:val="0"/>
            <w:sz w:val="18"/>
            <w:szCs w:val="18"/>
          </w:rPr>
          <w:t>第208条(中途解約の支払)</w:t>
        </w:r>
      </w:ins>
    </w:p>
    <w:p w14:paraId="4FCB4D71" w14:textId="77777777" w:rsidR="007C6408" w:rsidRPr="00C11C07" w:rsidRDefault="007C6408" w:rsidP="007C6408">
      <w:pPr>
        <w:adjustRightInd w:val="0"/>
        <w:textAlignment w:val="baseline"/>
        <w:rPr>
          <w:ins w:id="3335" w:author="竹本 夏輝 [2]" w:date="2022-04-11T19:24:00Z"/>
          <w:rFonts w:ascii="ＭＳ ゴシック" w:eastAsia="ＭＳ ゴシック" w:hAnsi="Century" w:cs="Times New Roman"/>
          <w:color w:val="000000" w:themeColor="text1"/>
          <w:kern w:val="0"/>
          <w:sz w:val="18"/>
          <w:szCs w:val="18"/>
        </w:rPr>
      </w:pPr>
      <w:ins w:id="3336" w:author="竹本 夏輝 [2]" w:date="2022-04-11T19:24:00Z">
        <w:r w:rsidRPr="00C11C07">
          <w:rPr>
            <w:rFonts w:ascii="ＭＳ ゴシック" w:eastAsia="ＭＳ ゴシック" w:hAnsi="Century" w:cs="Times New Roman" w:hint="eastAsia"/>
            <w:color w:val="000000" w:themeColor="text1"/>
            <w:kern w:val="0"/>
            <w:sz w:val="18"/>
            <w:szCs w:val="18"/>
          </w:rPr>
          <w:t>財形貯蓄の中途解約の場合の元利金は、金融機関より直接本人に支払い、支払日は、毎月15日までに支払請求を各自の契約金融機関になされた分については、翌月15日までとする。</w:t>
        </w:r>
      </w:ins>
    </w:p>
    <w:p w14:paraId="4566D346" w14:textId="77777777" w:rsidR="007C6408" w:rsidRPr="00C11C07" w:rsidRDefault="007C6408" w:rsidP="007C6408">
      <w:pPr>
        <w:adjustRightInd w:val="0"/>
        <w:textAlignment w:val="baseline"/>
        <w:rPr>
          <w:ins w:id="3337" w:author="竹本 夏輝 [2]" w:date="2022-04-11T19:24:00Z"/>
          <w:rFonts w:ascii="ＭＳ ゴシック" w:eastAsia="ＭＳ ゴシック" w:hAnsi="Century" w:cs="Times New Roman"/>
          <w:color w:val="000000" w:themeColor="text1"/>
          <w:kern w:val="0"/>
          <w:sz w:val="18"/>
          <w:szCs w:val="18"/>
        </w:rPr>
      </w:pPr>
      <w:ins w:id="3338" w:author="竹本 夏輝 [2]" w:date="2022-04-11T19:24:00Z">
        <w:r w:rsidRPr="00C11C07">
          <w:rPr>
            <w:rFonts w:ascii="ＭＳ ゴシック" w:eastAsia="ＭＳ ゴシック" w:hAnsi="Century" w:cs="Times New Roman" w:hint="eastAsia"/>
            <w:color w:val="000000" w:themeColor="text1"/>
            <w:kern w:val="0"/>
            <w:sz w:val="18"/>
            <w:szCs w:val="18"/>
          </w:rPr>
          <w:t>第209条(満期払戻し)</w:t>
        </w:r>
      </w:ins>
    </w:p>
    <w:p w14:paraId="14C3FB80" w14:textId="77777777" w:rsidR="007C6408" w:rsidRPr="00C11C07" w:rsidRDefault="007C6408" w:rsidP="007C6408">
      <w:pPr>
        <w:adjustRightInd w:val="0"/>
        <w:textAlignment w:val="baseline"/>
        <w:rPr>
          <w:ins w:id="3339" w:author="竹本 夏輝 [2]" w:date="2022-04-11T19:24:00Z"/>
          <w:rFonts w:ascii="ＭＳ ゴシック" w:eastAsia="ＭＳ ゴシック" w:hAnsi="Century" w:cs="Times New Roman"/>
          <w:color w:val="000000" w:themeColor="text1"/>
          <w:kern w:val="0"/>
          <w:sz w:val="18"/>
          <w:szCs w:val="18"/>
        </w:rPr>
      </w:pPr>
      <w:ins w:id="3340" w:author="竹本 夏輝 [2]" w:date="2022-04-11T19:24:00Z">
        <w:r w:rsidRPr="00C11C07">
          <w:rPr>
            <w:rFonts w:ascii="ＭＳ ゴシック" w:eastAsia="ＭＳ ゴシック" w:hAnsi="Century" w:cs="Times New Roman" w:hint="eastAsia"/>
            <w:color w:val="000000" w:themeColor="text1"/>
            <w:kern w:val="0"/>
            <w:sz w:val="18"/>
            <w:szCs w:val="18"/>
          </w:rPr>
          <w:t>財形貯蓄の満期払戻しは、所定の用紙をもって各自の契約金融機関に申請し、元利金は金融機関より直接本人に支払う。</w:t>
        </w:r>
      </w:ins>
    </w:p>
    <w:p w14:paraId="3D941386" w14:textId="77777777" w:rsidR="007C6408" w:rsidRPr="00C11C07" w:rsidRDefault="007C6408" w:rsidP="007C6408">
      <w:pPr>
        <w:adjustRightInd w:val="0"/>
        <w:textAlignment w:val="baseline"/>
        <w:rPr>
          <w:ins w:id="3341" w:author="竹本 夏輝 [2]" w:date="2022-04-11T19:24:00Z"/>
          <w:rFonts w:ascii="ＭＳ ゴシック" w:eastAsia="ＭＳ ゴシック" w:hAnsi="Century" w:cs="Times New Roman"/>
          <w:color w:val="000000" w:themeColor="text1"/>
          <w:kern w:val="0"/>
          <w:sz w:val="18"/>
          <w:szCs w:val="18"/>
        </w:rPr>
      </w:pPr>
      <w:ins w:id="3342" w:author="竹本 夏輝 [2]" w:date="2022-04-11T19:24:00Z">
        <w:r w:rsidRPr="00C11C07">
          <w:rPr>
            <w:rFonts w:ascii="ＭＳ ゴシック" w:eastAsia="ＭＳ ゴシック" w:hAnsi="Century" w:cs="Times New Roman" w:hint="eastAsia"/>
            <w:color w:val="000000" w:themeColor="text1"/>
            <w:kern w:val="0"/>
            <w:sz w:val="18"/>
            <w:szCs w:val="18"/>
          </w:rPr>
          <w:lastRenderedPageBreak/>
          <w:t>② 財形年金の積立金は、各自の金融機関との契約に基づき、金融機関より満60歳以降5年以上の期間にわたって定期に受け取る。</w:t>
        </w:r>
      </w:ins>
    </w:p>
    <w:p w14:paraId="74BDD418" w14:textId="77777777" w:rsidR="007C6408" w:rsidRPr="00C11C07" w:rsidRDefault="007C6408" w:rsidP="007C6408">
      <w:pPr>
        <w:adjustRightInd w:val="0"/>
        <w:textAlignment w:val="baseline"/>
        <w:rPr>
          <w:ins w:id="3343" w:author="竹本 夏輝 [2]" w:date="2022-04-11T19:24:00Z"/>
          <w:rFonts w:ascii="ＭＳ ゴシック" w:eastAsia="ＭＳ ゴシック" w:hAnsi="Century" w:cs="Times New Roman"/>
          <w:color w:val="000000" w:themeColor="text1"/>
          <w:kern w:val="0"/>
          <w:sz w:val="18"/>
          <w:szCs w:val="18"/>
        </w:rPr>
      </w:pPr>
      <w:ins w:id="3344" w:author="竹本 夏輝 [2]" w:date="2022-04-11T19:24:00Z">
        <w:r w:rsidRPr="00C11C07">
          <w:rPr>
            <w:rFonts w:ascii="ＭＳ ゴシック" w:eastAsia="ＭＳ ゴシック" w:hAnsi="Century" w:cs="Times New Roman" w:hint="eastAsia"/>
            <w:color w:val="000000" w:themeColor="text1"/>
            <w:kern w:val="0"/>
            <w:sz w:val="18"/>
            <w:szCs w:val="18"/>
          </w:rPr>
          <w:t>第210条(利息の非課税)</w:t>
        </w:r>
      </w:ins>
    </w:p>
    <w:p w14:paraId="317E8372" w14:textId="77777777" w:rsidR="007C6408" w:rsidRPr="00B447EE" w:rsidRDefault="007C6408" w:rsidP="007C6408">
      <w:pPr>
        <w:adjustRightInd w:val="0"/>
        <w:textAlignment w:val="baseline"/>
        <w:rPr>
          <w:ins w:id="3345" w:author="竹本 夏輝 [2]" w:date="2022-04-11T19:24:00Z"/>
          <w:rFonts w:ascii="ＭＳ 明朝" w:eastAsia="ＭＳ 明朝" w:hAnsi="Century" w:cs="Times New Roman"/>
          <w:color w:val="000000" w:themeColor="text1"/>
          <w:spacing w:val="-11"/>
          <w:kern w:val="0"/>
          <w:sz w:val="18"/>
          <w:szCs w:val="18"/>
        </w:rPr>
      </w:pPr>
      <w:ins w:id="3346" w:author="竹本 夏輝 [2]" w:date="2022-04-11T19:24:00Z">
        <w:r w:rsidRPr="00C11C07">
          <w:rPr>
            <w:rFonts w:ascii="ＭＳ ゴシック" w:eastAsia="ＭＳ ゴシック" w:hAnsi="Century" w:cs="Times New Roman" w:hint="eastAsia"/>
            <w:color w:val="000000" w:themeColor="text1"/>
            <w:kern w:val="0"/>
            <w:sz w:val="18"/>
            <w:szCs w:val="18"/>
          </w:rPr>
          <w:t>第201条による貯蓄のうち、財形住宅積立及び財形年金積立は、利子所得等の非課税の適用を受けることができる。</w:t>
        </w:r>
      </w:ins>
    </w:p>
    <w:p w14:paraId="5D858773" w14:textId="77777777" w:rsidR="007C6408" w:rsidRPr="00B447EE" w:rsidRDefault="007C6408" w:rsidP="007C6408">
      <w:pPr>
        <w:ind w:left="200"/>
        <w:jc w:val="center"/>
        <w:rPr>
          <w:ins w:id="3347" w:author="竹本 夏輝 [2]" w:date="2022-04-11T19:24:00Z"/>
          <w:rFonts w:ascii="ＭＳ ゴシック" w:eastAsia="ＭＳ ゴシック" w:hAnsi="Courier New" w:cs="Times New Roman"/>
          <w:color w:val="000000" w:themeColor="text1"/>
          <w:szCs w:val="21"/>
        </w:rPr>
      </w:pPr>
      <w:ins w:id="3348" w:author="竹本 夏輝 [2]" w:date="2022-04-11T19:24:00Z">
        <w:r w:rsidRPr="00B447EE">
          <w:rPr>
            <w:rFonts w:ascii="ＭＳ ゴシック" w:eastAsia="ＭＳ ゴシック" w:hAnsi="Courier New" w:cs="Times New Roman" w:hint="eastAsia"/>
            <w:color w:val="000000" w:themeColor="text1"/>
            <w:szCs w:val="21"/>
          </w:rPr>
          <w:t>第</w:t>
        </w:r>
        <w:r>
          <w:rPr>
            <w:rFonts w:ascii="ＭＳ ゴシック" w:eastAsia="ＭＳ ゴシック" w:hAnsi="Courier New" w:cs="Times New Roman" w:hint="eastAsia"/>
            <w:color w:val="000000" w:themeColor="text1"/>
            <w:szCs w:val="21"/>
          </w:rPr>
          <w:t>３</w:t>
        </w:r>
        <w:r w:rsidRPr="00B447EE">
          <w:rPr>
            <w:rFonts w:ascii="ＭＳ ゴシック" w:eastAsia="ＭＳ ゴシック" w:hAnsi="Courier New" w:cs="Times New Roman" w:hint="eastAsia"/>
            <w:color w:val="000000" w:themeColor="text1"/>
            <w:szCs w:val="21"/>
          </w:rPr>
          <w:t>章　社員買物</w:t>
        </w:r>
      </w:ins>
    </w:p>
    <w:p w14:paraId="66AA3B37" w14:textId="77777777" w:rsidR="007C6408" w:rsidRPr="00B447EE" w:rsidRDefault="007C6408" w:rsidP="007C6408">
      <w:pPr>
        <w:ind w:left="200"/>
        <w:rPr>
          <w:ins w:id="3349" w:author="竹本 夏輝 [2]" w:date="2022-04-11T19:24:00Z"/>
          <w:rFonts w:ascii="ＭＳ 明朝" w:eastAsia="ＭＳ 明朝" w:hAnsi="Courier New" w:cs="Times New Roman"/>
          <w:color w:val="000000" w:themeColor="text1"/>
          <w:sz w:val="18"/>
          <w:szCs w:val="18"/>
        </w:rPr>
      </w:pPr>
    </w:p>
    <w:p w14:paraId="2BAE9129" w14:textId="77777777" w:rsidR="007C6408" w:rsidRPr="00B447EE" w:rsidRDefault="007C6408" w:rsidP="007C6408">
      <w:pPr>
        <w:ind w:left="200"/>
        <w:rPr>
          <w:ins w:id="3350" w:author="竹本 夏輝 [2]" w:date="2022-04-11T19:24:00Z"/>
          <w:rFonts w:ascii="ＭＳ 明朝" w:eastAsia="ＭＳ 明朝" w:hAnsi="Courier New" w:cs="Times New Roman"/>
          <w:color w:val="000000" w:themeColor="text1"/>
          <w:sz w:val="18"/>
          <w:szCs w:val="18"/>
        </w:rPr>
      </w:pPr>
      <w:ins w:id="3351"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01</w:t>
        </w:r>
        <w:r w:rsidRPr="00B447EE">
          <w:rPr>
            <w:rFonts w:ascii="ＭＳ ゴシック" w:eastAsia="ＭＳ ゴシック" w:hAnsi="Courier New" w:cs="Times New Roman" w:hint="eastAsia"/>
            <w:color w:val="000000" w:themeColor="text1"/>
            <w:sz w:val="18"/>
            <w:szCs w:val="18"/>
          </w:rPr>
          <w:t>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目 的</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br/>
          <w:t xml:space="preserve">  </w:t>
        </w:r>
        <w:r w:rsidRPr="00B447EE">
          <w:rPr>
            <w:rFonts w:ascii="ＭＳ 明朝" w:eastAsia="ＭＳ 明朝" w:hAnsi="Courier New" w:cs="Times New Roman" w:hint="eastAsia"/>
            <w:color w:val="000000" w:themeColor="text1"/>
            <w:sz w:val="18"/>
            <w:szCs w:val="18"/>
          </w:rPr>
          <w:t>本章は、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労働協約第901条により</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が商品等を値引き購入する際の取扱いに関する事項を定める。</w:t>
        </w:r>
      </w:ins>
    </w:p>
    <w:p w14:paraId="6303A61D" w14:textId="77777777" w:rsidR="007C6408" w:rsidRPr="00B447EE" w:rsidRDefault="007C6408" w:rsidP="007C6408">
      <w:pPr>
        <w:ind w:left="200"/>
        <w:rPr>
          <w:ins w:id="3352" w:author="竹本 夏輝 [2]" w:date="2022-04-11T19:24:00Z"/>
          <w:rFonts w:ascii="ＭＳ ゴシック" w:eastAsia="ＭＳ ゴシック" w:hAnsi="Courier New" w:cs="Times New Roman"/>
          <w:color w:val="000000" w:themeColor="text1"/>
          <w:sz w:val="18"/>
          <w:szCs w:val="18"/>
        </w:rPr>
      </w:pPr>
      <w:ins w:id="3353"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購入方法</w:t>
        </w:r>
        <w:r w:rsidRPr="00B447EE">
          <w:rPr>
            <w:rFonts w:ascii="ＭＳ ゴシック" w:eastAsia="ＭＳ ゴシック" w:hAnsi="Courier New" w:cs="Times New Roman"/>
            <w:color w:val="000000" w:themeColor="text1"/>
            <w:sz w:val="18"/>
            <w:szCs w:val="18"/>
          </w:rPr>
          <w:t>)</w:t>
        </w:r>
      </w:ins>
    </w:p>
    <w:p w14:paraId="1E0886AC" w14:textId="77777777" w:rsidR="007C6408" w:rsidRPr="00B447EE" w:rsidRDefault="007C6408" w:rsidP="007C6408">
      <w:pPr>
        <w:ind w:left="200"/>
        <w:rPr>
          <w:ins w:id="3354" w:author="竹本 夏輝 [2]" w:date="2022-04-11T19:24:00Z"/>
          <w:rFonts w:ascii="ＭＳ 明朝" w:eastAsia="ＭＳ 明朝" w:hAnsi="Courier New" w:cs="Times New Roman"/>
          <w:color w:val="000000" w:themeColor="text1"/>
          <w:sz w:val="18"/>
          <w:szCs w:val="18"/>
        </w:rPr>
      </w:pPr>
      <w:ins w:id="3355" w:author="竹本 夏輝 [2]" w:date="2022-04-11T19:24:00Z">
        <w:r w:rsidRPr="00B447EE">
          <w:rPr>
            <w:rFonts w:ascii="ＭＳ 明朝" w:eastAsia="ＭＳ 明朝" w:hAnsi="Courier New" w:cs="Times New Roman" w:hint="eastAsia"/>
            <w:color w:val="000000" w:themeColor="text1"/>
            <w:sz w:val="18"/>
            <w:szCs w:val="18"/>
          </w:rPr>
          <w:t>購入方法は社員掛売とし、次の通り区分する。</w:t>
        </w:r>
      </w:ins>
    </w:p>
    <w:p w14:paraId="482329AF" w14:textId="77777777" w:rsidR="007C6408" w:rsidRPr="00B447EE" w:rsidRDefault="007C6408" w:rsidP="007C6408">
      <w:pPr>
        <w:tabs>
          <w:tab w:val="left" w:pos="540"/>
        </w:tabs>
        <w:ind w:left="700"/>
        <w:rPr>
          <w:ins w:id="3356" w:author="竹本 夏輝 [2]" w:date="2022-04-11T19:24:00Z"/>
          <w:rFonts w:ascii="ＭＳ 明朝" w:eastAsia="ＭＳ 明朝" w:hAnsi="Courier New" w:cs="Times New Roman"/>
          <w:color w:val="000000" w:themeColor="text1"/>
          <w:sz w:val="18"/>
          <w:szCs w:val="18"/>
        </w:rPr>
      </w:pPr>
      <w:ins w:id="3357" w:author="竹本 夏輝 [2]" w:date="2022-04-11T19:24:00Z">
        <w:r w:rsidRPr="00B447EE">
          <w:rPr>
            <w:rFonts w:ascii="ＭＳ 明朝" w:eastAsia="ＭＳ 明朝" w:hAnsi="Courier New" w:cs="Times New Roman" w:hint="eastAsia"/>
            <w:color w:val="000000" w:themeColor="text1"/>
            <w:sz w:val="18"/>
            <w:szCs w:val="18"/>
          </w:rPr>
          <w:t>1回払い</w:t>
        </w:r>
        <w:r w:rsidRPr="00B447EE">
          <w:rPr>
            <w:rFonts w:ascii="ＭＳ 明朝" w:eastAsia="ＭＳ 明朝" w:hAnsi="Courier New" w:cs="Times New Roman" w:hint="eastAsia"/>
            <w:color w:val="000000" w:themeColor="text1"/>
            <w:sz w:val="18"/>
            <w:szCs w:val="18"/>
          </w:rPr>
          <w:br/>
          <w:t>分割払い</w:t>
        </w:r>
      </w:ins>
    </w:p>
    <w:p w14:paraId="0802F711" w14:textId="77777777" w:rsidR="007C6408" w:rsidRPr="00B447EE" w:rsidRDefault="007C6408" w:rsidP="007C6408">
      <w:pPr>
        <w:tabs>
          <w:tab w:val="left" w:pos="700"/>
        </w:tabs>
        <w:ind w:left="200"/>
        <w:rPr>
          <w:ins w:id="3358" w:author="竹本 夏輝 [2]" w:date="2022-04-11T19:24:00Z"/>
          <w:rFonts w:ascii="ＭＳ 明朝" w:eastAsia="ＭＳ 明朝" w:hAnsi="Courier New" w:cs="Times New Roman"/>
          <w:color w:val="000000" w:themeColor="text1"/>
          <w:sz w:val="18"/>
          <w:szCs w:val="18"/>
        </w:rPr>
      </w:pPr>
      <w:ins w:id="3359" w:author="竹本 夏輝 [2]" w:date="2022-04-11T19:24:00Z">
        <w:r w:rsidRPr="00B447EE">
          <w:rPr>
            <w:rFonts w:ascii="ＭＳ 明朝" w:eastAsia="ＭＳ 明朝" w:hAnsi="Courier New" w:cs="Times New Roman" w:hint="eastAsia"/>
            <w:color w:val="000000" w:themeColor="text1"/>
            <w:sz w:val="18"/>
            <w:szCs w:val="18"/>
          </w:rPr>
          <w:t xml:space="preserve">     ボーナス１回払い</w:t>
        </w:r>
      </w:ins>
    </w:p>
    <w:p w14:paraId="74CD0E81" w14:textId="77777777" w:rsidR="007C6408" w:rsidRPr="00B447EE" w:rsidRDefault="007C6408" w:rsidP="007C6408">
      <w:pPr>
        <w:tabs>
          <w:tab w:val="left" w:pos="700"/>
        </w:tabs>
        <w:ind w:left="200"/>
        <w:rPr>
          <w:ins w:id="3360" w:author="竹本 夏輝 [2]" w:date="2022-04-11T19:24:00Z"/>
          <w:rFonts w:ascii="ＭＳ 明朝" w:eastAsia="ＭＳ 明朝" w:hAnsi="Courier New" w:cs="Times New Roman"/>
          <w:color w:val="000000" w:themeColor="text1"/>
          <w:sz w:val="18"/>
          <w:szCs w:val="18"/>
        </w:rPr>
      </w:pPr>
    </w:p>
    <w:p w14:paraId="79B26811" w14:textId="77777777" w:rsidR="007C6408" w:rsidRPr="00B447EE" w:rsidRDefault="007C6408" w:rsidP="007C6408">
      <w:pPr>
        <w:tabs>
          <w:tab w:val="left" w:pos="300"/>
        </w:tabs>
        <w:ind w:leftChars="50" w:left="105" w:firstLineChars="50" w:firstLine="90"/>
        <w:rPr>
          <w:ins w:id="3361" w:author="竹本 夏輝 [2]" w:date="2022-04-11T19:24:00Z"/>
          <w:rFonts w:ascii="ＭＳ ゴシック" w:eastAsia="ＭＳ ゴシック" w:hAnsi="Courier New" w:cs="Times New Roman"/>
          <w:color w:val="000000" w:themeColor="text1"/>
          <w:sz w:val="18"/>
          <w:szCs w:val="18"/>
        </w:rPr>
      </w:pPr>
      <w:ins w:id="3362"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引</w:t>
        </w:r>
        <w:r w:rsidRPr="00B447EE">
          <w:rPr>
            <w:rFonts w:ascii="ＭＳ ゴシック" w:eastAsia="ＭＳ ゴシック" w:hAnsi="Courier New" w:cs="Times New Roman"/>
            <w:color w:val="000000" w:themeColor="text1"/>
            <w:sz w:val="18"/>
            <w:szCs w:val="18"/>
          </w:rPr>
          <w:t>)</w:t>
        </w:r>
      </w:ins>
    </w:p>
    <w:p w14:paraId="4C4F4218" w14:textId="77777777" w:rsidR="007C6408" w:rsidRPr="00B447EE" w:rsidRDefault="007C6408" w:rsidP="007C6408">
      <w:pPr>
        <w:ind w:left="200"/>
        <w:rPr>
          <w:ins w:id="3363" w:author="竹本 夏輝 [2]" w:date="2022-04-11T19:24:00Z"/>
          <w:rFonts w:ascii="ＭＳ 明朝" w:eastAsia="ＭＳ 明朝" w:hAnsi="Courier New" w:cs="Times New Roman"/>
          <w:color w:val="000000" w:themeColor="text1"/>
          <w:sz w:val="18"/>
          <w:szCs w:val="18"/>
        </w:rPr>
      </w:pPr>
      <w:ins w:id="3364" w:author="竹本 夏輝 [2]" w:date="2022-04-11T19:24:00Z">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は、第204条の除外品を除いて</w:t>
        </w:r>
        <w:r w:rsidRPr="00B447EE">
          <w:rPr>
            <w:rFonts w:ascii="ＭＳ 明朝" w:eastAsia="ＭＳ 明朝" w:hAnsi="Courier New" w:cs="Times New Roman"/>
            <w:color w:val="000000" w:themeColor="text1"/>
            <w:sz w:val="18"/>
            <w:szCs w:val="18"/>
          </w:rPr>
          <w:t>10</w:t>
        </w:r>
        <w:r w:rsidRPr="00B447EE">
          <w:rPr>
            <w:rFonts w:ascii="ＭＳ 明朝" w:eastAsia="ＭＳ 明朝" w:hAnsi="Courier New" w:cs="Times New Roman" w:hint="eastAsia"/>
            <w:color w:val="000000" w:themeColor="text1"/>
            <w:sz w:val="18"/>
            <w:szCs w:val="18"/>
          </w:rPr>
          <w:t>％の値引きにより購入することができる。</w:t>
        </w:r>
      </w:ins>
    </w:p>
    <w:p w14:paraId="17A77E8B" w14:textId="77777777" w:rsidR="007C6408" w:rsidRPr="00B447EE" w:rsidRDefault="007C6408" w:rsidP="007C6408">
      <w:pPr>
        <w:ind w:left="200"/>
        <w:rPr>
          <w:ins w:id="3365" w:author="竹本 夏輝 [2]" w:date="2022-04-11T19:24:00Z"/>
          <w:rFonts w:ascii="ＭＳ 明朝" w:eastAsia="ＭＳ 明朝" w:hAnsi="Courier New" w:cs="Times New Roman"/>
          <w:color w:val="000000" w:themeColor="text1"/>
          <w:sz w:val="18"/>
          <w:szCs w:val="18"/>
        </w:rPr>
      </w:pPr>
      <w:ins w:id="3366" w:author="竹本 夏輝 [2]" w:date="2022-04-11T19:24:00Z">
        <w:r w:rsidRPr="00B447EE">
          <w:rPr>
            <w:rFonts w:ascii="ＭＳ 明朝" w:eastAsia="ＭＳ 明朝" w:hAnsi="Courier New" w:cs="Times New Roman" w:hint="eastAsia"/>
            <w:color w:val="000000" w:themeColor="text1"/>
            <w:sz w:val="18"/>
            <w:szCs w:val="18"/>
          </w:rPr>
          <w:t>但し、値引額に</w:t>
        </w:r>
        <w:r w:rsidRPr="00B447EE">
          <w:rPr>
            <w:rFonts w:ascii="ＭＳ 明朝" w:eastAsia="ＭＳ 明朝" w:hAnsi="Courier New" w:cs="Times New Roman"/>
            <w:color w:val="000000" w:themeColor="text1"/>
            <w:sz w:val="18"/>
            <w:szCs w:val="18"/>
          </w:rPr>
          <w:t>10</w:t>
        </w:r>
        <w:r w:rsidRPr="00B447EE">
          <w:rPr>
            <w:rFonts w:ascii="ＭＳ 明朝" w:eastAsia="ＭＳ 明朝" w:hAnsi="Courier New" w:cs="Times New Roman" w:hint="eastAsia"/>
            <w:color w:val="000000" w:themeColor="text1"/>
            <w:sz w:val="18"/>
            <w:szCs w:val="18"/>
          </w:rPr>
          <w:t>円未満の端数を生じた場合は切捨てる。</w:t>
        </w:r>
      </w:ins>
    </w:p>
    <w:p w14:paraId="0FAE5C96" w14:textId="77777777" w:rsidR="007C6408" w:rsidRPr="00B447EE" w:rsidRDefault="007C6408" w:rsidP="007C6408">
      <w:pPr>
        <w:numPr>
          <w:ilvl w:val="0"/>
          <w:numId w:val="14"/>
        </w:numPr>
        <w:adjustRightInd w:val="0"/>
        <w:spacing w:line="328" w:lineRule="exact"/>
        <w:textAlignment w:val="baseline"/>
        <w:rPr>
          <w:ins w:id="3367" w:author="竹本 夏輝 [2]" w:date="2022-04-11T19:24:00Z"/>
          <w:rFonts w:ascii="ＭＳ 明朝" w:eastAsia="ＭＳ 明朝" w:hAnsi="Courier New" w:cs="Times New Roman"/>
          <w:color w:val="000000" w:themeColor="text1"/>
          <w:sz w:val="18"/>
          <w:szCs w:val="18"/>
        </w:rPr>
      </w:pPr>
      <w:ins w:id="3368" w:author="竹本 夏輝 [2]" w:date="2022-04-11T19:24:00Z">
        <w:r w:rsidRPr="00B447EE">
          <w:rPr>
            <w:rFonts w:ascii="ＭＳ 明朝" w:eastAsia="ＭＳ 明朝" w:hAnsi="Courier New" w:cs="Times New Roman" w:hint="eastAsia"/>
            <w:color w:val="000000" w:themeColor="text1"/>
            <w:sz w:val="18"/>
            <w:szCs w:val="18"/>
          </w:rPr>
          <w:t>前項における値引きの対象は、</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品</w:t>
        </w:r>
        <w:r w:rsidRPr="00B447EE">
          <w:rPr>
            <w:rFonts w:ascii="ＭＳ 明朝" w:eastAsia="ＭＳ 明朝" w:hAnsi="Courier New" w:cs="Times New Roman"/>
            <w:color w:val="000000" w:themeColor="text1"/>
            <w:sz w:val="18"/>
            <w:szCs w:val="18"/>
          </w:rPr>
          <w:t>300</w:t>
        </w:r>
        <w:r w:rsidRPr="00B447EE">
          <w:rPr>
            <w:rFonts w:ascii="ＭＳ 明朝" w:eastAsia="ＭＳ 明朝" w:hAnsi="Courier New" w:cs="Times New Roman" w:hint="eastAsia"/>
            <w:color w:val="000000" w:themeColor="text1"/>
            <w:sz w:val="18"/>
            <w:szCs w:val="18"/>
          </w:rPr>
          <w:t>円以上のものとする。</w:t>
        </w:r>
      </w:ins>
    </w:p>
    <w:p w14:paraId="2F22A1E9" w14:textId="77777777" w:rsidR="007C6408" w:rsidRPr="00B447EE" w:rsidRDefault="007C6408" w:rsidP="007C6408">
      <w:pPr>
        <w:ind w:left="200"/>
        <w:rPr>
          <w:ins w:id="3369" w:author="竹本 夏輝 [2]" w:date="2022-04-11T19:24:00Z"/>
          <w:rFonts w:ascii="ＭＳ ゴシック" w:eastAsia="ＭＳ ゴシック" w:hAnsi="Courier New" w:cs="Times New Roman"/>
          <w:color w:val="000000" w:themeColor="text1"/>
          <w:sz w:val="18"/>
          <w:szCs w:val="18"/>
        </w:rPr>
      </w:pPr>
      <w:ins w:id="3370"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値引き除外品</w:t>
        </w:r>
        <w:r w:rsidRPr="00B447EE">
          <w:rPr>
            <w:rFonts w:ascii="ＭＳ ゴシック" w:eastAsia="ＭＳ ゴシック" w:hAnsi="Courier New" w:cs="Times New Roman"/>
            <w:color w:val="000000" w:themeColor="text1"/>
            <w:sz w:val="18"/>
            <w:szCs w:val="18"/>
          </w:rPr>
          <w:t>)</w:t>
        </w:r>
      </w:ins>
    </w:p>
    <w:p w14:paraId="5EAA430E" w14:textId="77777777" w:rsidR="007C6408" w:rsidRPr="00B447EE" w:rsidRDefault="007C6408" w:rsidP="007C6408">
      <w:pPr>
        <w:tabs>
          <w:tab w:val="left" w:pos="300"/>
        </w:tabs>
        <w:ind w:left="200" w:hanging="200"/>
        <w:rPr>
          <w:ins w:id="3371" w:author="竹本 夏輝 [2]" w:date="2022-04-11T19:24:00Z"/>
          <w:rFonts w:ascii="ＭＳ 明朝" w:eastAsia="ＭＳ 明朝" w:hAnsi="Courier New" w:cs="Times New Roman"/>
          <w:color w:val="000000" w:themeColor="text1"/>
          <w:sz w:val="18"/>
          <w:szCs w:val="18"/>
        </w:rPr>
      </w:pPr>
      <w:ins w:id="3372" w:author="竹本 夏輝 [2]" w:date="2022-04-11T19:24:00Z">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color w:val="000000" w:themeColor="text1"/>
            <w:sz w:val="18"/>
            <w:szCs w:val="18"/>
          </w:rPr>
          <w:tab/>
        </w:r>
        <w:r w:rsidRPr="00B447EE">
          <w:rPr>
            <w:rFonts w:ascii="ＭＳ 明朝" w:eastAsia="ＭＳ 明朝" w:hAnsi="Courier New" w:cs="Times New Roman" w:hint="eastAsia"/>
            <w:color w:val="000000" w:themeColor="text1"/>
            <w:sz w:val="18"/>
            <w:szCs w:val="18"/>
          </w:rPr>
          <w:t>次のものは、原則値引きの対象としない。</w:t>
        </w:r>
      </w:ins>
    </w:p>
    <w:p w14:paraId="44DB6101" w14:textId="77777777" w:rsidR="007C6408" w:rsidRPr="00B447EE" w:rsidRDefault="007C6408" w:rsidP="007C6408">
      <w:pPr>
        <w:numPr>
          <w:ilvl w:val="0"/>
          <w:numId w:val="28"/>
        </w:numPr>
        <w:adjustRightInd w:val="0"/>
        <w:spacing w:line="328" w:lineRule="exact"/>
        <w:textAlignment w:val="baseline"/>
        <w:rPr>
          <w:ins w:id="3373" w:author="竹本 夏輝 [2]" w:date="2022-04-11T19:24:00Z"/>
          <w:rFonts w:ascii="ＭＳ 明朝" w:eastAsia="ＭＳ 明朝" w:hAnsi="Courier New" w:cs="Times New Roman"/>
          <w:color w:val="000000" w:themeColor="text1"/>
          <w:sz w:val="18"/>
          <w:szCs w:val="18"/>
        </w:rPr>
      </w:pPr>
      <w:ins w:id="3374" w:author="竹本 夏輝 [2]" w:date="2022-04-11T19:24:00Z">
        <w:r w:rsidRPr="00B447EE">
          <w:rPr>
            <w:rFonts w:ascii="ＭＳ 明朝" w:eastAsia="ＭＳ 明朝" w:hAnsi="Courier New" w:cs="Times New Roman" w:hint="eastAsia"/>
            <w:color w:val="000000" w:themeColor="text1"/>
            <w:sz w:val="18"/>
            <w:szCs w:val="18"/>
          </w:rPr>
          <w:t>煙草・印紙・切手等の特殊商品</w:t>
        </w:r>
      </w:ins>
    </w:p>
    <w:p w14:paraId="2F2532F0" w14:textId="77777777" w:rsidR="007C6408" w:rsidRPr="00B447EE" w:rsidRDefault="007C6408" w:rsidP="007C6408">
      <w:pPr>
        <w:numPr>
          <w:ilvl w:val="0"/>
          <w:numId w:val="28"/>
        </w:numPr>
        <w:adjustRightInd w:val="0"/>
        <w:spacing w:line="328" w:lineRule="exact"/>
        <w:textAlignment w:val="baseline"/>
        <w:rPr>
          <w:ins w:id="3375" w:author="竹本 夏輝 [2]" w:date="2022-04-11T19:24:00Z"/>
          <w:rFonts w:ascii="ＭＳ 明朝" w:eastAsia="ＭＳ 明朝" w:hAnsi="Courier New" w:cs="Times New Roman"/>
          <w:color w:val="000000" w:themeColor="text1"/>
          <w:sz w:val="18"/>
          <w:szCs w:val="18"/>
        </w:rPr>
      </w:pPr>
      <w:ins w:id="3376" w:author="竹本 夏輝 [2]" w:date="2022-04-11T19:24:00Z">
        <w:r w:rsidRPr="00B447EE">
          <w:rPr>
            <w:rFonts w:ascii="ＭＳ 明朝" w:eastAsia="ＭＳ 明朝" w:hAnsi="Courier New" w:cs="Times New Roman" w:hint="eastAsia"/>
            <w:color w:val="000000" w:themeColor="text1"/>
            <w:sz w:val="18"/>
            <w:szCs w:val="18"/>
          </w:rPr>
          <w:t>商品券・図書券・仕立券等の金券</w:t>
        </w:r>
      </w:ins>
    </w:p>
    <w:p w14:paraId="411FF748" w14:textId="77777777" w:rsidR="007C6408" w:rsidRPr="00B447EE" w:rsidRDefault="007C6408" w:rsidP="007C6408">
      <w:pPr>
        <w:numPr>
          <w:ilvl w:val="0"/>
          <w:numId w:val="28"/>
        </w:numPr>
        <w:adjustRightInd w:val="0"/>
        <w:spacing w:line="328" w:lineRule="exact"/>
        <w:textAlignment w:val="baseline"/>
        <w:rPr>
          <w:ins w:id="3377" w:author="竹本 夏輝 [2]" w:date="2022-04-11T19:24:00Z"/>
          <w:rFonts w:ascii="ＭＳ 明朝" w:eastAsia="ＭＳ 明朝" w:hAnsi="Courier New" w:cs="Times New Roman"/>
          <w:color w:val="000000" w:themeColor="text1"/>
          <w:sz w:val="18"/>
          <w:szCs w:val="18"/>
        </w:rPr>
      </w:pPr>
      <w:ins w:id="3378" w:author="竹本 夏輝 [2]" w:date="2022-04-11T19:24:00Z">
        <w:r w:rsidRPr="00B447EE">
          <w:rPr>
            <w:rFonts w:ascii="ＭＳ 明朝" w:eastAsia="ＭＳ 明朝" w:hAnsi="Courier New" w:cs="Times New Roman" w:hint="eastAsia"/>
            <w:color w:val="000000" w:themeColor="text1"/>
            <w:sz w:val="18"/>
            <w:szCs w:val="18"/>
          </w:rPr>
          <w:t>食料品（ワイン・ギフト等の一部を除く）</w:t>
        </w:r>
      </w:ins>
    </w:p>
    <w:p w14:paraId="025E53AF" w14:textId="77777777" w:rsidR="007C6408" w:rsidRPr="00B447EE" w:rsidRDefault="007C6408" w:rsidP="007C6408">
      <w:pPr>
        <w:numPr>
          <w:ilvl w:val="0"/>
          <w:numId w:val="28"/>
        </w:numPr>
        <w:adjustRightInd w:val="0"/>
        <w:spacing w:line="328" w:lineRule="exact"/>
        <w:textAlignment w:val="baseline"/>
        <w:rPr>
          <w:ins w:id="3379" w:author="竹本 夏輝 [2]" w:date="2022-04-11T19:24:00Z"/>
          <w:rFonts w:ascii="ＭＳ 明朝" w:eastAsia="ＭＳ 明朝" w:hAnsi="Courier New" w:cs="Times New Roman"/>
          <w:color w:val="000000" w:themeColor="text1"/>
          <w:sz w:val="18"/>
          <w:szCs w:val="18"/>
        </w:rPr>
      </w:pPr>
      <w:ins w:id="3380" w:author="竹本 夏輝 [2]" w:date="2022-04-11T19:24:00Z">
        <w:r w:rsidRPr="00B447EE">
          <w:rPr>
            <w:rFonts w:ascii="ＭＳ 明朝" w:eastAsia="ＭＳ 明朝" w:hAnsi="Courier New" w:cs="Times New Roman" w:hint="eastAsia"/>
            <w:color w:val="000000" w:themeColor="text1"/>
            <w:sz w:val="18"/>
            <w:szCs w:val="18"/>
          </w:rPr>
          <w:t>仕入原価率85％を超える商品</w:t>
        </w:r>
      </w:ins>
    </w:p>
    <w:p w14:paraId="77BD21D5" w14:textId="77777777" w:rsidR="007C6408" w:rsidRPr="00B447EE" w:rsidRDefault="007C6408" w:rsidP="007C6408">
      <w:pPr>
        <w:numPr>
          <w:ilvl w:val="0"/>
          <w:numId w:val="28"/>
        </w:numPr>
        <w:adjustRightInd w:val="0"/>
        <w:spacing w:line="328" w:lineRule="exact"/>
        <w:textAlignment w:val="baseline"/>
        <w:rPr>
          <w:ins w:id="3381" w:author="竹本 夏輝 [2]" w:date="2022-04-11T19:24:00Z"/>
          <w:rFonts w:ascii="ＭＳ 明朝" w:eastAsia="ＭＳ 明朝" w:hAnsi="Courier New" w:cs="Times New Roman"/>
          <w:color w:val="000000" w:themeColor="text1"/>
          <w:sz w:val="18"/>
          <w:szCs w:val="18"/>
        </w:rPr>
      </w:pPr>
      <w:ins w:id="3382" w:author="竹本 夏輝 [2]" w:date="2022-04-11T19:24:00Z">
        <w:r w:rsidRPr="00B447EE">
          <w:rPr>
            <w:rFonts w:ascii="ＭＳ 明朝" w:eastAsia="ＭＳ 明朝" w:hAnsi="Courier New" w:cs="Times New Roman" w:hint="eastAsia"/>
            <w:color w:val="000000" w:themeColor="text1"/>
            <w:sz w:val="18"/>
            <w:szCs w:val="18"/>
          </w:rPr>
          <w:t>自動車・地金</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白金・金・銀</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等の商品</w:t>
        </w:r>
      </w:ins>
    </w:p>
    <w:p w14:paraId="2DC7F09A" w14:textId="77777777" w:rsidR="007C6408" w:rsidRPr="00B447EE" w:rsidRDefault="007C6408" w:rsidP="007C6408">
      <w:pPr>
        <w:numPr>
          <w:ilvl w:val="0"/>
          <w:numId w:val="28"/>
        </w:numPr>
        <w:adjustRightInd w:val="0"/>
        <w:spacing w:line="328" w:lineRule="exact"/>
        <w:textAlignment w:val="baseline"/>
        <w:rPr>
          <w:ins w:id="3383" w:author="竹本 夏輝 [2]" w:date="2022-04-11T19:24:00Z"/>
          <w:rFonts w:ascii="ＭＳ 明朝" w:eastAsia="ＭＳ 明朝" w:hAnsi="Courier New" w:cs="Times New Roman"/>
          <w:color w:val="000000" w:themeColor="text1"/>
          <w:sz w:val="18"/>
          <w:szCs w:val="18"/>
        </w:rPr>
      </w:pPr>
      <w:ins w:id="3384" w:author="竹本 夏輝 [2]" w:date="2022-04-11T19:24:00Z">
        <w:r w:rsidRPr="00B447EE">
          <w:rPr>
            <w:rFonts w:ascii="ＭＳ 明朝" w:eastAsia="ＭＳ 明朝" w:hAnsi="Courier New" w:cs="Times New Roman" w:hint="eastAsia"/>
            <w:color w:val="000000" w:themeColor="text1"/>
            <w:sz w:val="18"/>
            <w:szCs w:val="18"/>
          </w:rPr>
          <w:t>外商直納の商品</w:t>
        </w:r>
      </w:ins>
    </w:p>
    <w:p w14:paraId="6A66170A" w14:textId="77777777" w:rsidR="007C6408" w:rsidRPr="00B447EE" w:rsidRDefault="007C6408" w:rsidP="007C6408">
      <w:pPr>
        <w:numPr>
          <w:ilvl w:val="0"/>
          <w:numId w:val="28"/>
        </w:numPr>
        <w:adjustRightInd w:val="0"/>
        <w:spacing w:line="328" w:lineRule="exact"/>
        <w:textAlignment w:val="baseline"/>
        <w:rPr>
          <w:ins w:id="3385" w:author="竹本 夏輝 [2]" w:date="2022-04-11T19:24:00Z"/>
          <w:rFonts w:ascii="ＭＳ 明朝" w:eastAsia="ＭＳ 明朝" w:hAnsi="Courier New" w:cs="Times New Roman"/>
          <w:color w:val="000000" w:themeColor="text1"/>
          <w:sz w:val="18"/>
          <w:szCs w:val="18"/>
        </w:rPr>
      </w:pPr>
      <w:ins w:id="3386" w:author="竹本 夏輝 [2]" w:date="2022-04-11T19:24:00Z">
        <w:r w:rsidRPr="00B447EE">
          <w:rPr>
            <w:rFonts w:ascii="ＭＳ 明朝" w:eastAsia="ＭＳ 明朝" w:hAnsi="Courier New" w:cs="Times New Roman" w:hint="eastAsia"/>
            <w:color w:val="000000" w:themeColor="text1"/>
            <w:sz w:val="18"/>
            <w:szCs w:val="18"/>
          </w:rPr>
          <w:t>旅行代金・各種会員権・各種会費・文化教室受講料・プレイガイド・写真・食堂及び屋上諸施設等の委託業務関係</w:t>
        </w:r>
      </w:ins>
    </w:p>
    <w:p w14:paraId="698EC554" w14:textId="77777777" w:rsidR="007C6408" w:rsidRPr="00B447EE" w:rsidRDefault="007C6408" w:rsidP="007C6408">
      <w:pPr>
        <w:numPr>
          <w:ilvl w:val="0"/>
          <w:numId w:val="28"/>
        </w:numPr>
        <w:adjustRightInd w:val="0"/>
        <w:spacing w:line="328" w:lineRule="exact"/>
        <w:textAlignment w:val="baseline"/>
        <w:rPr>
          <w:ins w:id="3387" w:author="竹本 夏輝 [2]" w:date="2022-04-11T19:24:00Z"/>
          <w:rFonts w:ascii="ＭＳ 明朝" w:eastAsia="ＭＳ 明朝" w:hAnsi="Courier New" w:cs="Times New Roman"/>
          <w:color w:val="000000" w:themeColor="text1"/>
          <w:sz w:val="18"/>
          <w:szCs w:val="18"/>
        </w:rPr>
      </w:pPr>
      <w:ins w:id="3388" w:author="竹本 夏輝 [2]" w:date="2022-04-11T19:24:00Z">
        <w:r w:rsidRPr="00B447EE">
          <w:rPr>
            <w:rFonts w:ascii="ＭＳ 明朝" w:eastAsia="ＭＳ 明朝" w:hAnsi="Courier New" w:cs="Times New Roman" w:hint="eastAsia"/>
            <w:color w:val="000000" w:themeColor="text1"/>
            <w:sz w:val="18"/>
            <w:szCs w:val="18"/>
          </w:rPr>
          <w:t>箱代・加工料・送料等</w:t>
        </w:r>
      </w:ins>
    </w:p>
    <w:p w14:paraId="25351A88" w14:textId="77777777" w:rsidR="007C6408" w:rsidRPr="00B447EE" w:rsidRDefault="007C6408" w:rsidP="007C6408">
      <w:pPr>
        <w:numPr>
          <w:ilvl w:val="0"/>
          <w:numId w:val="28"/>
        </w:numPr>
        <w:adjustRightInd w:val="0"/>
        <w:spacing w:line="328" w:lineRule="exact"/>
        <w:textAlignment w:val="baseline"/>
        <w:rPr>
          <w:ins w:id="3389" w:author="竹本 夏輝 [2]" w:date="2022-04-11T19:24:00Z"/>
          <w:rFonts w:ascii="ＭＳ 明朝" w:eastAsia="ＭＳ 明朝" w:hAnsi="Courier New" w:cs="Times New Roman"/>
          <w:color w:val="000000" w:themeColor="text1"/>
          <w:sz w:val="18"/>
          <w:szCs w:val="18"/>
        </w:rPr>
      </w:pPr>
      <w:ins w:id="3390" w:author="竹本 夏輝 [2]" w:date="2022-04-11T19:24:00Z">
        <w:r w:rsidRPr="00B447EE">
          <w:rPr>
            <w:rFonts w:ascii="ＭＳ 明朝" w:eastAsia="ＭＳ 明朝" w:hAnsi="Courier New" w:cs="Times New Roman" w:hint="eastAsia"/>
            <w:color w:val="000000" w:themeColor="text1"/>
            <w:sz w:val="18"/>
            <w:szCs w:val="18"/>
          </w:rPr>
          <w:t>その他特に定めた廉売品等、会社・店舗の指定する商品及びサービス</w:t>
        </w:r>
      </w:ins>
    </w:p>
    <w:p w14:paraId="0147A648" w14:textId="77777777" w:rsidR="007C6408" w:rsidRPr="00B447EE" w:rsidRDefault="007C6408" w:rsidP="007C6408">
      <w:pPr>
        <w:tabs>
          <w:tab w:val="left" w:pos="300"/>
        </w:tabs>
        <w:ind w:left="200"/>
        <w:rPr>
          <w:ins w:id="3391" w:author="竹本 夏輝 [2]" w:date="2022-04-11T19:24:00Z"/>
          <w:rFonts w:ascii="ＭＳ ゴシック" w:eastAsia="ＭＳ ゴシック" w:hAnsi="Courier New" w:cs="Times New Roman"/>
          <w:color w:val="000000" w:themeColor="text1"/>
          <w:sz w:val="18"/>
          <w:szCs w:val="18"/>
        </w:rPr>
      </w:pPr>
      <w:ins w:id="3392"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05条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カードの発行</w:t>
        </w:r>
        <w:r w:rsidRPr="00B447EE">
          <w:rPr>
            <w:rFonts w:ascii="ＭＳ ゴシック" w:eastAsia="ＭＳ ゴシック" w:hAnsi="Courier New" w:cs="Times New Roman"/>
            <w:color w:val="000000" w:themeColor="text1"/>
            <w:sz w:val="18"/>
            <w:szCs w:val="18"/>
          </w:rPr>
          <w:t>)</w:t>
        </w:r>
      </w:ins>
    </w:p>
    <w:p w14:paraId="34C2C796" w14:textId="77777777" w:rsidR="007C6408" w:rsidRPr="00B447EE" w:rsidRDefault="007C6408" w:rsidP="007C6408">
      <w:pPr>
        <w:ind w:left="180" w:hangingChars="100" w:hanging="180"/>
        <w:rPr>
          <w:ins w:id="3393" w:author="竹本 夏輝 [2]" w:date="2022-04-11T19:24:00Z"/>
          <w:rFonts w:ascii="ＭＳ 明朝" w:eastAsia="ＭＳ 明朝" w:hAnsi="Courier New" w:cs="Times New Roman"/>
          <w:color w:val="000000" w:themeColor="text1"/>
          <w:sz w:val="18"/>
          <w:szCs w:val="18"/>
        </w:rPr>
      </w:pPr>
      <w:ins w:id="3394" w:author="竹本 夏輝 [2]" w:date="2022-04-11T19:24:00Z">
        <w:r w:rsidRPr="00B447EE">
          <w:rPr>
            <w:rFonts w:ascii="ＭＳ 明朝" w:eastAsia="ＭＳ 明朝" w:hAnsi="Courier New" w:cs="Times New Roman" w:hint="eastAsia"/>
            <w:color w:val="000000" w:themeColor="text1"/>
            <w:sz w:val="18"/>
            <w:szCs w:val="18"/>
          </w:rPr>
          <w:t xml:space="preserve">  </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は、掛売で購入するとき、グループエムアイカード（以下「エムアイカード」という。）を使用するものとする。</w:t>
        </w:r>
        <w:r w:rsidRPr="00B447EE">
          <w:rPr>
            <w:rFonts w:ascii="ＭＳ 明朝" w:eastAsia="ＭＳ 明朝" w:hAnsi="Courier New" w:cs="Times New Roman" w:hint="eastAsia"/>
            <w:color w:val="000000" w:themeColor="text1"/>
            <w:sz w:val="18"/>
            <w:szCs w:val="18"/>
          </w:rPr>
          <w:br/>
          <w:t>② エムアイカードとは、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本人が、別に定めるエムアイカード会員規約</w:t>
        </w:r>
        <w:r w:rsidRPr="00B447EE">
          <w:rPr>
            <w:rFonts w:ascii="ＭＳ 明朝" w:eastAsia="ＭＳ 明朝" w:hAnsi="Courier New" w:cs="Times New Roman" w:hint="eastAsia"/>
            <w:color w:val="000000" w:themeColor="text1"/>
            <w:sz w:val="18"/>
            <w:szCs w:val="18"/>
          </w:rPr>
          <w:lastRenderedPageBreak/>
          <w:t>を承認のうえ、株式会社エムアイカード（以下「エムアイカード社」という。）にカード利用の申込みを行い、同社がそれを認めた者に対して発行するクレジットカードをいう。</w:t>
        </w:r>
      </w:ins>
    </w:p>
    <w:p w14:paraId="2F6F9E82" w14:textId="77777777" w:rsidR="007C6408" w:rsidRPr="00B447EE" w:rsidRDefault="007C6408" w:rsidP="007C6408">
      <w:pPr>
        <w:ind w:left="200" w:firstLineChars="100" w:firstLine="180"/>
        <w:rPr>
          <w:ins w:id="3395" w:author="竹本 夏輝 [2]" w:date="2022-04-11T19:24:00Z"/>
          <w:rFonts w:ascii="ＭＳ ゴシック" w:eastAsia="ＭＳ ゴシック" w:hAnsi="Courier New" w:cs="Times New Roman"/>
          <w:color w:val="000000" w:themeColor="text1"/>
          <w:sz w:val="18"/>
          <w:szCs w:val="18"/>
        </w:rPr>
      </w:pPr>
      <w:ins w:id="3396" w:author="竹本 夏輝 [2]" w:date="2022-04-11T19:24:00Z">
        <w:r w:rsidRPr="00B447EE">
          <w:rPr>
            <w:rFonts w:ascii="ＭＳ 明朝" w:eastAsia="ＭＳ 明朝" w:hAnsi="Courier New" w:cs="Times New Roman" w:hint="eastAsia"/>
            <w:color w:val="000000" w:themeColor="text1"/>
            <w:sz w:val="18"/>
            <w:szCs w:val="18"/>
          </w:rPr>
          <w:t xml:space="preserve">③ </w:t>
        </w:r>
        <w:r w:rsidRPr="00B447EE">
          <w:rPr>
            <w:rFonts w:ascii="ＭＳ 明朝" w:eastAsia="ＭＳ 明朝" w:hAnsi="ＭＳ ゴシック" w:cs="Times New Roman" w:hint="eastAsia"/>
            <w:color w:val="000000" w:themeColor="text1"/>
            <w:sz w:val="18"/>
            <w:szCs w:val="18"/>
          </w:rPr>
          <w:t>本人がエムアイカードの利用対象者となり得ない場合は、労使協議の上、別途対応する。</w:t>
        </w:r>
        <w:r w:rsidRPr="00B447EE">
          <w:rPr>
            <w:rFonts w:ascii="ＭＳ ゴシック" w:eastAsia="ＭＳ ゴシック" w:hAnsi="Courier New" w:cs="Times New Roman" w:hint="eastAsia"/>
            <w:color w:val="000000" w:themeColor="text1"/>
            <w:sz w:val="18"/>
            <w:szCs w:val="18"/>
          </w:rPr>
          <w:br/>
        </w:r>
        <w:r>
          <w:rPr>
            <w:rFonts w:ascii="ＭＳ ゴシック" w:eastAsia="ＭＳ ゴシック" w:hAnsi="Courier New" w:cs="Times New Roman" w:hint="eastAsia"/>
            <w:color w:val="000000" w:themeColor="text1"/>
            <w:sz w:val="18"/>
            <w:szCs w:val="18"/>
          </w:rPr>
          <w:t>第3</w:t>
        </w:r>
        <w:r w:rsidRPr="00B447EE">
          <w:rPr>
            <w:rFonts w:ascii="ＭＳ ゴシック" w:eastAsia="ＭＳ ゴシック" w:hAnsi="Courier New" w:cs="Times New Roman"/>
            <w:color w:val="000000" w:themeColor="text1"/>
            <w:sz w:val="18"/>
            <w:szCs w:val="18"/>
          </w:rPr>
          <w:t>0</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利用対象者及び支払責任</w:t>
        </w:r>
        <w:r w:rsidRPr="00B447EE">
          <w:rPr>
            <w:rFonts w:ascii="ＭＳ ゴシック" w:eastAsia="ＭＳ ゴシック" w:hAnsi="Courier New" w:cs="Times New Roman"/>
            <w:color w:val="000000" w:themeColor="text1"/>
            <w:sz w:val="18"/>
            <w:szCs w:val="18"/>
          </w:rPr>
          <w:t xml:space="preserve">) </w:t>
        </w:r>
      </w:ins>
    </w:p>
    <w:p w14:paraId="6820BE79" w14:textId="77777777" w:rsidR="007C6408" w:rsidRPr="00B447EE" w:rsidRDefault="007C6408" w:rsidP="007C6408">
      <w:pPr>
        <w:ind w:left="200"/>
        <w:rPr>
          <w:ins w:id="3397" w:author="竹本 夏輝 [2]" w:date="2022-04-11T19:24:00Z"/>
          <w:rFonts w:ascii="ＭＳ 明朝" w:eastAsia="ＭＳ 明朝" w:hAnsi="Courier New" w:cs="Times New Roman"/>
          <w:color w:val="000000" w:themeColor="text1"/>
          <w:sz w:val="18"/>
          <w:szCs w:val="18"/>
        </w:rPr>
      </w:pPr>
      <w:ins w:id="3398" w:author="竹本 夏輝 [2]" w:date="2022-04-11T19:24:00Z">
        <w:r w:rsidRPr="00B447EE">
          <w:rPr>
            <w:rFonts w:ascii="ＭＳ 明朝" w:eastAsia="ＭＳ 明朝" w:hAnsi="Courier New" w:cs="Times New Roman" w:hint="eastAsia"/>
            <w:color w:val="000000" w:themeColor="text1"/>
            <w:sz w:val="18"/>
            <w:szCs w:val="18"/>
          </w:rPr>
          <w:t>社員掛売の利用対象者は、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本人及び本人より申込みのあった配偶者・本人の両親・子</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及び次の同居家族とし、エムアイカード社は各々に対し１枚ずつエムアイカードを交付（貸与）する。</w:t>
        </w:r>
      </w:ins>
    </w:p>
    <w:p w14:paraId="4B3816F7" w14:textId="77777777" w:rsidR="007C6408" w:rsidRPr="00B447EE" w:rsidRDefault="007C6408" w:rsidP="007C6408">
      <w:pPr>
        <w:numPr>
          <w:ilvl w:val="0"/>
          <w:numId w:val="15"/>
        </w:numPr>
        <w:tabs>
          <w:tab w:val="num" w:pos="500"/>
        </w:tabs>
        <w:adjustRightInd w:val="0"/>
        <w:spacing w:line="328" w:lineRule="exact"/>
        <w:textAlignment w:val="baseline"/>
        <w:rPr>
          <w:ins w:id="3399" w:author="竹本 夏輝 [2]" w:date="2022-04-11T19:24:00Z"/>
          <w:rFonts w:ascii="ＭＳ 明朝" w:eastAsia="ＭＳ 明朝" w:hAnsi="Courier New" w:cs="Times New Roman"/>
          <w:color w:val="000000" w:themeColor="text1"/>
          <w:sz w:val="18"/>
          <w:szCs w:val="18"/>
        </w:rPr>
      </w:pPr>
      <w:ins w:id="3400" w:author="竹本 夏輝 [2]" w:date="2022-04-11T19:24:00Z">
        <w:r w:rsidRPr="00B447EE">
          <w:rPr>
            <w:rFonts w:ascii="ＭＳ 明朝" w:eastAsia="ＭＳ 明朝" w:hAnsi="Courier New" w:cs="Times New Roman" w:hint="eastAsia"/>
            <w:color w:val="000000" w:themeColor="text1"/>
            <w:sz w:val="18"/>
            <w:szCs w:val="18"/>
          </w:rPr>
          <w:t>配偶者の両親</w:t>
        </w:r>
      </w:ins>
    </w:p>
    <w:p w14:paraId="41D5CC36" w14:textId="77777777" w:rsidR="007C6408" w:rsidRPr="00B447EE" w:rsidRDefault="007C6408" w:rsidP="007C6408">
      <w:pPr>
        <w:numPr>
          <w:ilvl w:val="0"/>
          <w:numId w:val="15"/>
        </w:numPr>
        <w:tabs>
          <w:tab w:val="num" w:pos="500"/>
        </w:tabs>
        <w:adjustRightInd w:val="0"/>
        <w:spacing w:line="328" w:lineRule="exact"/>
        <w:textAlignment w:val="baseline"/>
        <w:rPr>
          <w:ins w:id="3401" w:author="竹本 夏輝 [2]" w:date="2022-04-11T19:24:00Z"/>
          <w:rFonts w:ascii="ＭＳ 明朝" w:eastAsia="ＭＳ 明朝" w:hAnsi="Courier New" w:cs="Times New Roman"/>
          <w:color w:val="000000" w:themeColor="text1"/>
          <w:sz w:val="18"/>
          <w:szCs w:val="18"/>
        </w:rPr>
      </w:pPr>
      <w:ins w:id="3402" w:author="竹本 夏輝 [2]" w:date="2022-04-11T19:24:00Z">
        <w:r w:rsidRPr="00B447EE">
          <w:rPr>
            <w:rFonts w:ascii="ＭＳ 明朝" w:eastAsia="ＭＳ 明朝" w:hAnsi="Courier New" w:cs="Times New Roman" w:hint="eastAsia"/>
            <w:color w:val="000000" w:themeColor="text1"/>
            <w:sz w:val="18"/>
            <w:szCs w:val="18"/>
          </w:rPr>
          <w:t>子の配偶者で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ins>
    </w:p>
    <w:p w14:paraId="4207FC39" w14:textId="77777777" w:rsidR="007C6408" w:rsidRPr="00B447EE" w:rsidRDefault="007C6408" w:rsidP="007C6408">
      <w:pPr>
        <w:numPr>
          <w:ilvl w:val="0"/>
          <w:numId w:val="15"/>
        </w:numPr>
        <w:tabs>
          <w:tab w:val="num" w:pos="500"/>
        </w:tabs>
        <w:adjustRightInd w:val="0"/>
        <w:spacing w:line="328" w:lineRule="exact"/>
        <w:textAlignment w:val="baseline"/>
        <w:rPr>
          <w:ins w:id="3403" w:author="竹本 夏輝 [2]" w:date="2022-04-11T19:24:00Z"/>
          <w:rFonts w:ascii="ＭＳ 明朝" w:eastAsia="ＭＳ 明朝" w:hAnsi="Courier New" w:cs="Times New Roman"/>
          <w:color w:val="000000" w:themeColor="text1"/>
          <w:sz w:val="18"/>
          <w:szCs w:val="18"/>
        </w:rPr>
      </w:pPr>
      <w:ins w:id="3404" w:author="竹本 夏輝 [2]" w:date="2022-04-11T19:24:00Z">
        <w:r w:rsidRPr="00B447EE">
          <w:rPr>
            <w:rFonts w:ascii="ＭＳ 明朝" w:eastAsia="ＭＳ 明朝" w:hAnsi="Courier New" w:cs="Times New Roman" w:hint="eastAsia"/>
            <w:color w:val="000000" w:themeColor="text1"/>
            <w:sz w:val="18"/>
            <w:szCs w:val="18"/>
          </w:rPr>
          <w:t>本人の兄弟姉妹で</w:t>
        </w:r>
        <w:r w:rsidRPr="00B447EE">
          <w:rPr>
            <w:rFonts w:ascii="ＭＳ 明朝" w:eastAsia="ＭＳ 明朝" w:hAnsi="Courier New" w:cs="Times New Roman"/>
            <w:color w:val="000000" w:themeColor="text1"/>
            <w:sz w:val="18"/>
            <w:szCs w:val="18"/>
          </w:rPr>
          <w:t>18</w:t>
        </w:r>
        <w:r w:rsidRPr="00B447EE">
          <w:rPr>
            <w:rFonts w:ascii="ＭＳ 明朝" w:eastAsia="ＭＳ 明朝" w:hAnsi="Courier New" w:cs="Times New Roman" w:hint="eastAsia"/>
            <w:color w:val="000000" w:themeColor="text1"/>
            <w:sz w:val="18"/>
            <w:szCs w:val="18"/>
          </w:rPr>
          <w:t>才以上の者</w:t>
        </w:r>
      </w:ins>
    </w:p>
    <w:p w14:paraId="4763F0EC" w14:textId="77777777" w:rsidR="007C6408" w:rsidRPr="00B447EE" w:rsidRDefault="007C6408" w:rsidP="007C6408">
      <w:pPr>
        <w:ind w:left="200"/>
        <w:rPr>
          <w:ins w:id="3405" w:author="竹本 夏輝 [2]" w:date="2022-04-11T19:24:00Z"/>
          <w:rFonts w:ascii="ＭＳ 明朝" w:eastAsia="ＭＳ 明朝" w:hAnsi="Courier New" w:cs="Times New Roman"/>
          <w:color w:val="000000" w:themeColor="text1"/>
          <w:sz w:val="18"/>
          <w:szCs w:val="18"/>
        </w:rPr>
      </w:pPr>
      <w:ins w:id="3406" w:author="竹本 夏輝 [2]" w:date="2022-04-11T19:24:00Z">
        <w:r w:rsidRPr="00B447EE">
          <w:rPr>
            <w:rFonts w:ascii="ＭＳ 明朝" w:eastAsia="ＭＳ 明朝" w:hAnsi="Courier New" w:cs="Times New Roman" w:hint="eastAsia"/>
            <w:color w:val="000000" w:themeColor="text1"/>
            <w:sz w:val="18"/>
            <w:szCs w:val="18"/>
          </w:rPr>
          <w:t>但し、家族カードの発行枚数は、配偶者に1枚、その他の家族に3枚までとする。</w:t>
        </w:r>
      </w:ins>
    </w:p>
    <w:p w14:paraId="601E5BE2" w14:textId="77777777" w:rsidR="007C6408" w:rsidRPr="00B447EE" w:rsidRDefault="007C6408" w:rsidP="007C6408">
      <w:pPr>
        <w:ind w:leftChars="82" w:left="172"/>
        <w:rPr>
          <w:ins w:id="3407" w:author="竹本 夏輝 [2]" w:date="2022-04-11T19:24:00Z"/>
          <w:rFonts w:ascii="ＭＳ 明朝" w:eastAsia="ＭＳ 明朝" w:hAnsi="ＭＳ ゴシック" w:cs="Times New Roman"/>
          <w:color w:val="000000" w:themeColor="text1"/>
          <w:sz w:val="18"/>
          <w:szCs w:val="18"/>
        </w:rPr>
      </w:pPr>
      <w:ins w:id="3408" w:author="竹本 夏輝 [2]" w:date="2022-04-11T19:24:00Z">
        <w:r w:rsidRPr="00B447EE">
          <w:rPr>
            <w:rFonts w:ascii="ＭＳ 明朝" w:eastAsia="ＭＳ 明朝" w:hAnsi="Courier New" w:cs="Times New Roman" w:hint="eastAsia"/>
            <w:color w:val="000000" w:themeColor="text1"/>
            <w:sz w:val="18"/>
            <w:szCs w:val="18"/>
          </w:rPr>
          <w:t>② エムアイカードによる購入代金は、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本人の責任において規定の日までに支払わなければならない。</w:t>
        </w:r>
        <w:r w:rsidRPr="00B447EE">
          <w:rPr>
            <w:rFonts w:ascii="ＭＳ 明朝" w:eastAsia="ＭＳ 明朝" w:hAnsi="ＭＳ ゴシック" w:cs="Times New Roman" w:hint="eastAsia"/>
            <w:color w:val="000000" w:themeColor="text1"/>
            <w:sz w:val="18"/>
            <w:szCs w:val="18"/>
          </w:rPr>
          <w:t>なお、支払いを延滞したときは、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ＭＳ ゴシック" w:cs="Times New Roman" w:hint="eastAsia"/>
            <w:color w:val="000000" w:themeColor="text1"/>
            <w:sz w:val="18"/>
            <w:szCs w:val="18"/>
          </w:rPr>
          <w:t>本人が当該債務に対する遅延損害金を支払うものとし、その規定については、別に定めるエムアイカード会員規約に基づくものとする。</w:t>
        </w:r>
      </w:ins>
    </w:p>
    <w:p w14:paraId="07B7D841" w14:textId="77777777" w:rsidR="007C6408" w:rsidRPr="00B447EE" w:rsidRDefault="007C6408" w:rsidP="007C6408">
      <w:pPr>
        <w:tabs>
          <w:tab w:val="left" w:pos="300"/>
        </w:tabs>
        <w:ind w:left="200"/>
        <w:rPr>
          <w:ins w:id="3409" w:author="竹本 夏輝 [2]" w:date="2022-04-11T19:24:00Z"/>
          <w:rFonts w:ascii="ＭＳ ゴシック" w:eastAsia="ＭＳ ゴシック" w:hAnsi="Courier New" w:cs="Times New Roman"/>
          <w:color w:val="000000" w:themeColor="text1"/>
          <w:sz w:val="18"/>
          <w:szCs w:val="18"/>
        </w:rPr>
      </w:pPr>
      <w:ins w:id="3410"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利用可能額</w:t>
        </w:r>
        <w:r w:rsidRPr="00B447EE">
          <w:rPr>
            <w:rFonts w:ascii="ＭＳ ゴシック" w:eastAsia="ＭＳ ゴシック" w:hAnsi="Courier New" w:cs="Times New Roman"/>
            <w:color w:val="000000" w:themeColor="text1"/>
            <w:sz w:val="18"/>
            <w:szCs w:val="18"/>
          </w:rPr>
          <w:t>)</w:t>
        </w:r>
      </w:ins>
    </w:p>
    <w:p w14:paraId="32EFDF59" w14:textId="77777777" w:rsidR="007C6408" w:rsidRPr="00B447EE" w:rsidRDefault="007C6408" w:rsidP="007C6408">
      <w:pPr>
        <w:ind w:left="200"/>
        <w:rPr>
          <w:ins w:id="3411" w:author="竹本 夏輝 [2]" w:date="2022-04-11T19:24:00Z"/>
          <w:rFonts w:ascii="ＭＳ 明朝" w:eastAsia="ＭＳ 明朝" w:hAnsi="Courier New" w:cs="Times New Roman"/>
          <w:color w:val="000000" w:themeColor="text1"/>
          <w:sz w:val="18"/>
          <w:szCs w:val="18"/>
        </w:rPr>
      </w:pPr>
      <w:ins w:id="3412" w:author="竹本 夏輝 [2]" w:date="2022-04-11T19:24:00Z">
        <w:r w:rsidRPr="00B447EE">
          <w:rPr>
            <w:rFonts w:ascii="ＭＳ 明朝" w:eastAsia="ＭＳ 明朝" w:hAnsi="Courier New" w:cs="Times New Roman" w:hint="eastAsia"/>
            <w:color w:val="000000" w:themeColor="text1"/>
            <w:sz w:val="18"/>
            <w:szCs w:val="18"/>
          </w:rPr>
          <w:t>エムアイカードの利用可能額とは、</w:t>
        </w:r>
        <w:r w:rsidRPr="00E43103">
          <w:rPr>
            <w:rFonts w:ascii="ＭＳ 明朝" w:eastAsia="ＭＳ 明朝" w:hAnsi="Century" w:cs="Times New Roman" w:hint="eastAsia"/>
            <w:color w:val="000000"/>
            <w:kern w:val="0"/>
            <w:sz w:val="18"/>
            <w:szCs w:val="18"/>
          </w:rPr>
          <w:t>スペシャリティスタッフ（</w:t>
        </w:r>
        <w:r>
          <w:rPr>
            <w:rFonts w:ascii="ＭＳ 明朝" w:eastAsia="ＭＳ 明朝" w:hAnsi="Century" w:cs="Times New Roman" w:hint="eastAsia"/>
            <w:color w:val="000000"/>
            <w:kern w:val="0"/>
            <w:sz w:val="18"/>
            <w:szCs w:val="18"/>
          </w:rPr>
          <w:t>無期</w:t>
        </w:r>
        <w:r w:rsidRPr="00E43103">
          <w:rPr>
            <w:rFonts w:ascii="ＭＳ 明朝" w:eastAsia="ＭＳ 明朝" w:hAnsi="Century" w:cs="Times New Roman" w:hint="eastAsia"/>
            <w:color w:val="000000"/>
            <w:kern w:val="0"/>
            <w:sz w:val="18"/>
            <w:szCs w:val="18"/>
          </w:rPr>
          <w:t>)</w:t>
        </w:r>
        <w:r w:rsidRPr="00B447EE">
          <w:rPr>
            <w:rFonts w:ascii="ＭＳ 明朝" w:eastAsia="ＭＳ 明朝" w:hAnsi="Courier New" w:cs="Times New Roman" w:hint="eastAsia"/>
            <w:color w:val="000000" w:themeColor="text1"/>
            <w:sz w:val="18"/>
            <w:szCs w:val="18"/>
          </w:rPr>
          <w:t>本人および家族に対する利用可能額を合計してエムアイカード社が審査・決定した額をいい、エムアイカード社はその決定内容に応じた限度額（クレジットライン）を各人に設定する。</w:t>
        </w:r>
      </w:ins>
    </w:p>
    <w:p w14:paraId="375839D7" w14:textId="77777777" w:rsidR="007C6408" w:rsidRPr="00B447EE" w:rsidRDefault="007C6408" w:rsidP="007C6408">
      <w:pPr>
        <w:ind w:leftChars="82" w:left="172"/>
        <w:rPr>
          <w:ins w:id="3413" w:author="竹本 夏輝 [2]" w:date="2022-04-11T19:24:00Z"/>
          <w:rFonts w:ascii="ＭＳ ゴシック" w:eastAsia="ＭＳ ゴシック" w:hAnsi="Courier New" w:cs="Times New Roman"/>
          <w:color w:val="000000" w:themeColor="text1"/>
          <w:sz w:val="18"/>
          <w:szCs w:val="18"/>
        </w:rPr>
      </w:pPr>
      <w:ins w:id="3414" w:author="竹本 夏輝 [2]" w:date="2022-04-11T19:24:00Z">
        <w:r w:rsidRPr="00B447EE">
          <w:rPr>
            <w:rFonts w:ascii="ＭＳ 明朝" w:eastAsia="ＭＳ 明朝" w:hAnsi="Courier New" w:cs="Times New Roman" w:hint="eastAsia"/>
            <w:color w:val="000000" w:themeColor="text1"/>
            <w:sz w:val="18"/>
            <w:szCs w:val="18"/>
          </w:rPr>
          <w:t>② 結婚・新増築・弔事その他特別の事情があるときは、エムアイカード社は本人からの届出及び同社の審査により、限度額の増額を認めることがある。</w:t>
        </w:r>
      </w:ins>
    </w:p>
    <w:p w14:paraId="4EAFC525" w14:textId="77777777" w:rsidR="007C6408" w:rsidRPr="00B447EE" w:rsidRDefault="007C6408" w:rsidP="007C6408">
      <w:pPr>
        <w:ind w:left="200"/>
        <w:rPr>
          <w:ins w:id="3415" w:author="竹本 夏輝 [2]" w:date="2022-04-11T19:24:00Z"/>
          <w:rFonts w:ascii="ＭＳ ゴシック" w:eastAsia="ＭＳ ゴシック" w:hAnsi="Courier New" w:cs="Times New Roman"/>
          <w:color w:val="000000" w:themeColor="text1"/>
          <w:sz w:val="18"/>
          <w:szCs w:val="18"/>
        </w:rPr>
      </w:pPr>
      <w:ins w:id="3416"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値引の方法</w:t>
        </w:r>
        <w:r w:rsidRPr="00B447EE">
          <w:rPr>
            <w:rFonts w:ascii="ＭＳ ゴシック" w:eastAsia="ＭＳ ゴシック" w:hAnsi="Courier New" w:cs="Times New Roman"/>
            <w:color w:val="000000" w:themeColor="text1"/>
            <w:sz w:val="18"/>
            <w:szCs w:val="18"/>
          </w:rPr>
          <w:t>)</w:t>
        </w:r>
      </w:ins>
    </w:p>
    <w:p w14:paraId="482B06B1" w14:textId="77777777" w:rsidR="007C6408" w:rsidRPr="00B447EE" w:rsidRDefault="007C6408" w:rsidP="007C6408">
      <w:pPr>
        <w:ind w:left="200"/>
        <w:rPr>
          <w:ins w:id="3417" w:author="竹本 夏輝 [2]" w:date="2022-04-11T19:24:00Z"/>
          <w:rFonts w:ascii="ＭＳ 明朝" w:eastAsia="ＭＳ 明朝" w:hAnsi="Courier New" w:cs="Times New Roman"/>
          <w:color w:val="000000" w:themeColor="text1"/>
          <w:sz w:val="18"/>
          <w:szCs w:val="18"/>
        </w:rPr>
      </w:pPr>
      <w:ins w:id="3418" w:author="竹本 夏輝 [2]" w:date="2022-04-11T19:24:00Z">
        <w:r w:rsidRPr="00B447EE">
          <w:rPr>
            <w:rFonts w:ascii="ＭＳ 明朝" w:eastAsia="ＭＳ 明朝" w:hAnsi="Courier New" w:cs="Times New Roman" w:hint="eastAsia"/>
            <w:color w:val="000000" w:themeColor="text1"/>
            <w:sz w:val="18"/>
            <w:szCs w:val="18"/>
          </w:rPr>
          <w:t xml:space="preserve">  社員掛売の値引きは、売上計算の際に行う。</w:t>
        </w:r>
      </w:ins>
    </w:p>
    <w:p w14:paraId="35AC7D82" w14:textId="77777777" w:rsidR="007C6408" w:rsidRPr="00B447EE" w:rsidRDefault="007C6408" w:rsidP="007C6408">
      <w:pPr>
        <w:ind w:left="200"/>
        <w:rPr>
          <w:ins w:id="3419" w:author="竹本 夏輝 [2]" w:date="2022-04-11T19:24:00Z"/>
          <w:rFonts w:ascii="ＭＳ ゴシック" w:eastAsia="ＭＳ ゴシック" w:hAnsi="Courier New" w:cs="Times New Roman"/>
          <w:color w:val="000000" w:themeColor="text1"/>
          <w:sz w:val="18"/>
          <w:szCs w:val="18"/>
        </w:rPr>
      </w:pPr>
      <w:ins w:id="3420"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09条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締</w:t>
        </w:r>
        <w:r w:rsidRPr="00B447EE">
          <w:rPr>
            <w:rFonts w:ascii="ＭＳ ゴシック" w:eastAsia="ＭＳ ゴシック" w:hAnsi="Courier New" w:cs="Times New Roman"/>
            <w:color w:val="000000" w:themeColor="text1"/>
            <w:sz w:val="18"/>
            <w:szCs w:val="18"/>
          </w:rPr>
          <w:t xml:space="preserve"> </w:t>
        </w:r>
        <w:r w:rsidRPr="00B447EE">
          <w:rPr>
            <w:rFonts w:ascii="ＭＳ ゴシック" w:eastAsia="ＭＳ ゴシック" w:hAnsi="Courier New" w:cs="Times New Roman" w:hint="eastAsia"/>
            <w:color w:val="000000" w:themeColor="text1"/>
            <w:sz w:val="18"/>
            <w:szCs w:val="18"/>
          </w:rPr>
          <w:t>日</w:t>
        </w:r>
        <w:r w:rsidRPr="00B447EE">
          <w:rPr>
            <w:rFonts w:ascii="ＭＳ ゴシック" w:eastAsia="ＭＳ ゴシック" w:hAnsi="Courier New" w:cs="Times New Roman"/>
            <w:color w:val="000000" w:themeColor="text1"/>
            <w:sz w:val="18"/>
            <w:szCs w:val="18"/>
          </w:rPr>
          <w:t xml:space="preserve">) </w:t>
        </w:r>
      </w:ins>
    </w:p>
    <w:p w14:paraId="3557A976" w14:textId="77777777" w:rsidR="007C6408" w:rsidRPr="00B447EE" w:rsidRDefault="007C6408" w:rsidP="007C6408">
      <w:pPr>
        <w:ind w:left="200"/>
        <w:rPr>
          <w:ins w:id="3421" w:author="竹本 夏輝 [2]" w:date="2022-04-11T19:24:00Z"/>
          <w:rFonts w:ascii="ＭＳ 明朝" w:eastAsia="ＭＳ 明朝" w:hAnsi="Courier New" w:cs="Times New Roman"/>
          <w:color w:val="000000" w:themeColor="text1"/>
          <w:sz w:val="18"/>
          <w:szCs w:val="18"/>
        </w:rPr>
      </w:pPr>
      <w:ins w:id="3422" w:author="竹本 夏輝 [2]" w:date="2022-04-11T19:24:00Z">
        <w:r w:rsidRPr="00B447EE">
          <w:rPr>
            <w:rFonts w:ascii="ＭＳ 明朝" w:eastAsia="ＭＳ 明朝" w:hAnsi="Courier New" w:cs="Times New Roman" w:hint="eastAsia"/>
            <w:color w:val="000000" w:themeColor="text1"/>
            <w:sz w:val="18"/>
            <w:szCs w:val="18"/>
          </w:rPr>
          <w:t>社員掛売の締日は、毎月</w:t>
        </w:r>
        <w:r w:rsidRPr="00B447EE">
          <w:rPr>
            <w:rFonts w:ascii="ＭＳ 明朝" w:eastAsia="ＭＳ 明朝" w:hAnsi="Courier New" w:cs="Times New Roman"/>
            <w:color w:val="000000" w:themeColor="text1"/>
            <w:sz w:val="18"/>
            <w:szCs w:val="18"/>
          </w:rPr>
          <w:t>5</w:t>
        </w:r>
        <w:r w:rsidRPr="00B447EE">
          <w:rPr>
            <w:rFonts w:ascii="ＭＳ 明朝" w:eastAsia="ＭＳ 明朝" w:hAnsi="Courier New" w:cs="Times New Roman" w:hint="eastAsia"/>
            <w:color w:val="000000" w:themeColor="text1"/>
            <w:sz w:val="18"/>
            <w:szCs w:val="18"/>
          </w:rPr>
          <w:t>日とする。</w:t>
        </w:r>
      </w:ins>
    </w:p>
    <w:p w14:paraId="7F0CE769" w14:textId="77777777" w:rsidR="007C6408" w:rsidRPr="00B447EE" w:rsidRDefault="007C6408" w:rsidP="007C6408">
      <w:pPr>
        <w:ind w:left="200"/>
        <w:rPr>
          <w:ins w:id="3423" w:author="竹本 夏輝 [2]" w:date="2022-04-11T19:24:00Z"/>
          <w:rFonts w:ascii="ＭＳ ゴシック" w:eastAsia="ＭＳ ゴシック" w:hAnsi="Courier New" w:cs="Times New Roman"/>
          <w:color w:val="000000" w:themeColor="text1"/>
          <w:sz w:val="18"/>
          <w:szCs w:val="18"/>
        </w:rPr>
      </w:pPr>
      <w:ins w:id="3424"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10条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支払方法</w:t>
        </w:r>
        <w:r w:rsidRPr="00B447EE">
          <w:rPr>
            <w:rFonts w:ascii="ＭＳ ゴシック" w:eastAsia="ＭＳ ゴシック" w:hAnsi="Courier New" w:cs="Times New Roman"/>
            <w:color w:val="000000" w:themeColor="text1"/>
            <w:sz w:val="18"/>
            <w:szCs w:val="18"/>
          </w:rPr>
          <w:t>)</w:t>
        </w:r>
      </w:ins>
    </w:p>
    <w:p w14:paraId="2D16954A" w14:textId="77777777" w:rsidR="007C6408" w:rsidRPr="00B447EE" w:rsidRDefault="007C6408" w:rsidP="007C6408">
      <w:pPr>
        <w:ind w:left="200"/>
        <w:rPr>
          <w:ins w:id="3425" w:author="竹本 夏輝 [2]" w:date="2022-04-11T19:24:00Z"/>
          <w:rFonts w:ascii="ＭＳ 明朝" w:eastAsia="ＭＳ 明朝" w:hAnsi="Courier New" w:cs="Times New Roman"/>
          <w:color w:val="000000" w:themeColor="text1"/>
          <w:sz w:val="18"/>
          <w:szCs w:val="18"/>
        </w:rPr>
      </w:pPr>
      <w:ins w:id="3426" w:author="竹本 夏輝 [2]" w:date="2022-04-11T19:24:00Z">
        <w:r w:rsidRPr="00B447EE">
          <w:rPr>
            <w:rFonts w:ascii="ＭＳ 明朝" w:eastAsia="ＭＳ 明朝" w:hAnsi="Courier New" w:cs="Times New Roman" w:hint="eastAsia"/>
            <w:color w:val="000000" w:themeColor="text1"/>
            <w:sz w:val="18"/>
            <w:szCs w:val="18"/>
          </w:rPr>
          <w:t>社員掛売の支払方法は、銀行口座からの引き落しとする。引き落し日は毎月</w:t>
        </w:r>
        <w:r w:rsidRPr="00B447EE">
          <w:rPr>
            <w:rFonts w:ascii="ＭＳ 明朝" w:eastAsia="ＭＳ 明朝" w:hAnsi="Courier New" w:cs="Times New Roman"/>
            <w:color w:val="000000" w:themeColor="text1"/>
            <w:sz w:val="18"/>
            <w:szCs w:val="18"/>
          </w:rPr>
          <w:t>26</w:t>
        </w:r>
        <w:r w:rsidRPr="00B447EE">
          <w:rPr>
            <w:rFonts w:ascii="ＭＳ 明朝" w:eastAsia="ＭＳ 明朝" w:hAnsi="Courier New" w:cs="Times New Roman" w:hint="eastAsia"/>
            <w:color w:val="000000" w:themeColor="text1"/>
            <w:sz w:val="18"/>
            <w:szCs w:val="18"/>
          </w:rPr>
          <w:t>日とし、当日が銀行休業日の場合は翌日とする。</w:t>
        </w:r>
      </w:ins>
    </w:p>
    <w:p w14:paraId="566A1252" w14:textId="77777777" w:rsidR="007C6408" w:rsidRPr="00B447EE" w:rsidRDefault="007C6408" w:rsidP="007C6408">
      <w:pPr>
        <w:ind w:left="200"/>
        <w:rPr>
          <w:ins w:id="3427" w:author="竹本 夏輝 [2]" w:date="2022-04-11T19:24:00Z"/>
          <w:rFonts w:ascii="ＭＳ 明朝" w:eastAsia="ＭＳ 明朝" w:hAnsi="Courier New" w:cs="Times New Roman"/>
          <w:color w:val="000000" w:themeColor="text1"/>
          <w:sz w:val="18"/>
          <w:szCs w:val="18"/>
        </w:rPr>
      </w:pPr>
      <w:ins w:id="3428" w:author="竹本 夏輝 [2]" w:date="2022-04-11T19:24:00Z">
        <w:r w:rsidRPr="00B447EE">
          <w:rPr>
            <w:rFonts w:ascii="ＭＳ 明朝" w:eastAsia="ＭＳ 明朝" w:hAnsi="Courier New" w:cs="Times New Roman" w:hint="eastAsia"/>
            <w:color w:val="000000" w:themeColor="text1"/>
            <w:sz w:val="18"/>
            <w:szCs w:val="18"/>
          </w:rPr>
          <w:t>但し、支払いの不足分がある場合の支払方法は、エムアイカード社から本人への督促によるものとする。</w:t>
        </w:r>
      </w:ins>
    </w:p>
    <w:p w14:paraId="3E4DB6D8" w14:textId="77777777" w:rsidR="007C6408" w:rsidRPr="00B447EE" w:rsidRDefault="007C6408" w:rsidP="007C6408">
      <w:pPr>
        <w:ind w:left="200"/>
        <w:rPr>
          <w:ins w:id="3429" w:author="竹本 夏輝 [2]" w:date="2022-04-11T19:24:00Z"/>
          <w:rFonts w:ascii="ＭＳ ゴシック" w:eastAsia="ＭＳ ゴシック" w:hAnsi="Courier New" w:cs="Times New Roman"/>
          <w:color w:val="000000" w:themeColor="text1"/>
          <w:sz w:val="18"/>
          <w:szCs w:val="18"/>
        </w:rPr>
      </w:pPr>
      <w:ins w:id="3430"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事前入金</w:t>
        </w:r>
        <w:r w:rsidRPr="00B447EE">
          <w:rPr>
            <w:rFonts w:ascii="ＭＳ ゴシック" w:eastAsia="ＭＳ ゴシック" w:hAnsi="Courier New" w:cs="Times New Roman"/>
            <w:color w:val="000000" w:themeColor="text1"/>
            <w:sz w:val="18"/>
            <w:szCs w:val="18"/>
          </w:rPr>
          <w:t>)</w:t>
        </w:r>
      </w:ins>
    </w:p>
    <w:p w14:paraId="466C5B41" w14:textId="77777777" w:rsidR="007C6408" w:rsidRPr="00B447EE" w:rsidRDefault="007C6408" w:rsidP="007C6408">
      <w:pPr>
        <w:tabs>
          <w:tab w:val="left" w:pos="300"/>
        </w:tabs>
        <w:ind w:left="180" w:hanging="180"/>
        <w:rPr>
          <w:ins w:id="3431" w:author="竹本 夏輝 [2]" w:date="2022-04-11T19:24:00Z"/>
          <w:rFonts w:ascii="ＭＳ 明朝" w:eastAsia="ＭＳ 明朝" w:hAnsi="Courier New" w:cs="Times New Roman"/>
          <w:color w:val="000000" w:themeColor="text1"/>
          <w:sz w:val="18"/>
          <w:szCs w:val="18"/>
        </w:rPr>
      </w:pPr>
      <w:ins w:id="3432" w:author="竹本 夏輝 [2]" w:date="2022-04-11T19:24:00Z">
        <w:r w:rsidRPr="00B447EE">
          <w:rPr>
            <w:rFonts w:ascii="ＭＳ 明朝" w:eastAsia="ＭＳ 明朝" w:hAnsi="Courier New" w:cs="Times New Roman" w:hint="eastAsia"/>
            <w:color w:val="000000" w:themeColor="text1"/>
            <w:sz w:val="18"/>
            <w:szCs w:val="18"/>
          </w:rPr>
          <w:t xml:space="preserve">  前条にかかわらず、エムアイカード社の所定の方法により、月々の引き落し金額を事前入金することができる。</w:t>
        </w:r>
      </w:ins>
    </w:p>
    <w:p w14:paraId="45F59DD6" w14:textId="77777777" w:rsidR="007C6408" w:rsidRPr="00B447EE" w:rsidRDefault="007C6408" w:rsidP="007C6408">
      <w:pPr>
        <w:ind w:left="200"/>
        <w:rPr>
          <w:ins w:id="3433" w:author="竹本 夏輝 [2]" w:date="2022-04-11T19:24:00Z"/>
          <w:rFonts w:ascii="ＭＳ ゴシック" w:eastAsia="ＭＳ ゴシック" w:hAnsi="Courier New" w:cs="Times New Roman"/>
          <w:color w:val="000000" w:themeColor="text1"/>
          <w:sz w:val="18"/>
          <w:szCs w:val="18"/>
        </w:rPr>
      </w:pPr>
      <w:ins w:id="3434"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12条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掛売除外品</w:t>
        </w:r>
        <w:r w:rsidRPr="00B447EE">
          <w:rPr>
            <w:rFonts w:ascii="ＭＳ ゴシック" w:eastAsia="ＭＳ ゴシック" w:hAnsi="Courier New" w:cs="Times New Roman"/>
            <w:color w:val="000000" w:themeColor="text1"/>
            <w:sz w:val="18"/>
            <w:szCs w:val="18"/>
          </w:rPr>
          <w:t>)</w:t>
        </w:r>
      </w:ins>
    </w:p>
    <w:p w14:paraId="7AB4F0AF" w14:textId="77777777" w:rsidR="007C6408" w:rsidRPr="00B447EE" w:rsidRDefault="007C6408" w:rsidP="007C6408">
      <w:pPr>
        <w:ind w:left="200"/>
        <w:rPr>
          <w:ins w:id="3435" w:author="竹本 夏輝 [2]" w:date="2022-04-11T19:24:00Z"/>
          <w:rFonts w:ascii="ＭＳ 明朝" w:eastAsia="ＭＳ 明朝" w:hAnsi="Courier New" w:cs="Times New Roman"/>
          <w:color w:val="000000" w:themeColor="text1"/>
          <w:sz w:val="18"/>
          <w:szCs w:val="18"/>
        </w:rPr>
      </w:pPr>
      <w:ins w:id="3436" w:author="竹本 夏輝 [2]" w:date="2022-04-11T19:24:00Z">
        <w:r w:rsidRPr="00B447EE">
          <w:rPr>
            <w:rFonts w:ascii="ＭＳ 明朝" w:eastAsia="ＭＳ 明朝" w:hAnsi="Courier New" w:cs="Times New Roman" w:hint="eastAsia"/>
            <w:color w:val="000000" w:themeColor="text1"/>
            <w:sz w:val="18"/>
            <w:szCs w:val="18"/>
          </w:rPr>
          <w:t xml:space="preserve">  次のものは、社員掛売の対象としない。</w:t>
        </w:r>
        <w:r w:rsidRPr="00B447EE">
          <w:rPr>
            <w:rFonts w:ascii="ＭＳ 明朝" w:eastAsia="ＭＳ 明朝" w:hAnsi="Courier New" w:cs="Times New Roman" w:hint="eastAsia"/>
            <w:color w:val="000000" w:themeColor="text1"/>
            <w:sz w:val="18"/>
            <w:szCs w:val="18"/>
          </w:rPr>
          <w:br/>
          <w:t xml:space="preserve">  1．建設業法に基づく工事代金</w:t>
        </w:r>
        <w:r w:rsidRPr="00B447EE">
          <w:rPr>
            <w:rFonts w:ascii="ＭＳ 明朝" w:eastAsia="ＭＳ 明朝" w:hAnsi="Courier New" w:cs="Times New Roman" w:hint="eastAsia"/>
            <w:color w:val="000000" w:themeColor="text1"/>
            <w:sz w:val="18"/>
            <w:szCs w:val="18"/>
          </w:rPr>
          <w:br/>
          <w:t xml:space="preserve">　② 前項以外の社員掛売及び分割払い、ボーナス1回払い除外品は、別に定めるエムアイカード会員規</w:t>
        </w:r>
        <w:r w:rsidRPr="00B447EE">
          <w:rPr>
            <w:rFonts w:ascii="ＭＳ 明朝" w:eastAsia="ＭＳ 明朝" w:hAnsi="Courier New" w:cs="Times New Roman" w:hint="eastAsia"/>
            <w:color w:val="000000" w:themeColor="text1"/>
            <w:sz w:val="18"/>
            <w:szCs w:val="18"/>
          </w:rPr>
          <w:lastRenderedPageBreak/>
          <w:t>約に基づくものとする。</w:t>
        </w:r>
      </w:ins>
    </w:p>
    <w:p w14:paraId="0A825087" w14:textId="77777777" w:rsidR="007C6408" w:rsidRPr="00B447EE" w:rsidRDefault="007C6408" w:rsidP="007C6408">
      <w:pPr>
        <w:ind w:left="200"/>
        <w:rPr>
          <w:ins w:id="3437" w:author="竹本 夏輝 [2]" w:date="2022-04-11T19:24:00Z"/>
          <w:rFonts w:ascii="ＭＳ ゴシック" w:eastAsia="ＭＳ ゴシック" w:hAnsi="Courier New" w:cs="Times New Roman"/>
          <w:color w:val="000000" w:themeColor="text1"/>
          <w:sz w:val="18"/>
          <w:szCs w:val="18"/>
        </w:rPr>
      </w:pPr>
      <w:ins w:id="3438"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13条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取扱の中止</w:t>
        </w:r>
        <w:r w:rsidRPr="00B447EE">
          <w:rPr>
            <w:rFonts w:ascii="ＭＳ ゴシック" w:eastAsia="ＭＳ ゴシック" w:hAnsi="Courier New" w:cs="Times New Roman"/>
            <w:color w:val="000000" w:themeColor="text1"/>
            <w:sz w:val="18"/>
            <w:szCs w:val="18"/>
          </w:rPr>
          <w:t>)</w:t>
        </w:r>
      </w:ins>
    </w:p>
    <w:p w14:paraId="445814B3" w14:textId="77777777" w:rsidR="007C6408" w:rsidRPr="00B447EE" w:rsidRDefault="007C6408" w:rsidP="007C6408">
      <w:pPr>
        <w:ind w:left="200"/>
        <w:rPr>
          <w:ins w:id="3439" w:author="竹本 夏輝 [2]" w:date="2022-04-11T19:24:00Z"/>
          <w:rFonts w:ascii="ＭＳ 明朝" w:eastAsia="ＭＳ 明朝" w:hAnsi="Courier New" w:cs="Times New Roman"/>
          <w:color w:val="000000" w:themeColor="text1"/>
          <w:sz w:val="18"/>
          <w:szCs w:val="18"/>
        </w:rPr>
      </w:pPr>
      <w:ins w:id="3440" w:author="竹本 夏輝 [2]" w:date="2022-04-11T19:24:00Z">
        <w:r w:rsidRPr="00B447EE">
          <w:rPr>
            <w:rFonts w:ascii="ＭＳ 明朝" w:eastAsia="ＭＳ 明朝" w:hAnsi="Courier New" w:cs="Times New Roman" w:hint="eastAsia"/>
            <w:color w:val="000000" w:themeColor="text1"/>
            <w:sz w:val="18"/>
            <w:szCs w:val="18"/>
          </w:rPr>
          <w:t xml:space="preserve">  社員掛売の取扱い中止は、エムアイカード社の審査により決定する。</w:t>
        </w:r>
      </w:ins>
    </w:p>
    <w:p w14:paraId="021EDFB6" w14:textId="77777777" w:rsidR="007C6408" w:rsidRPr="00B447EE" w:rsidRDefault="007C6408" w:rsidP="007C6408">
      <w:pPr>
        <w:ind w:left="200"/>
        <w:rPr>
          <w:ins w:id="3441" w:author="竹本 夏輝 [2]" w:date="2022-04-11T19:24:00Z"/>
          <w:rFonts w:ascii="ＭＳ ゴシック" w:eastAsia="ＭＳ ゴシック" w:hAnsi="Courier New" w:cs="Times New Roman"/>
          <w:color w:val="000000" w:themeColor="text1"/>
          <w:sz w:val="18"/>
          <w:szCs w:val="18"/>
        </w:rPr>
      </w:pPr>
      <w:ins w:id="3442"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4条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エムアイカードの利用期限</w:t>
        </w:r>
        <w:r w:rsidRPr="00B447EE">
          <w:rPr>
            <w:rFonts w:ascii="ＭＳ ゴシック" w:eastAsia="ＭＳ ゴシック" w:hAnsi="Courier New" w:cs="Times New Roman"/>
            <w:color w:val="000000" w:themeColor="text1"/>
            <w:sz w:val="18"/>
            <w:szCs w:val="18"/>
          </w:rPr>
          <w:t>)</w:t>
        </w:r>
      </w:ins>
    </w:p>
    <w:p w14:paraId="757903EF" w14:textId="77777777" w:rsidR="007C6408" w:rsidRPr="00B447EE" w:rsidRDefault="007C6408" w:rsidP="007C6408">
      <w:pPr>
        <w:ind w:left="200"/>
        <w:rPr>
          <w:ins w:id="3443" w:author="竹本 夏輝 [2]" w:date="2022-04-11T19:24:00Z"/>
          <w:rFonts w:ascii="ＭＳ ゴシック" w:eastAsia="ＭＳ ゴシック" w:hAnsi="Courier New" w:cs="Times New Roman"/>
          <w:color w:val="000000" w:themeColor="text1"/>
          <w:sz w:val="18"/>
          <w:szCs w:val="18"/>
        </w:rPr>
      </w:pPr>
      <w:ins w:id="3444" w:author="竹本 夏輝 [2]" w:date="2022-04-11T19:24:00Z">
        <w:r w:rsidRPr="00B447EE">
          <w:rPr>
            <w:rFonts w:ascii="ＭＳ 明朝" w:eastAsia="ＭＳ 明朝" w:hAnsi="Courier New" w:cs="Times New Roman" w:hint="eastAsia"/>
            <w:color w:val="000000" w:themeColor="text1"/>
            <w:sz w:val="18"/>
            <w:szCs w:val="18"/>
          </w:rPr>
          <w:t>エムアイカードの利用期限は、退職日当日までとし、期限までに返却しなければならない。また、解雇となった場合は、直ちにエムアイカード社へ返却しなければならない。但し、グループＯＢ・ＯＧ共済会加入資格を持ち、退職日までに共済会への申込が完了した場合は、この限りではない。</w:t>
        </w:r>
      </w:ins>
    </w:p>
    <w:p w14:paraId="3E98D838" w14:textId="77777777" w:rsidR="007C6408" w:rsidRPr="00B447EE" w:rsidRDefault="007C6408" w:rsidP="007C6408">
      <w:pPr>
        <w:ind w:left="200"/>
        <w:rPr>
          <w:ins w:id="3445" w:author="竹本 夏輝 [2]" w:date="2022-04-11T19:24:00Z"/>
          <w:rFonts w:ascii="ＭＳ ゴシック" w:eastAsia="ＭＳ ゴシック" w:hAnsi="ＭＳ ゴシック" w:cs="Times New Roman"/>
          <w:color w:val="000000" w:themeColor="text1"/>
          <w:sz w:val="18"/>
          <w:szCs w:val="18"/>
        </w:rPr>
      </w:pPr>
      <w:ins w:id="3446"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15条</w:t>
        </w:r>
        <w:r w:rsidRPr="00B447EE">
          <w:rPr>
            <w:rFonts w:ascii="ＭＳ ゴシック" w:eastAsia="ＭＳ ゴシック" w:hAnsi="ＭＳ ゴシック" w:cs="Times New Roman" w:hint="eastAsia"/>
            <w:color w:val="000000" w:themeColor="text1"/>
            <w:sz w:val="18"/>
            <w:szCs w:val="18"/>
          </w:rPr>
          <w:t>(情報の利用)</w:t>
        </w:r>
      </w:ins>
    </w:p>
    <w:p w14:paraId="08ABB896" w14:textId="77777777" w:rsidR="007C6408" w:rsidRPr="00B447EE" w:rsidRDefault="007C6408" w:rsidP="007C6408">
      <w:pPr>
        <w:ind w:left="200"/>
        <w:rPr>
          <w:ins w:id="3447" w:author="竹本 夏輝 [2]" w:date="2022-04-11T19:24:00Z"/>
          <w:rFonts w:ascii="ＭＳ 明朝" w:eastAsia="ＭＳ 明朝" w:hAnsi="Courier New" w:cs="Times New Roman"/>
          <w:color w:val="000000" w:themeColor="text1"/>
          <w:sz w:val="18"/>
          <w:szCs w:val="18"/>
        </w:rPr>
      </w:pPr>
      <w:ins w:id="3448" w:author="竹本 夏輝 [2]" w:date="2022-04-11T19:24:00Z">
        <w:r w:rsidRPr="00B447EE">
          <w:rPr>
            <w:rFonts w:ascii="ＭＳ 明朝" w:eastAsia="ＭＳ 明朝" w:hAnsi="Courier New" w:cs="Times New Roman" w:hint="eastAsia"/>
            <w:color w:val="000000" w:themeColor="text1"/>
            <w:sz w:val="18"/>
            <w:szCs w:val="18"/>
          </w:rPr>
          <w:t>スタッフ社員は、エムアイカードを保有するに当たり、会社がエムアイカード社へ在籍に関する情報提供をおこなうことおよび、別に定めるエムアイカード会員規約「個人情報の収集・保有・利用・提供に関する同意条項」に従って、次に掲げる事項を予め同意するものとする。</w:t>
        </w:r>
      </w:ins>
    </w:p>
    <w:p w14:paraId="3ED4F69C" w14:textId="77777777" w:rsidR="007C6408" w:rsidRPr="00B447EE" w:rsidRDefault="007C6408" w:rsidP="007C6408">
      <w:pPr>
        <w:numPr>
          <w:ilvl w:val="0"/>
          <w:numId w:val="16"/>
        </w:numPr>
        <w:adjustRightInd w:val="0"/>
        <w:spacing w:line="328" w:lineRule="exact"/>
        <w:textAlignment w:val="baseline"/>
        <w:rPr>
          <w:ins w:id="3449" w:author="竹本 夏輝 [2]" w:date="2022-04-11T19:24:00Z"/>
          <w:rFonts w:ascii="ＭＳ 明朝" w:eastAsia="ＭＳ 明朝" w:hAnsi="Courier New" w:cs="Times New Roman"/>
          <w:color w:val="000000" w:themeColor="text1"/>
          <w:sz w:val="18"/>
          <w:szCs w:val="18"/>
        </w:rPr>
      </w:pPr>
      <w:ins w:id="3450" w:author="竹本 夏輝 [2]" w:date="2022-04-11T19:24:00Z">
        <w:r w:rsidRPr="00B447EE">
          <w:rPr>
            <w:rFonts w:ascii="ＭＳ 明朝" w:eastAsia="ＭＳ 明朝" w:hAnsi="Courier New" w:cs="Times New Roman" w:hint="eastAsia"/>
            <w:color w:val="000000" w:themeColor="text1"/>
            <w:sz w:val="18"/>
            <w:szCs w:val="18"/>
          </w:rPr>
          <w:t>エムアイカード社と三越伊勢丹ホールディングス企業グループ各社との間で会員情報の提供または交換がなされること。</w:t>
        </w:r>
      </w:ins>
    </w:p>
    <w:p w14:paraId="0B058748" w14:textId="77777777" w:rsidR="007C6408" w:rsidRPr="00B447EE" w:rsidRDefault="007C6408" w:rsidP="007C6408">
      <w:pPr>
        <w:numPr>
          <w:ilvl w:val="0"/>
          <w:numId w:val="16"/>
        </w:numPr>
        <w:adjustRightInd w:val="0"/>
        <w:spacing w:line="328" w:lineRule="exact"/>
        <w:textAlignment w:val="baseline"/>
        <w:rPr>
          <w:ins w:id="3451" w:author="竹本 夏輝 [2]" w:date="2022-04-11T19:24:00Z"/>
          <w:rFonts w:ascii="ＭＳ ゴシック" w:eastAsia="ＭＳ ゴシック" w:hAnsi="Courier New" w:cs="Times New Roman"/>
          <w:color w:val="000000" w:themeColor="text1"/>
          <w:sz w:val="18"/>
          <w:szCs w:val="18"/>
        </w:rPr>
      </w:pPr>
      <w:ins w:id="3452" w:author="竹本 夏輝 [2]" w:date="2022-04-11T19:24:00Z">
        <w:r w:rsidRPr="00B447EE">
          <w:rPr>
            <w:rFonts w:ascii="ＭＳ 明朝" w:eastAsia="ＭＳ 明朝" w:hAnsi="Courier New" w:cs="Times New Roman" w:hint="eastAsia"/>
            <w:color w:val="000000" w:themeColor="text1"/>
            <w:sz w:val="18"/>
            <w:szCs w:val="18"/>
          </w:rPr>
          <w:t>三越伊勢丹ホールディングス企業グループ各社及びエムアイカード社が認めた会社等から、従業員宛に各種宣伝印刷物等を送付すること。</w:t>
        </w:r>
      </w:ins>
    </w:p>
    <w:p w14:paraId="6E238901" w14:textId="77777777" w:rsidR="007C6408" w:rsidRPr="00B447EE" w:rsidRDefault="007C6408" w:rsidP="007C6408">
      <w:pPr>
        <w:ind w:left="200"/>
        <w:outlineLvl w:val="0"/>
        <w:rPr>
          <w:ins w:id="3453" w:author="竹本 夏輝 [2]" w:date="2022-04-11T19:24:00Z"/>
          <w:rFonts w:ascii="ＭＳ ゴシック" w:eastAsia="ＭＳ ゴシック" w:hAnsi="Courier New" w:cs="Times New Roman"/>
          <w:color w:val="000000" w:themeColor="text1"/>
          <w:sz w:val="18"/>
          <w:szCs w:val="18"/>
        </w:rPr>
      </w:pPr>
      <w:ins w:id="3454"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color w:val="000000" w:themeColor="text1"/>
            <w:sz w:val="18"/>
            <w:szCs w:val="18"/>
          </w:rPr>
          <w:t>1</w:t>
        </w:r>
        <w:r w:rsidRPr="00B447EE">
          <w:rPr>
            <w:rFonts w:ascii="ＭＳ ゴシック" w:eastAsia="ＭＳ ゴシック" w:hAnsi="Courier New" w:cs="Times New Roman" w:hint="eastAsia"/>
            <w:color w:val="000000" w:themeColor="text1"/>
            <w:sz w:val="18"/>
            <w:szCs w:val="18"/>
          </w:rPr>
          <w:t>6条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1回払い支払方法</w:t>
        </w:r>
        <w:r w:rsidRPr="00B447EE">
          <w:rPr>
            <w:rFonts w:ascii="ＭＳ ゴシック" w:eastAsia="ＭＳ ゴシック" w:hAnsi="Courier New" w:cs="Times New Roman"/>
            <w:color w:val="000000" w:themeColor="text1"/>
            <w:sz w:val="18"/>
            <w:szCs w:val="18"/>
          </w:rPr>
          <w:t>)</w:t>
        </w:r>
      </w:ins>
    </w:p>
    <w:p w14:paraId="644BDFE0" w14:textId="77777777" w:rsidR="007C6408" w:rsidRPr="00B447EE" w:rsidRDefault="007C6408" w:rsidP="007C6408">
      <w:pPr>
        <w:tabs>
          <w:tab w:val="left" w:pos="300"/>
        </w:tabs>
        <w:ind w:left="200"/>
        <w:rPr>
          <w:ins w:id="3455" w:author="竹本 夏輝 [2]" w:date="2022-04-11T19:24:00Z"/>
          <w:rFonts w:ascii="ＭＳ 明朝" w:eastAsia="ＭＳ 明朝" w:hAnsi="Courier New" w:cs="Times New Roman"/>
          <w:color w:val="000000" w:themeColor="text1"/>
          <w:sz w:val="18"/>
          <w:szCs w:val="18"/>
        </w:rPr>
      </w:pPr>
      <w:ins w:id="3456" w:author="竹本 夏輝 [2]" w:date="2022-04-11T19:24:00Z">
        <w:r w:rsidRPr="00B447EE">
          <w:rPr>
            <w:rFonts w:ascii="ＭＳ ゴシック" w:eastAsia="ＭＳ ゴシック" w:hAnsi="Courier New" w:cs="Times New Roman" w:hint="eastAsia"/>
            <w:color w:val="000000" w:themeColor="text1"/>
            <w:sz w:val="18"/>
            <w:szCs w:val="18"/>
          </w:rPr>
          <w:t xml:space="preserve">  </w:t>
        </w:r>
        <w:r w:rsidRPr="00B447EE">
          <w:rPr>
            <w:rFonts w:ascii="ＭＳ 明朝" w:eastAsia="ＭＳ 明朝" w:hAnsi="Courier New" w:cs="Times New Roman" w:hint="eastAsia"/>
            <w:color w:val="000000" w:themeColor="text1"/>
            <w:sz w:val="18"/>
            <w:szCs w:val="18"/>
          </w:rPr>
          <w:t>締日における1回払い利用代金の総額を、一括して引き落し日に銀行口座より引き落すものとする。</w:t>
        </w:r>
      </w:ins>
    </w:p>
    <w:p w14:paraId="4DD87F99" w14:textId="77777777" w:rsidR="007C6408" w:rsidRPr="00B447EE" w:rsidRDefault="007C6408" w:rsidP="007C6408">
      <w:pPr>
        <w:ind w:left="200"/>
        <w:rPr>
          <w:ins w:id="3457" w:author="竹本 夏輝 [2]" w:date="2022-04-11T19:24:00Z"/>
          <w:rFonts w:ascii="ＭＳ ゴシック" w:eastAsia="ＭＳ ゴシック" w:hAnsi="Courier New" w:cs="Times New Roman"/>
          <w:color w:val="000000" w:themeColor="text1"/>
          <w:sz w:val="18"/>
          <w:szCs w:val="18"/>
        </w:rPr>
      </w:pPr>
      <w:ins w:id="3458"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17条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分割払い支払方法</w:t>
        </w:r>
        <w:r w:rsidRPr="00B447EE">
          <w:rPr>
            <w:rFonts w:ascii="ＭＳ ゴシック" w:eastAsia="ＭＳ ゴシック" w:hAnsi="Courier New" w:cs="Times New Roman"/>
            <w:color w:val="000000" w:themeColor="text1"/>
            <w:sz w:val="18"/>
            <w:szCs w:val="18"/>
          </w:rPr>
          <w:t>)</w:t>
        </w:r>
      </w:ins>
    </w:p>
    <w:p w14:paraId="05A3E7A7" w14:textId="77777777" w:rsidR="007C6408" w:rsidRPr="00B447EE" w:rsidRDefault="007C6408" w:rsidP="007C6408">
      <w:pPr>
        <w:ind w:left="200"/>
        <w:rPr>
          <w:ins w:id="3459" w:author="竹本 夏輝 [2]" w:date="2022-04-11T19:24:00Z"/>
          <w:rFonts w:ascii="ＭＳ 明朝" w:eastAsia="ＭＳ 明朝" w:hAnsi="Courier New" w:cs="Times New Roman"/>
          <w:color w:val="000000" w:themeColor="text1"/>
          <w:sz w:val="18"/>
          <w:szCs w:val="18"/>
        </w:rPr>
      </w:pPr>
      <w:ins w:id="3460" w:author="竹本 夏輝 [2]" w:date="2022-04-11T19:24:00Z">
        <w:r w:rsidRPr="00B447EE">
          <w:rPr>
            <w:rFonts w:ascii="ＭＳ 明朝" w:eastAsia="ＭＳ 明朝" w:hAnsi="Courier New" w:cs="Times New Roman" w:hint="eastAsia"/>
            <w:color w:val="000000" w:themeColor="text1"/>
            <w:sz w:val="18"/>
            <w:szCs w:val="18"/>
          </w:rPr>
          <w:t>締日における分割払い利用代金の総額を、分割</w:t>
        </w:r>
        <w:r w:rsidRPr="00B447EE">
          <w:rPr>
            <w:rFonts w:ascii="ＭＳ 明朝" w:eastAsia="ＭＳ 明朝" w:hAnsi="Courier New" w:cs="Times New Roman"/>
            <w:color w:val="000000" w:themeColor="text1"/>
            <w:sz w:val="18"/>
            <w:szCs w:val="18"/>
          </w:rPr>
          <w:t>(1</w:t>
        </w:r>
        <w:r w:rsidRPr="00B447EE">
          <w:rPr>
            <w:rFonts w:ascii="ＭＳ 明朝" w:eastAsia="ＭＳ 明朝" w:hAnsi="Courier New" w:cs="Times New Roman" w:hint="eastAsia"/>
            <w:color w:val="000000" w:themeColor="text1"/>
            <w:sz w:val="18"/>
            <w:szCs w:val="18"/>
          </w:rPr>
          <w:t>円単位、端数金額は初回に調整</w:t>
        </w:r>
        <w:r w:rsidRPr="00B447EE">
          <w:rPr>
            <w:rFonts w:ascii="ＭＳ 明朝" w:eastAsia="ＭＳ 明朝" w:hAnsi="Courier New" w:cs="Times New Roman"/>
            <w:color w:val="000000" w:themeColor="text1"/>
            <w:sz w:val="18"/>
            <w:szCs w:val="18"/>
          </w:rPr>
          <w:t>)</w:t>
        </w:r>
        <w:r w:rsidRPr="00B447EE">
          <w:rPr>
            <w:rFonts w:ascii="ＭＳ 明朝" w:eastAsia="ＭＳ 明朝" w:hAnsi="Courier New" w:cs="Times New Roman" w:hint="eastAsia"/>
            <w:color w:val="000000" w:themeColor="text1"/>
            <w:sz w:val="18"/>
            <w:szCs w:val="18"/>
          </w:rPr>
          <w:t>して引き落し日に銀行口座より引き落すものとする。</w:t>
        </w:r>
      </w:ins>
    </w:p>
    <w:p w14:paraId="7BFAA7B0" w14:textId="77777777" w:rsidR="007C6408" w:rsidRPr="00B447EE" w:rsidRDefault="007C6408" w:rsidP="007C6408">
      <w:pPr>
        <w:ind w:left="200"/>
        <w:rPr>
          <w:ins w:id="3461" w:author="竹本 夏輝 [2]" w:date="2022-04-11T19:24:00Z"/>
          <w:rFonts w:ascii="ＭＳ ゴシック" w:eastAsia="ＭＳ ゴシック" w:hAnsi="Courier New" w:cs="Times New Roman"/>
          <w:color w:val="000000" w:themeColor="text1"/>
          <w:sz w:val="18"/>
          <w:szCs w:val="18"/>
        </w:rPr>
      </w:pPr>
      <w:ins w:id="3462"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18条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支払回数</w:t>
        </w:r>
        <w:r w:rsidRPr="00B447EE">
          <w:rPr>
            <w:rFonts w:ascii="ＭＳ ゴシック" w:eastAsia="ＭＳ ゴシック" w:hAnsi="Courier New" w:cs="Times New Roman"/>
            <w:color w:val="000000" w:themeColor="text1"/>
            <w:sz w:val="18"/>
            <w:szCs w:val="18"/>
          </w:rPr>
          <w:t>)</w:t>
        </w:r>
      </w:ins>
    </w:p>
    <w:p w14:paraId="5A0009B7" w14:textId="77777777" w:rsidR="007C6408" w:rsidRPr="00B447EE" w:rsidRDefault="007C6408" w:rsidP="007C6408">
      <w:pPr>
        <w:ind w:left="200"/>
        <w:rPr>
          <w:ins w:id="3463" w:author="竹本 夏輝 [2]" w:date="2022-04-11T19:24:00Z"/>
          <w:rFonts w:ascii="ＭＳ 明朝" w:eastAsia="ＭＳ 明朝" w:hAnsi="Courier New" w:cs="Times New Roman"/>
          <w:color w:val="000000" w:themeColor="text1"/>
          <w:sz w:val="18"/>
          <w:szCs w:val="18"/>
        </w:rPr>
      </w:pPr>
      <w:ins w:id="3464" w:author="竹本 夏輝 [2]" w:date="2022-04-11T19:24:00Z">
        <w:r w:rsidRPr="00B447EE">
          <w:rPr>
            <w:rFonts w:ascii="ＭＳ 明朝" w:eastAsia="ＭＳ 明朝" w:hAnsi="Courier New" w:cs="Times New Roman" w:hint="eastAsia"/>
            <w:color w:val="000000" w:themeColor="text1"/>
            <w:sz w:val="18"/>
            <w:szCs w:val="18"/>
          </w:rPr>
          <w:t xml:space="preserve">  分割払いの支払回数は</w:t>
        </w:r>
        <w:r w:rsidRPr="00B447EE">
          <w:rPr>
            <w:rFonts w:ascii="ＭＳ 明朝" w:eastAsia="ＭＳ 明朝" w:hAnsi="Courier New" w:cs="Times New Roman"/>
            <w:color w:val="000000" w:themeColor="text1"/>
            <w:sz w:val="18"/>
            <w:szCs w:val="18"/>
          </w:rPr>
          <w:t>2</w:t>
        </w:r>
        <w:r w:rsidRPr="00B447EE">
          <w:rPr>
            <w:rFonts w:ascii="ＭＳ 明朝" w:eastAsia="ＭＳ 明朝" w:hAnsi="Courier New" w:cs="Times New Roman" w:hint="eastAsia"/>
            <w:color w:val="000000" w:themeColor="text1"/>
            <w:sz w:val="18"/>
            <w:szCs w:val="18"/>
          </w:rPr>
          <w:t>回払以上</w:t>
        </w:r>
        <w:r w:rsidRPr="00B447EE">
          <w:rPr>
            <w:rFonts w:ascii="ＭＳ 明朝" w:eastAsia="ＭＳ 明朝" w:hAnsi="Courier New" w:cs="Times New Roman"/>
            <w:color w:val="000000" w:themeColor="text1"/>
            <w:sz w:val="18"/>
            <w:szCs w:val="18"/>
          </w:rPr>
          <w:t>36</w:t>
        </w:r>
        <w:r w:rsidRPr="00B447EE">
          <w:rPr>
            <w:rFonts w:ascii="ＭＳ 明朝" w:eastAsia="ＭＳ 明朝" w:hAnsi="Courier New" w:cs="Times New Roman" w:hint="eastAsia"/>
            <w:color w:val="000000" w:themeColor="text1"/>
            <w:sz w:val="18"/>
            <w:szCs w:val="18"/>
          </w:rPr>
          <w:t>回払以内とする。</w:t>
        </w:r>
      </w:ins>
    </w:p>
    <w:p w14:paraId="4E819835" w14:textId="77777777" w:rsidR="007C6408" w:rsidRPr="00B447EE" w:rsidRDefault="007C6408" w:rsidP="007C6408">
      <w:pPr>
        <w:ind w:left="200"/>
        <w:rPr>
          <w:ins w:id="3465" w:author="竹本 夏輝 [2]" w:date="2022-04-11T19:24:00Z"/>
          <w:rFonts w:ascii="ＭＳ ゴシック" w:eastAsia="ＭＳ ゴシック" w:hAnsi="Courier New" w:cs="Times New Roman"/>
          <w:color w:val="000000" w:themeColor="text1"/>
          <w:sz w:val="18"/>
          <w:szCs w:val="18"/>
        </w:rPr>
      </w:pPr>
      <w:ins w:id="3466"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19条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ボーナス時支払い額指定分割払い</w:t>
        </w:r>
        <w:r w:rsidRPr="00B447EE">
          <w:rPr>
            <w:rFonts w:ascii="ＭＳ ゴシック" w:eastAsia="ＭＳ ゴシック" w:hAnsi="Courier New" w:cs="Times New Roman"/>
            <w:color w:val="000000" w:themeColor="text1"/>
            <w:sz w:val="18"/>
            <w:szCs w:val="18"/>
          </w:rPr>
          <w:t>)</w:t>
        </w:r>
      </w:ins>
    </w:p>
    <w:p w14:paraId="5CB90437" w14:textId="77777777" w:rsidR="007C6408" w:rsidRPr="00B447EE" w:rsidRDefault="007C6408" w:rsidP="007C6408">
      <w:pPr>
        <w:ind w:left="200"/>
        <w:rPr>
          <w:ins w:id="3467" w:author="竹本 夏輝 [2]" w:date="2022-04-11T19:24:00Z"/>
          <w:rFonts w:ascii="ＭＳ 明朝" w:eastAsia="ＭＳ 明朝" w:hAnsi="Courier New" w:cs="Times New Roman"/>
          <w:color w:val="000000" w:themeColor="text1"/>
          <w:sz w:val="18"/>
          <w:szCs w:val="18"/>
        </w:rPr>
      </w:pPr>
      <w:ins w:id="3468" w:author="竹本 夏輝 [2]" w:date="2022-04-11T19:24:00Z">
        <w:r w:rsidRPr="00B447EE">
          <w:rPr>
            <w:rFonts w:ascii="ＭＳ 明朝" w:eastAsia="ＭＳ 明朝" w:hAnsi="Courier New" w:cs="Times New Roman" w:hint="eastAsia"/>
            <w:color w:val="000000" w:themeColor="text1"/>
            <w:sz w:val="18"/>
            <w:szCs w:val="18"/>
          </w:rPr>
          <w:t>分割払い金額合計の50％以内をボーナス月（7月、12月）に引き落すよう購入時に設定することができる。</w:t>
        </w:r>
      </w:ins>
    </w:p>
    <w:p w14:paraId="40E39F73" w14:textId="77777777" w:rsidR="007C6408" w:rsidRPr="00B447EE" w:rsidRDefault="007C6408" w:rsidP="007C6408">
      <w:pPr>
        <w:ind w:firstLineChars="100" w:firstLine="180"/>
        <w:rPr>
          <w:ins w:id="3469" w:author="竹本 夏輝 [2]" w:date="2022-04-11T19:24:00Z"/>
          <w:rFonts w:ascii="ＭＳ ゴシック" w:eastAsia="ＭＳ ゴシック" w:hAnsi="Century" w:cs="Times New Roman"/>
          <w:color w:val="000000" w:themeColor="text1"/>
          <w:sz w:val="18"/>
          <w:szCs w:val="18"/>
        </w:rPr>
      </w:pPr>
      <w:ins w:id="3470" w:author="竹本 夏輝 [2]" w:date="2022-04-11T19:24:00Z">
        <w:r w:rsidRPr="00B447EE">
          <w:rPr>
            <w:rFonts w:ascii="ＭＳ ゴシック" w:eastAsia="ＭＳ ゴシック" w:hAnsi="Century" w:cs="Times New Roman" w:hint="eastAsia"/>
            <w:color w:val="000000" w:themeColor="text1"/>
            <w:sz w:val="18"/>
            <w:szCs w:val="18"/>
          </w:rPr>
          <w:t>第</w:t>
        </w:r>
        <w:r>
          <w:rPr>
            <w:rFonts w:ascii="ＭＳ ゴシック" w:eastAsia="ＭＳ ゴシック" w:hAnsi="Century" w:cs="Times New Roman" w:hint="eastAsia"/>
            <w:color w:val="000000" w:themeColor="text1"/>
            <w:sz w:val="18"/>
            <w:szCs w:val="18"/>
          </w:rPr>
          <w:t>3</w:t>
        </w:r>
        <w:r w:rsidRPr="00B447EE">
          <w:rPr>
            <w:rFonts w:ascii="ＭＳ ゴシック" w:eastAsia="ＭＳ ゴシック" w:hAnsi="Century" w:cs="Times New Roman" w:hint="eastAsia"/>
            <w:color w:val="000000" w:themeColor="text1"/>
            <w:sz w:val="18"/>
            <w:szCs w:val="18"/>
          </w:rPr>
          <w:t>20条</w:t>
        </w:r>
        <w:r w:rsidRPr="00B447EE">
          <w:rPr>
            <w:rFonts w:ascii="ＭＳ ゴシック" w:eastAsia="ＭＳ ゴシック" w:hAnsi="Century" w:cs="Times New Roman"/>
            <w:color w:val="000000" w:themeColor="text1"/>
            <w:sz w:val="18"/>
            <w:szCs w:val="18"/>
          </w:rPr>
          <w:t>(</w:t>
        </w:r>
        <w:r w:rsidRPr="00B447EE">
          <w:rPr>
            <w:rFonts w:ascii="ＭＳ ゴシック" w:eastAsia="ＭＳ ゴシック" w:hAnsi="Century" w:cs="Times New Roman" w:hint="eastAsia"/>
            <w:color w:val="000000" w:themeColor="text1"/>
            <w:sz w:val="18"/>
            <w:szCs w:val="18"/>
          </w:rPr>
          <w:t>ボーナス1回払い取扱期間</w:t>
        </w:r>
        <w:r w:rsidRPr="00B447EE">
          <w:rPr>
            <w:rFonts w:ascii="ＭＳ ゴシック" w:eastAsia="ＭＳ ゴシック" w:hAnsi="Century" w:cs="Times New Roman"/>
            <w:color w:val="000000" w:themeColor="text1"/>
            <w:sz w:val="18"/>
            <w:szCs w:val="18"/>
          </w:rPr>
          <w:t>)</w:t>
        </w:r>
      </w:ins>
    </w:p>
    <w:p w14:paraId="7768E713" w14:textId="77777777" w:rsidR="007C6408" w:rsidRPr="00B447EE" w:rsidRDefault="007C6408" w:rsidP="007C6408">
      <w:pPr>
        <w:ind w:left="200"/>
        <w:rPr>
          <w:ins w:id="3471" w:author="竹本 夏輝 [2]" w:date="2022-04-11T19:24:00Z"/>
          <w:rFonts w:ascii="ＭＳ 明朝" w:eastAsia="ＭＳ 明朝" w:hAnsi="Courier New" w:cs="Times New Roman"/>
          <w:color w:val="000000" w:themeColor="text1"/>
          <w:sz w:val="18"/>
          <w:szCs w:val="18"/>
        </w:rPr>
      </w:pPr>
      <w:ins w:id="3472" w:author="竹本 夏輝 [2]" w:date="2022-04-11T19:24:00Z">
        <w:r w:rsidRPr="00B447EE">
          <w:rPr>
            <w:rFonts w:ascii="ＭＳ 明朝" w:eastAsia="ＭＳ 明朝" w:hAnsi="Courier New" w:cs="Times New Roman" w:hint="eastAsia"/>
            <w:color w:val="000000" w:themeColor="text1"/>
            <w:sz w:val="18"/>
            <w:szCs w:val="18"/>
          </w:rPr>
          <w:t>ボーナス1回払いによる購入は、別に定める一定期間のみとする。</w:t>
        </w:r>
      </w:ins>
    </w:p>
    <w:p w14:paraId="0E75BE1D" w14:textId="77777777" w:rsidR="007C6408" w:rsidRPr="00B447EE" w:rsidRDefault="007C6408" w:rsidP="007C6408">
      <w:pPr>
        <w:ind w:left="200"/>
        <w:rPr>
          <w:ins w:id="3473" w:author="竹本 夏輝 [2]" w:date="2022-04-11T19:24:00Z"/>
          <w:rFonts w:ascii="ＭＳ 明朝" w:eastAsia="ＭＳ 明朝" w:hAnsi="Courier New" w:cs="Times New Roman"/>
          <w:color w:val="000000" w:themeColor="text1"/>
          <w:sz w:val="18"/>
          <w:szCs w:val="18"/>
        </w:rPr>
      </w:pPr>
      <w:ins w:id="3474" w:author="竹本 夏輝 [2]" w:date="2022-04-11T19:24:00Z">
        <w:r w:rsidRPr="00B447EE">
          <w:rPr>
            <w:rFonts w:ascii="ＭＳ ゴシック" w:eastAsia="ＭＳ ゴシック" w:hAnsi="Courier New" w:cs="Times New Roman" w:hint="eastAsia"/>
            <w:color w:val="000000" w:themeColor="text1"/>
            <w:sz w:val="18"/>
            <w:szCs w:val="18"/>
          </w:rPr>
          <w:t>第</w:t>
        </w:r>
        <w:r>
          <w:rPr>
            <w:rFonts w:ascii="ＭＳ ゴシック" w:eastAsia="ＭＳ ゴシック" w:hAnsi="Courier New" w:cs="Times New Roman" w:hint="eastAsia"/>
            <w:color w:val="000000" w:themeColor="text1"/>
            <w:sz w:val="18"/>
            <w:szCs w:val="18"/>
          </w:rPr>
          <w:t>3</w:t>
        </w:r>
        <w:r w:rsidRPr="00B447EE">
          <w:rPr>
            <w:rFonts w:ascii="ＭＳ ゴシック" w:eastAsia="ＭＳ ゴシック" w:hAnsi="Courier New" w:cs="Times New Roman" w:hint="eastAsia"/>
            <w:color w:val="000000" w:themeColor="text1"/>
            <w:sz w:val="18"/>
            <w:szCs w:val="18"/>
          </w:rPr>
          <w:t>21条</w:t>
        </w:r>
        <w:r w:rsidRPr="00B447EE">
          <w:rPr>
            <w:rFonts w:ascii="ＭＳ ゴシック" w:eastAsia="ＭＳ ゴシック" w:hAnsi="Courier New" w:cs="Times New Roman"/>
            <w:color w:val="000000" w:themeColor="text1"/>
            <w:sz w:val="18"/>
            <w:szCs w:val="18"/>
          </w:rPr>
          <w:t>(</w:t>
        </w:r>
        <w:r w:rsidRPr="00B447EE">
          <w:rPr>
            <w:rFonts w:ascii="ＭＳ ゴシック" w:eastAsia="ＭＳ ゴシック" w:hAnsi="Courier New" w:cs="Times New Roman" w:hint="eastAsia"/>
            <w:color w:val="000000" w:themeColor="text1"/>
            <w:sz w:val="18"/>
            <w:szCs w:val="18"/>
          </w:rPr>
          <w:t>ボーナス1回払い支払月</w:t>
        </w:r>
        <w:r w:rsidRPr="00B447EE">
          <w:rPr>
            <w:rFonts w:ascii="ＭＳ ゴシック" w:eastAsia="ＭＳ ゴシック" w:hAnsi="Courier New" w:cs="Times New Roman"/>
            <w:color w:val="000000" w:themeColor="text1"/>
            <w:sz w:val="18"/>
            <w:szCs w:val="18"/>
          </w:rPr>
          <w:t>)</w:t>
        </w:r>
      </w:ins>
    </w:p>
    <w:p w14:paraId="560B1BE7" w14:textId="77777777" w:rsidR="007C6408" w:rsidRPr="00B447EE" w:rsidRDefault="007C6408" w:rsidP="007C6408">
      <w:pPr>
        <w:ind w:left="200"/>
        <w:rPr>
          <w:ins w:id="3475" w:author="竹本 夏輝 [2]" w:date="2022-04-11T19:24:00Z"/>
          <w:rFonts w:ascii="ＭＳ 明朝" w:eastAsia="ＭＳ 明朝" w:hAnsi="Courier New" w:cs="Times New Roman"/>
          <w:color w:val="000000" w:themeColor="text1"/>
          <w:sz w:val="18"/>
          <w:szCs w:val="18"/>
        </w:rPr>
      </w:pPr>
      <w:ins w:id="3476" w:author="竹本 夏輝 [2]" w:date="2022-04-11T19:24:00Z">
        <w:r w:rsidRPr="00B447EE">
          <w:rPr>
            <w:rFonts w:ascii="ＭＳ 明朝" w:eastAsia="ＭＳ 明朝" w:hAnsi="Courier New" w:cs="Times New Roman" w:hint="eastAsia"/>
            <w:color w:val="000000" w:themeColor="text1"/>
            <w:sz w:val="18"/>
            <w:szCs w:val="18"/>
          </w:rPr>
          <w:t>ボーナス1回払いの支払月は、</w:t>
        </w:r>
        <w:r w:rsidRPr="00B447EE">
          <w:rPr>
            <w:rFonts w:ascii="ＭＳ 明朝" w:eastAsia="ＭＳ 明朝" w:hAnsi="Courier New" w:cs="Times New Roman"/>
            <w:color w:val="000000" w:themeColor="text1"/>
            <w:sz w:val="18"/>
            <w:szCs w:val="18"/>
          </w:rPr>
          <w:t>7</w:t>
        </w:r>
        <w:r w:rsidRPr="00B447EE">
          <w:rPr>
            <w:rFonts w:ascii="ＭＳ 明朝" w:eastAsia="ＭＳ 明朝" w:hAnsi="Courier New" w:cs="Times New Roman" w:hint="eastAsia"/>
            <w:color w:val="000000" w:themeColor="text1"/>
            <w:sz w:val="18"/>
            <w:szCs w:val="18"/>
          </w:rPr>
          <w:t>月及び</w:t>
        </w:r>
        <w:r w:rsidRPr="00B447EE">
          <w:rPr>
            <w:rFonts w:ascii="ＭＳ 明朝" w:eastAsia="ＭＳ 明朝" w:hAnsi="Courier New" w:cs="Times New Roman"/>
            <w:color w:val="000000" w:themeColor="text1"/>
            <w:sz w:val="18"/>
            <w:szCs w:val="18"/>
          </w:rPr>
          <w:t>12</w:t>
        </w:r>
        <w:r w:rsidRPr="00B447EE">
          <w:rPr>
            <w:rFonts w:ascii="ＭＳ 明朝" w:eastAsia="ＭＳ 明朝" w:hAnsi="Courier New" w:cs="Times New Roman" w:hint="eastAsia"/>
            <w:color w:val="000000" w:themeColor="text1"/>
            <w:sz w:val="18"/>
            <w:szCs w:val="18"/>
          </w:rPr>
          <w:t>月とし、引き落し日は第210条の規定による。</w:t>
        </w:r>
      </w:ins>
    </w:p>
    <w:p w14:paraId="033A3DB2" w14:textId="77777777" w:rsidR="007C6408" w:rsidRPr="00B447EE" w:rsidRDefault="007C6408" w:rsidP="007C6408">
      <w:pPr>
        <w:ind w:left="200"/>
        <w:rPr>
          <w:ins w:id="3477" w:author="竹本 夏輝 [2]" w:date="2022-04-11T19:24:00Z"/>
          <w:rFonts w:ascii="ＭＳ 明朝" w:eastAsia="ＭＳ 明朝" w:hAnsi="Courier New" w:cs="Times New Roman"/>
          <w:color w:val="000000" w:themeColor="text1"/>
          <w:sz w:val="18"/>
          <w:szCs w:val="18"/>
        </w:rPr>
      </w:pPr>
    </w:p>
    <w:p w14:paraId="6C5D81CB" w14:textId="77777777" w:rsidR="007C6408" w:rsidRPr="00B447EE" w:rsidRDefault="007C6408" w:rsidP="007C6408">
      <w:pPr>
        <w:jc w:val="center"/>
        <w:rPr>
          <w:ins w:id="3478" w:author="竹本 夏輝 [2]" w:date="2022-04-11T19:24:00Z"/>
          <w:rFonts w:ascii="ＭＳ 明朝" w:eastAsia="ＭＳ 明朝" w:hAnsi="Courier New" w:cs="Times New Roman"/>
          <w:color w:val="000000" w:themeColor="text1"/>
          <w:sz w:val="18"/>
          <w:szCs w:val="18"/>
        </w:rPr>
      </w:pPr>
      <w:ins w:id="3479" w:author="竹本 夏輝 [2]" w:date="2022-04-11T19:24:00Z">
        <w:r w:rsidRPr="00B447EE">
          <w:rPr>
            <w:rFonts w:ascii="ＭＳ ゴシック" w:eastAsia="ＭＳ ゴシック" w:hAnsi="Courier New" w:cs="Times New Roman" w:hint="eastAsia"/>
            <w:color w:val="000000" w:themeColor="text1"/>
            <w:szCs w:val="21"/>
          </w:rPr>
          <w:t>第</w:t>
        </w:r>
        <w:r>
          <w:rPr>
            <w:rFonts w:ascii="ＭＳ ゴシック" w:eastAsia="ＭＳ ゴシック" w:hAnsi="Courier New" w:cs="Times New Roman" w:hint="eastAsia"/>
            <w:color w:val="000000" w:themeColor="text1"/>
            <w:szCs w:val="21"/>
          </w:rPr>
          <w:t>4</w:t>
        </w:r>
        <w:r w:rsidRPr="00B447EE">
          <w:rPr>
            <w:rFonts w:ascii="ＭＳ ゴシック" w:eastAsia="ＭＳ ゴシック" w:hAnsi="Courier New" w:cs="Times New Roman" w:hint="eastAsia"/>
            <w:color w:val="000000" w:themeColor="text1"/>
            <w:szCs w:val="21"/>
          </w:rPr>
          <w:t>章　従業員持株会</w:t>
        </w:r>
      </w:ins>
    </w:p>
    <w:p w14:paraId="5A49486D" w14:textId="77777777" w:rsidR="007C6408" w:rsidRPr="00B447EE" w:rsidRDefault="007C6408" w:rsidP="007C6408">
      <w:pPr>
        <w:rPr>
          <w:ins w:id="3480" w:author="竹本 夏輝 [2]" w:date="2022-04-11T19:24:00Z"/>
          <w:rFonts w:asciiTheme="minorEastAsia" w:hAnsiTheme="minorEastAsia"/>
          <w:color w:val="000000" w:themeColor="text1"/>
          <w:sz w:val="18"/>
        </w:rPr>
      </w:pPr>
      <w:ins w:id="3481"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01条（目的）</w:t>
        </w:r>
      </w:ins>
    </w:p>
    <w:p w14:paraId="486C5BEF" w14:textId="77777777" w:rsidR="007C6408" w:rsidRPr="00B447EE" w:rsidRDefault="007C6408" w:rsidP="007C6408">
      <w:pPr>
        <w:rPr>
          <w:ins w:id="3482" w:author="竹本 夏輝 [2]" w:date="2022-04-11T19:24:00Z"/>
          <w:rFonts w:asciiTheme="minorEastAsia" w:hAnsiTheme="minorEastAsia" w:cs="Times New Roman"/>
          <w:color w:val="000000" w:themeColor="text1"/>
          <w:sz w:val="14"/>
          <w:szCs w:val="18"/>
        </w:rPr>
      </w:pPr>
      <w:ins w:id="3483" w:author="竹本 夏輝 [2]" w:date="2022-04-11T19:24:00Z">
        <w:r w:rsidRPr="00B447EE">
          <w:rPr>
            <w:rFonts w:asciiTheme="minorEastAsia" w:hAnsiTheme="minorEastAsia" w:hint="eastAsia"/>
            <w:color w:val="000000" w:themeColor="text1"/>
            <w:sz w:val="18"/>
          </w:rPr>
          <w:t>本章は、三越伊勢丹グループ従業員持株会に関する事項を定める。</w:t>
        </w:r>
      </w:ins>
    </w:p>
    <w:p w14:paraId="000FAD9B" w14:textId="77777777" w:rsidR="007C6408" w:rsidRPr="00B447EE" w:rsidRDefault="007C6408" w:rsidP="007C6408">
      <w:pPr>
        <w:rPr>
          <w:ins w:id="3484" w:author="竹本 夏輝 [2]" w:date="2022-04-11T19:24:00Z"/>
          <w:rFonts w:asciiTheme="minorEastAsia" w:hAnsiTheme="minorEastAsia"/>
          <w:color w:val="000000" w:themeColor="text1"/>
          <w:sz w:val="18"/>
        </w:rPr>
      </w:pPr>
      <w:ins w:id="3485"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02条（加入資格）</w:t>
        </w:r>
      </w:ins>
    </w:p>
    <w:p w14:paraId="7483B540" w14:textId="77777777" w:rsidR="007C6408" w:rsidRPr="00B447EE" w:rsidRDefault="007C6408" w:rsidP="007C6408">
      <w:pPr>
        <w:rPr>
          <w:ins w:id="3486" w:author="竹本 夏輝 [2]" w:date="2022-04-11T19:24:00Z"/>
          <w:rFonts w:asciiTheme="minorEastAsia" w:hAnsiTheme="minorEastAsia" w:cs="Times New Roman"/>
          <w:color w:val="000000" w:themeColor="text1"/>
          <w:sz w:val="14"/>
          <w:szCs w:val="18"/>
        </w:rPr>
      </w:pPr>
      <w:ins w:id="3487" w:author="竹本 夏輝 [2]" w:date="2022-04-11T19:24:00Z">
        <w:r w:rsidRPr="00B447EE">
          <w:rPr>
            <w:rFonts w:asciiTheme="minorEastAsia" w:hAnsiTheme="minorEastAsia" w:hint="eastAsia"/>
            <w:color w:val="000000" w:themeColor="text1"/>
            <w:sz w:val="18"/>
          </w:rPr>
          <w:t>社員は、三越伊勢丹グループ従業員持株会の加入資格を有する。</w:t>
        </w:r>
      </w:ins>
    </w:p>
    <w:p w14:paraId="7BCD3CF4" w14:textId="77777777" w:rsidR="007C6408" w:rsidRPr="00B447EE" w:rsidRDefault="007C6408" w:rsidP="007C6408">
      <w:pPr>
        <w:rPr>
          <w:ins w:id="3488" w:author="竹本 夏輝 [2]" w:date="2022-04-11T19:24:00Z"/>
          <w:rFonts w:asciiTheme="minorEastAsia" w:hAnsiTheme="minorEastAsia"/>
          <w:color w:val="000000" w:themeColor="text1"/>
          <w:sz w:val="18"/>
        </w:rPr>
      </w:pPr>
      <w:ins w:id="3489"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03条（入会申込）</w:t>
        </w:r>
      </w:ins>
    </w:p>
    <w:p w14:paraId="0BA84911" w14:textId="77777777" w:rsidR="007C6408" w:rsidRPr="00B447EE" w:rsidRDefault="007C6408" w:rsidP="007C6408">
      <w:pPr>
        <w:rPr>
          <w:ins w:id="3490" w:author="竹本 夏輝 [2]" w:date="2022-04-11T19:24:00Z"/>
          <w:rFonts w:asciiTheme="minorEastAsia" w:hAnsiTheme="minorEastAsia"/>
          <w:color w:val="000000" w:themeColor="text1"/>
          <w:sz w:val="18"/>
        </w:rPr>
      </w:pPr>
      <w:ins w:id="3491" w:author="竹本 夏輝 [2]" w:date="2022-04-11T19:24:00Z">
        <w:r w:rsidRPr="00B447EE">
          <w:rPr>
            <w:rFonts w:asciiTheme="minorEastAsia" w:hAnsiTheme="minorEastAsia" w:hint="eastAsia"/>
            <w:color w:val="000000" w:themeColor="text1"/>
            <w:sz w:val="18"/>
          </w:rPr>
          <w:t>本会の有資格者は、理事長に所定の申請（株式会社三越伊勢丹ホールディングスのインサイダー取引防止</w:t>
        </w:r>
        <w:r w:rsidRPr="00B447EE">
          <w:rPr>
            <w:rFonts w:asciiTheme="minorEastAsia" w:hAnsiTheme="minorEastAsia" w:hint="eastAsia"/>
            <w:color w:val="000000" w:themeColor="text1"/>
            <w:sz w:val="18"/>
          </w:rPr>
          <w:lastRenderedPageBreak/>
          <w:t>規程に規定された内容を含む）を行ない、理事長の承認をもって入会するものとする。</w:t>
        </w:r>
      </w:ins>
    </w:p>
    <w:p w14:paraId="5207BE5B" w14:textId="77777777" w:rsidR="007C6408" w:rsidRPr="00B447EE" w:rsidRDefault="007C6408" w:rsidP="007C6408">
      <w:pPr>
        <w:rPr>
          <w:ins w:id="3492" w:author="竹本 夏輝 [2]" w:date="2022-04-11T19:24:00Z"/>
          <w:rFonts w:asciiTheme="minorEastAsia" w:hAnsiTheme="minorEastAsia" w:cs="Times New Roman"/>
          <w:color w:val="000000" w:themeColor="text1"/>
          <w:sz w:val="14"/>
          <w:szCs w:val="18"/>
        </w:rPr>
      </w:pPr>
      <w:ins w:id="3493" w:author="竹本 夏輝 [2]" w:date="2022-04-11T19:24:00Z">
        <w:r w:rsidRPr="00B447EE">
          <w:rPr>
            <w:rFonts w:asciiTheme="minorEastAsia" w:hAnsiTheme="minorEastAsia" w:hint="eastAsia"/>
            <w:color w:val="000000" w:themeColor="text1"/>
            <w:sz w:val="18"/>
          </w:rPr>
          <w:t>２．入会の申込み月は偶数月とし、当該月の15日までに前項の申請を行なうことにより、その翌月から入会することができる。</w:t>
        </w:r>
      </w:ins>
    </w:p>
    <w:p w14:paraId="0E1E9735" w14:textId="77777777" w:rsidR="007C6408" w:rsidRPr="00B447EE" w:rsidRDefault="007C6408" w:rsidP="007C6408">
      <w:pPr>
        <w:rPr>
          <w:ins w:id="3494" w:author="竹本 夏輝 [2]" w:date="2022-04-11T19:24:00Z"/>
          <w:rFonts w:asciiTheme="minorEastAsia" w:hAnsiTheme="minorEastAsia"/>
          <w:color w:val="000000" w:themeColor="text1"/>
          <w:sz w:val="18"/>
        </w:rPr>
      </w:pPr>
      <w:ins w:id="3495"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04条（拠出金）</w:t>
        </w:r>
      </w:ins>
    </w:p>
    <w:p w14:paraId="469B802E" w14:textId="77777777" w:rsidR="007C6408" w:rsidRPr="00B447EE" w:rsidRDefault="007C6408" w:rsidP="007C6408">
      <w:pPr>
        <w:rPr>
          <w:ins w:id="3496" w:author="竹本 夏輝 [2]" w:date="2022-04-11T19:24:00Z"/>
          <w:rFonts w:asciiTheme="minorEastAsia" w:hAnsiTheme="minorEastAsia"/>
          <w:color w:val="000000" w:themeColor="text1"/>
          <w:sz w:val="18"/>
        </w:rPr>
      </w:pPr>
      <w:ins w:id="3497" w:author="竹本 夏輝 [2]" w:date="2022-04-11T19:24:00Z">
        <w:r w:rsidRPr="00B447EE">
          <w:rPr>
            <w:rFonts w:asciiTheme="minorEastAsia" w:hAnsiTheme="minorEastAsia" w:hint="eastAsia"/>
            <w:color w:val="000000" w:themeColor="text1"/>
            <w:sz w:val="18"/>
          </w:rPr>
          <w:t>会員は、株式購入のため、本会に次のとおり拠出金（以下、「拠出金」という。）を拠出する。</w:t>
        </w:r>
      </w:ins>
    </w:p>
    <w:p w14:paraId="569139D4" w14:textId="77777777" w:rsidR="007C6408" w:rsidRPr="00B447EE" w:rsidRDefault="007C6408" w:rsidP="007C6408">
      <w:pPr>
        <w:rPr>
          <w:ins w:id="3498" w:author="竹本 夏輝 [2]" w:date="2022-04-11T19:24:00Z"/>
          <w:rFonts w:asciiTheme="minorEastAsia" w:hAnsiTheme="minorEastAsia"/>
          <w:color w:val="000000" w:themeColor="text1"/>
          <w:sz w:val="18"/>
        </w:rPr>
      </w:pPr>
      <w:ins w:id="3499" w:author="竹本 夏輝 [2]" w:date="2022-04-11T19:24:00Z">
        <w:r w:rsidRPr="00B447EE">
          <w:rPr>
            <w:rFonts w:asciiTheme="minorEastAsia" w:hAnsiTheme="minorEastAsia" w:hint="eastAsia"/>
            <w:color w:val="000000" w:themeColor="text1"/>
            <w:sz w:val="18"/>
          </w:rPr>
          <w:t>（１）毎月の拠出金 　1口1,000円（最低3口）とし、会員が予め申し出た口数を毎月継続して拠出する。</w:t>
        </w:r>
      </w:ins>
    </w:p>
    <w:p w14:paraId="1C64610B" w14:textId="77777777" w:rsidR="007C6408" w:rsidRPr="00B447EE" w:rsidRDefault="007C6408" w:rsidP="007C6408">
      <w:pPr>
        <w:rPr>
          <w:ins w:id="3500" w:author="竹本 夏輝 [2]" w:date="2022-04-11T19:24:00Z"/>
          <w:rFonts w:asciiTheme="minorEastAsia" w:hAnsiTheme="minorEastAsia"/>
          <w:color w:val="000000" w:themeColor="text1"/>
          <w:sz w:val="18"/>
        </w:rPr>
      </w:pPr>
      <w:ins w:id="3501" w:author="竹本 夏輝 [2]" w:date="2022-04-11T19:24:00Z">
        <w:r w:rsidRPr="00B447EE">
          <w:rPr>
            <w:rFonts w:asciiTheme="minorEastAsia" w:hAnsiTheme="minorEastAsia" w:hint="eastAsia"/>
            <w:color w:val="000000" w:themeColor="text1"/>
            <w:sz w:val="18"/>
          </w:rPr>
          <w:t>（２）賞与時拠出金 　1口1,000円（最低3口）とし、会員が予め申し出た口数を賞与支給時に継続して拠出する。</w:t>
        </w:r>
      </w:ins>
    </w:p>
    <w:p w14:paraId="51EBB378" w14:textId="77777777" w:rsidR="007C6408" w:rsidRPr="00B447EE" w:rsidRDefault="007C6408" w:rsidP="007C6408">
      <w:pPr>
        <w:rPr>
          <w:ins w:id="3502" w:author="竹本 夏輝 [2]" w:date="2022-04-11T19:24:00Z"/>
          <w:rFonts w:asciiTheme="minorEastAsia" w:hAnsiTheme="minorEastAsia"/>
          <w:color w:val="000000" w:themeColor="text1"/>
          <w:sz w:val="18"/>
        </w:rPr>
      </w:pPr>
      <w:ins w:id="3503" w:author="竹本 夏輝 [2]" w:date="2022-04-11T19:24:00Z">
        <w:r w:rsidRPr="00B447EE">
          <w:rPr>
            <w:rFonts w:asciiTheme="minorEastAsia" w:hAnsiTheme="minorEastAsia" w:hint="eastAsia"/>
            <w:color w:val="000000" w:themeColor="text1"/>
            <w:sz w:val="18"/>
          </w:rPr>
          <w:t>（３）配当金拠出金　株式配当金（「中間配当」を含む。以下同じ） は、これを受領する権利が確定する日における各会員の持分に応じて、全額を拠出金として拠出する。</w:t>
        </w:r>
      </w:ins>
    </w:p>
    <w:p w14:paraId="5A50DF94" w14:textId="77777777" w:rsidR="007C6408" w:rsidRPr="00B447EE" w:rsidRDefault="007C6408" w:rsidP="007C6408">
      <w:pPr>
        <w:rPr>
          <w:ins w:id="3504" w:author="竹本 夏輝 [2]" w:date="2022-04-11T19:24:00Z"/>
          <w:rFonts w:asciiTheme="minorEastAsia" w:hAnsiTheme="minorEastAsia" w:cs="Times New Roman"/>
          <w:color w:val="000000" w:themeColor="text1"/>
          <w:sz w:val="14"/>
          <w:szCs w:val="18"/>
        </w:rPr>
      </w:pPr>
      <w:ins w:id="3505" w:author="竹本 夏輝 [2]" w:date="2022-04-11T19:24:00Z">
        <w:r w:rsidRPr="00B447EE">
          <w:rPr>
            <w:rFonts w:asciiTheme="minorEastAsia" w:hAnsiTheme="minorEastAsia" w:hint="eastAsia"/>
            <w:color w:val="000000" w:themeColor="text1"/>
            <w:sz w:val="18"/>
          </w:rPr>
          <w:t>②前項の拠出金の拠出は、配当金拠出金を除き、会社が会員に支給する給与及び賞与から控除して本会に入金する方法により行なう。</w:t>
        </w:r>
      </w:ins>
    </w:p>
    <w:p w14:paraId="6B9E1A90" w14:textId="77777777" w:rsidR="007C6408" w:rsidRPr="00B447EE" w:rsidRDefault="007C6408" w:rsidP="007C6408">
      <w:pPr>
        <w:rPr>
          <w:ins w:id="3506" w:author="竹本 夏輝 [2]" w:date="2022-04-11T19:24:00Z"/>
          <w:rFonts w:asciiTheme="minorEastAsia" w:hAnsiTheme="minorEastAsia"/>
          <w:color w:val="000000" w:themeColor="text1"/>
          <w:sz w:val="18"/>
        </w:rPr>
      </w:pPr>
      <w:ins w:id="3507"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05条（口数の変更）</w:t>
        </w:r>
      </w:ins>
    </w:p>
    <w:p w14:paraId="2B6DF270" w14:textId="77777777" w:rsidR="007C6408" w:rsidRPr="00B447EE" w:rsidRDefault="007C6408" w:rsidP="007C6408">
      <w:pPr>
        <w:rPr>
          <w:ins w:id="3508" w:author="竹本 夏輝 [2]" w:date="2022-04-11T19:24:00Z"/>
          <w:rFonts w:asciiTheme="minorEastAsia" w:hAnsiTheme="minorEastAsia"/>
          <w:color w:val="000000" w:themeColor="text1"/>
          <w:sz w:val="18"/>
        </w:rPr>
      </w:pPr>
      <w:ins w:id="3509" w:author="竹本 夏輝 [2]" w:date="2022-04-11T19:24:00Z">
        <w:r w:rsidRPr="00B447EE">
          <w:rPr>
            <w:rFonts w:asciiTheme="minorEastAsia" w:hAnsiTheme="minorEastAsia" w:hint="eastAsia"/>
            <w:color w:val="000000" w:themeColor="text1"/>
            <w:sz w:val="18"/>
          </w:rPr>
          <w: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t>
        </w:r>
      </w:ins>
    </w:p>
    <w:p w14:paraId="33FA6A5C" w14:textId="77777777" w:rsidR="007C6408" w:rsidRPr="00B447EE" w:rsidRDefault="007C6408" w:rsidP="007C6408">
      <w:pPr>
        <w:rPr>
          <w:ins w:id="3510" w:author="竹本 夏輝 [2]" w:date="2022-04-11T19:24:00Z"/>
          <w:rFonts w:asciiTheme="minorEastAsia" w:hAnsiTheme="minorEastAsia"/>
          <w:color w:val="000000" w:themeColor="text1"/>
          <w:sz w:val="18"/>
        </w:rPr>
      </w:pPr>
      <w:ins w:id="3511"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06条（拠出の休止および再開）</w:t>
        </w:r>
      </w:ins>
    </w:p>
    <w:p w14:paraId="28CF23B0" w14:textId="77777777" w:rsidR="007C6408" w:rsidRPr="00B447EE" w:rsidRDefault="007C6408" w:rsidP="007C6408">
      <w:pPr>
        <w:rPr>
          <w:ins w:id="3512" w:author="竹本 夏輝 [2]" w:date="2022-04-11T19:24:00Z"/>
          <w:rFonts w:asciiTheme="minorEastAsia" w:hAnsiTheme="minorEastAsia" w:cs="Times New Roman"/>
          <w:color w:val="000000" w:themeColor="text1"/>
          <w:sz w:val="10"/>
          <w:szCs w:val="18"/>
        </w:rPr>
      </w:pPr>
      <w:ins w:id="3513" w:author="竹本 夏輝 [2]" w:date="2022-04-11T19:24:00Z">
        <w:r w:rsidRPr="00B447EE">
          <w:rPr>
            <w:rFonts w:asciiTheme="minorEastAsia" w:hAnsiTheme="minorEastAsia" w:hint="eastAsia"/>
            <w:color w:val="000000" w:themeColor="text1"/>
            <w:sz w:val="18"/>
          </w:rPr>
          <w: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t>
        </w:r>
      </w:ins>
    </w:p>
    <w:p w14:paraId="2D98EFBB" w14:textId="77777777" w:rsidR="007C6408" w:rsidRPr="00B447EE" w:rsidRDefault="007C6408" w:rsidP="007C6408">
      <w:pPr>
        <w:rPr>
          <w:ins w:id="3514" w:author="竹本 夏輝 [2]" w:date="2022-04-11T19:24:00Z"/>
          <w:rFonts w:asciiTheme="minorEastAsia" w:hAnsiTheme="minorEastAsia"/>
          <w:color w:val="000000" w:themeColor="text1"/>
          <w:sz w:val="18"/>
        </w:rPr>
      </w:pPr>
      <w:ins w:id="3515"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07条（奨励金等）</w:t>
        </w:r>
      </w:ins>
    </w:p>
    <w:p w14:paraId="5F3195C6" w14:textId="77777777" w:rsidR="007C6408" w:rsidRPr="00B447EE" w:rsidRDefault="007C6408" w:rsidP="007C6408">
      <w:pPr>
        <w:rPr>
          <w:ins w:id="3516" w:author="竹本 夏輝 [2]" w:date="2022-04-11T19:24:00Z"/>
          <w:rFonts w:asciiTheme="minorEastAsia" w:hAnsiTheme="minorEastAsia"/>
          <w:color w:val="000000" w:themeColor="text1"/>
          <w:sz w:val="18"/>
        </w:rPr>
      </w:pPr>
      <w:ins w:id="3517" w:author="竹本 夏輝 [2]" w:date="2022-04-11T19:24:00Z">
        <w:r w:rsidRPr="00B447EE">
          <w:rPr>
            <w:rFonts w:asciiTheme="minorEastAsia" w:hAnsiTheme="minorEastAsia" w:hint="eastAsia"/>
            <w:color w:val="000000" w:themeColor="text1"/>
            <w:sz w:val="18"/>
          </w:rPr>
          <w:t>会社は、会員が第4条に定めるところに従って拠出金（但し、配当金拠出金を除く）の拠出を行なう都度、奨励金を当該拠出金に加算して本会に入金する。なお、奨励金の額は、三越伊勢丹グループ従業員持株会規約に定める。</w:t>
        </w:r>
      </w:ins>
    </w:p>
    <w:p w14:paraId="0C4BB9A7" w14:textId="77777777" w:rsidR="007C6408" w:rsidRPr="00B447EE" w:rsidRDefault="007C6408" w:rsidP="007C6408">
      <w:pPr>
        <w:rPr>
          <w:ins w:id="3518" w:author="竹本 夏輝 [2]" w:date="2022-04-11T19:24:00Z"/>
          <w:rFonts w:asciiTheme="minorEastAsia" w:hAnsiTheme="minorEastAsia" w:cs="Times New Roman"/>
          <w:color w:val="000000" w:themeColor="text1"/>
          <w:sz w:val="14"/>
          <w:szCs w:val="18"/>
        </w:rPr>
      </w:pPr>
      <w:ins w:id="3519" w:author="竹本 夏輝 [2]" w:date="2022-04-11T19:24:00Z">
        <w:r w:rsidRPr="00B447EE">
          <w:rPr>
            <w:rFonts w:asciiTheme="minorEastAsia" w:hAnsiTheme="minorEastAsia" w:hint="eastAsia"/>
            <w:color w:val="000000" w:themeColor="text1"/>
            <w:sz w:val="18"/>
          </w:rPr>
          <w:t>②毎月の拠出金に対して付与される奨励金は、50口を上限とし、賞与時拠出金に対しては、150口を上限とする。</w:t>
        </w:r>
      </w:ins>
    </w:p>
    <w:p w14:paraId="501E04A6" w14:textId="77777777" w:rsidR="007C6408" w:rsidRPr="00B447EE" w:rsidRDefault="007C6408" w:rsidP="007C6408">
      <w:pPr>
        <w:rPr>
          <w:ins w:id="3520" w:author="竹本 夏輝 [2]" w:date="2022-04-11T19:24:00Z"/>
          <w:rFonts w:asciiTheme="minorEastAsia" w:hAnsiTheme="minorEastAsia"/>
          <w:color w:val="000000" w:themeColor="text1"/>
          <w:sz w:val="18"/>
        </w:rPr>
      </w:pPr>
      <w:ins w:id="3521"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08条（一部引出し）</w:t>
        </w:r>
      </w:ins>
    </w:p>
    <w:p w14:paraId="2AA52B00" w14:textId="77777777" w:rsidR="007C6408" w:rsidRPr="00B447EE" w:rsidRDefault="007C6408" w:rsidP="007C6408">
      <w:pPr>
        <w:rPr>
          <w:ins w:id="3522" w:author="竹本 夏輝 [2]" w:date="2022-04-11T19:24:00Z"/>
          <w:rFonts w:asciiTheme="minorEastAsia" w:hAnsiTheme="minorEastAsia" w:cs="Times New Roman"/>
          <w:color w:val="000000" w:themeColor="text1"/>
          <w:sz w:val="14"/>
          <w:szCs w:val="18"/>
        </w:rPr>
      </w:pPr>
      <w:ins w:id="3523" w:author="竹本 夏輝 [2]" w:date="2022-04-11T19:24:00Z">
        <w:r w:rsidRPr="00B447EE">
          <w:rPr>
            <w:rFonts w:asciiTheme="minorEastAsia" w:hAnsiTheme="minorEastAsia" w:hint="eastAsia"/>
            <w:color w:val="000000" w:themeColor="text1"/>
            <w:sz w:val="18"/>
          </w:rPr>
          <w:t>会員は、自己の登録された持分株数が100株以上となったときは、三越伊勢丹グループ従業員持株会規約に定める方法により100株を単位として株式引出しの請求を行なうことができる。</w:t>
        </w:r>
      </w:ins>
    </w:p>
    <w:p w14:paraId="1D6F588C" w14:textId="77777777" w:rsidR="007C6408" w:rsidRPr="00B447EE" w:rsidRDefault="007C6408" w:rsidP="007C6408">
      <w:pPr>
        <w:rPr>
          <w:ins w:id="3524" w:author="竹本 夏輝 [2]" w:date="2022-04-11T19:24:00Z"/>
          <w:rFonts w:asciiTheme="minorEastAsia" w:hAnsiTheme="minorEastAsia"/>
          <w:color w:val="000000" w:themeColor="text1"/>
          <w:sz w:val="18"/>
        </w:rPr>
      </w:pPr>
      <w:ins w:id="3525"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09条（退会）</w:t>
        </w:r>
      </w:ins>
    </w:p>
    <w:p w14:paraId="53A4B984" w14:textId="77777777" w:rsidR="007C6408" w:rsidRPr="00B447EE" w:rsidRDefault="007C6408" w:rsidP="007C6408">
      <w:pPr>
        <w:rPr>
          <w:ins w:id="3526" w:author="竹本 夏輝 [2]" w:date="2022-04-11T19:24:00Z"/>
          <w:rFonts w:asciiTheme="minorEastAsia" w:hAnsiTheme="minorEastAsia"/>
          <w:color w:val="000000" w:themeColor="text1"/>
          <w:sz w:val="18"/>
        </w:rPr>
      </w:pPr>
      <w:ins w:id="3527" w:author="竹本 夏輝 [2]" w:date="2022-04-11T19:24:00Z">
        <w:r w:rsidRPr="00B447EE">
          <w:rPr>
            <w:rFonts w:asciiTheme="minorEastAsia" w:hAnsiTheme="minorEastAsia" w:hint="eastAsia"/>
            <w:color w:val="000000" w:themeColor="text1"/>
            <w:sz w:val="18"/>
          </w:rPr>
          <w:t>会員は、会社と雇用関係になくなったときは、当然に退会するものとする。この他、会員は、毎月の8日までに所定の届出を行なうことにより、その当月から任意に本会を退会できるものとする。</w:t>
        </w:r>
      </w:ins>
    </w:p>
    <w:p w14:paraId="716DE1CE" w14:textId="77777777" w:rsidR="007C6408" w:rsidRPr="00B447EE" w:rsidRDefault="007C6408" w:rsidP="007C6408">
      <w:pPr>
        <w:rPr>
          <w:ins w:id="3528" w:author="竹本 夏輝 [2]" w:date="2022-04-11T19:24:00Z"/>
          <w:rFonts w:asciiTheme="minorEastAsia" w:hAnsiTheme="minorEastAsia"/>
          <w:color w:val="000000" w:themeColor="text1"/>
          <w:sz w:val="18"/>
        </w:rPr>
      </w:pPr>
      <w:ins w:id="3529" w:author="竹本 夏輝 [2]" w:date="2022-04-11T19:24:00Z">
        <w:r w:rsidRPr="00B447EE">
          <w:rPr>
            <w:rFonts w:asciiTheme="minorEastAsia" w:hAnsiTheme="minorEastAsia" w:hint="eastAsia"/>
            <w:color w:val="000000" w:themeColor="text1"/>
            <w:sz w:val="18"/>
          </w:rPr>
          <w: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t>
        </w:r>
      </w:ins>
    </w:p>
    <w:p w14:paraId="1F7C8869" w14:textId="77777777" w:rsidR="007C6408" w:rsidRPr="00B447EE" w:rsidRDefault="007C6408" w:rsidP="007C6408">
      <w:pPr>
        <w:pStyle w:val="afe"/>
        <w:numPr>
          <w:ilvl w:val="0"/>
          <w:numId w:val="14"/>
        </w:numPr>
        <w:ind w:leftChars="0"/>
        <w:rPr>
          <w:ins w:id="3530" w:author="竹本 夏輝 [2]" w:date="2022-04-11T19:24:00Z"/>
          <w:rFonts w:asciiTheme="minorEastAsia" w:hAnsiTheme="minorEastAsia" w:cs="Times New Roman"/>
          <w:color w:val="000000" w:themeColor="text1"/>
          <w:sz w:val="14"/>
          <w:szCs w:val="18"/>
        </w:rPr>
      </w:pPr>
      <w:ins w:id="3531" w:author="竹本 夏輝 [2]" w:date="2022-04-11T19:24:00Z">
        <w:r w:rsidRPr="00B447EE">
          <w:rPr>
            <w:rFonts w:asciiTheme="minorEastAsia" w:hAnsiTheme="minorEastAsia" w:hint="eastAsia"/>
            <w:color w:val="000000" w:themeColor="text1"/>
            <w:sz w:val="18"/>
          </w:rPr>
          <w:lastRenderedPageBreak/>
          <w:t>退会者が退会時においてその権利を有しながら交付を受けていない配当金は、株式の購入を行なわず、本会の受領後当該退会者へ現金で交付する。但し、円単位未満は切捨てる。</w:t>
        </w:r>
      </w:ins>
    </w:p>
    <w:p w14:paraId="0789DF44" w14:textId="77777777" w:rsidR="007C6408" w:rsidRPr="00B447EE" w:rsidRDefault="007C6408" w:rsidP="007C6408">
      <w:pPr>
        <w:rPr>
          <w:ins w:id="3532" w:author="竹本 夏輝 [2]" w:date="2022-04-11T19:24:00Z"/>
          <w:rFonts w:asciiTheme="minorEastAsia" w:hAnsiTheme="minorEastAsia"/>
          <w:color w:val="000000" w:themeColor="text1"/>
          <w:sz w:val="18"/>
        </w:rPr>
      </w:pPr>
      <w:ins w:id="3533" w:author="竹本 夏輝 [2]" w:date="2022-04-11T19:24:00Z">
        <w:r w:rsidRPr="00B447EE">
          <w:rPr>
            <w:rFonts w:asciiTheme="minorEastAsia" w:hAnsiTheme="minorEastAsia" w:hint="eastAsia"/>
            <w:color w:val="000000" w:themeColor="text1"/>
            <w:sz w:val="18"/>
          </w:rPr>
          <w:t>第</w:t>
        </w:r>
        <w:r>
          <w:rPr>
            <w:rFonts w:asciiTheme="minorEastAsia" w:hAnsiTheme="minorEastAsia" w:hint="eastAsia"/>
            <w:color w:val="000000" w:themeColor="text1"/>
            <w:sz w:val="18"/>
          </w:rPr>
          <w:t>4</w:t>
        </w:r>
        <w:r w:rsidRPr="00B447EE">
          <w:rPr>
            <w:rFonts w:asciiTheme="minorEastAsia" w:hAnsiTheme="minorEastAsia" w:hint="eastAsia"/>
            <w:color w:val="000000" w:themeColor="text1"/>
            <w:sz w:val="18"/>
          </w:rPr>
          <w:t>10条（その他）</w:t>
        </w:r>
      </w:ins>
    </w:p>
    <w:p w14:paraId="4F46F33E" w14:textId="77777777" w:rsidR="007C6408" w:rsidRPr="00B447EE" w:rsidRDefault="007C6408" w:rsidP="007C6408">
      <w:pPr>
        <w:ind w:left="200"/>
        <w:rPr>
          <w:ins w:id="3534" w:author="竹本 夏輝 [2]" w:date="2022-04-11T19:24:00Z"/>
          <w:rFonts w:ascii="ＭＳ 明朝" w:eastAsia="ＭＳ 明朝" w:hAnsi="Courier New" w:cs="Times New Roman"/>
          <w:color w:val="000000" w:themeColor="text1"/>
          <w:sz w:val="18"/>
          <w:szCs w:val="18"/>
        </w:rPr>
      </w:pPr>
      <w:ins w:id="3535" w:author="竹本 夏輝 [2]" w:date="2022-04-11T19:24:00Z">
        <w:r w:rsidRPr="00B447EE">
          <w:rPr>
            <w:rFonts w:asciiTheme="minorEastAsia" w:hAnsiTheme="minorEastAsia" w:hint="eastAsia"/>
            <w:color w:val="000000" w:themeColor="text1"/>
            <w:sz w:val="18"/>
          </w:rPr>
          <w:t>本会について、本章に定めのない事項は、三越伊勢丹グループ従業員持株会規約による。</w:t>
        </w:r>
      </w:ins>
    </w:p>
    <w:p w14:paraId="0E15A953" w14:textId="6FEE6C8F" w:rsidR="00045667" w:rsidRPr="00045667" w:rsidDel="007C6408" w:rsidRDefault="00045667" w:rsidP="007C6408">
      <w:pPr>
        <w:adjustRightInd w:val="0"/>
        <w:jc w:val="center"/>
        <w:textAlignment w:val="baseline"/>
        <w:rPr>
          <w:del w:id="3536" w:author="竹本 夏輝 [2]" w:date="2022-04-11T19:24:00Z"/>
          <w:rFonts w:ascii="ＭＳ ゴシック" w:eastAsia="ＭＳ ゴシック" w:hAnsi="Century" w:cs="Times New Roman"/>
          <w:b/>
          <w:color w:val="000000"/>
          <w:kern w:val="0"/>
          <w:sz w:val="32"/>
          <w:szCs w:val="32"/>
        </w:rPr>
      </w:pPr>
      <w:del w:id="3537" w:author="竹本 夏輝 [2]" w:date="2022-04-11T19:24:00Z">
        <w:r w:rsidRPr="00045667" w:rsidDel="007C6408">
          <w:rPr>
            <w:rFonts w:ascii="ＭＳ ゴシック" w:eastAsia="ＭＳ ゴシック" w:hAnsi="Century" w:cs="Times New Roman" w:hint="eastAsia"/>
            <w:b/>
            <w:color w:val="000000"/>
            <w:kern w:val="0"/>
            <w:sz w:val="32"/>
            <w:szCs w:val="32"/>
          </w:rPr>
          <w:delText>福利厚生規程</w:delText>
        </w:r>
      </w:del>
    </w:p>
    <w:p w14:paraId="700D7DE9" w14:textId="74CF86B2" w:rsidR="00045667" w:rsidRPr="00045667" w:rsidDel="007C6408" w:rsidRDefault="00045667" w:rsidP="007C6408">
      <w:pPr>
        <w:adjustRightInd w:val="0"/>
        <w:jc w:val="center"/>
        <w:textAlignment w:val="baseline"/>
        <w:rPr>
          <w:del w:id="3538" w:author="竹本 夏輝 [2]" w:date="2022-04-11T19:24:00Z"/>
          <w:rFonts w:ascii="ＭＳ ゴシック" w:eastAsia="ＭＳ ゴシック" w:hAnsi="Century" w:cs="Times New Roman"/>
          <w:b/>
          <w:color w:val="000000"/>
          <w:kern w:val="0"/>
          <w:sz w:val="18"/>
          <w:szCs w:val="18"/>
        </w:rPr>
      </w:pPr>
    </w:p>
    <w:p w14:paraId="50A44CA7" w14:textId="4184D975" w:rsidR="00045667" w:rsidRPr="00045667" w:rsidDel="007C6408" w:rsidRDefault="00045667" w:rsidP="007C6408">
      <w:pPr>
        <w:adjustRightInd w:val="0"/>
        <w:jc w:val="center"/>
        <w:textAlignment w:val="baseline"/>
        <w:rPr>
          <w:del w:id="3539" w:author="竹本 夏輝 [2]" w:date="2022-04-11T19:24:00Z"/>
          <w:rFonts w:ascii="ＭＳ ゴシック" w:eastAsia="ＭＳ ゴシック" w:hAnsi="Century" w:cs="Times New Roman"/>
          <w:color w:val="000000"/>
          <w:kern w:val="0"/>
          <w:szCs w:val="21"/>
        </w:rPr>
      </w:pPr>
      <w:del w:id="3540" w:author="竹本 夏輝 [2]" w:date="2022-04-11T19:24:00Z">
        <w:r w:rsidRPr="00045667" w:rsidDel="007C6408">
          <w:rPr>
            <w:rFonts w:ascii="ＭＳ ゴシック" w:eastAsia="ＭＳ ゴシック" w:hAnsi="Century" w:cs="Times New Roman" w:hint="eastAsia"/>
            <w:color w:val="000000"/>
            <w:kern w:val="0"/>
            <w:szCs w:val="21"/>
          </w:rPr>
          <w:delText>第 １ 章  総　則</w:delText>
        </w:r>
      </w:del>
    </w:p>
    <w:p w14:paraId="4A1D89FE" w14:textId="20973E9D" w:rsidR="00045667" w:rsidRPr="00045667" w:rsidDel="007C6408" w:rsidRDefault="00045667" w:rsidP="007C6408">
      <w:pPr>
        <w:adjustRightInd w:val="0"/>
        <w:jc w:val="center"/>
        <w:textAlignment w:val="baseline"/>
        <w:rPr>
          <w:del w:id="3541" w:author="竹本 夏輝 [2]" w:date="2022-04-11T19:24:00Z"/>
          <w:rFonts w:ascii="ＭＳ ゴシック" w:eastAsia="ＭＳ ゴシック" w:hAnsi="ＭＳ ゴシック" w:cs="Times New Roman"/>
          <w:color w:val="000000"/>
          <w:spacing w:val="-11"/>
          <w:kern w:val="0"/>
          <w:sz w:val="18"/>
          <w:szCs w:val="18"/>
        </w:rPr>
      </w:pPr>
    </w:p>
    <w:p w14:paraId="6A43C19E" w14:textId="6373CEDA" w:rsidR="00045667" w:rsidRPr="00045667" w:rsidDel="007C6408" w:rsidRDefault="00045667" w:rsidP="007C6408">
      <w:pPr>
        <w:adjustRightInd w:val="0"/>
        <w:jc w:val="center"/>
        <w:textAlignment w:val="baseline"/>
        <w:rPr>
          <w:del w:id="3542" w:author="竹本 夏輝 [2]" w:date="2022-04-11T19:24:00Z"/>
          <w:rFonts w:ascii="ＭＳ ゴシック" w:eastAsia="ＭＳ ゴシック" w:hAnsi="Century" w:cs="Times New Roman"/>
          <w:color w:val="000000"/>
          <w:kern w:val="0"/>
          <w:sz w:val="18"/>
          <w:szCs w:val="18"/>
        </w:rPr>
      </w:pPr>
      <w:del w:id="3543" w:author="竹本 夏輝 [2]" w:date="2022-04-11T19:24:00Z">
        <w:r w:rsidRPr="00045667" w:rsidDel="007C6408">
          <w:rPr>
            <w:rFonts w:ascii="ＭＳ ゴシック" w:eastAsia="ＭＳ ゴシック" w:hAnsi="Century" w:cs="Times New Roman" w:hint="eastAsia"/>
            <w:color w:val="000000"/>
            <w:kern w:val="0"/>
            <w:sz w:val="18"/>
            <w:szCs w:val="18"/>
          </w:rPr>
          <w:delText>第101条</w:delText>
        </w:r>
        <w:r w:rsidRPr="00045667" w:rsidDel="007C6408">
          <w:rPr>
            <w:rFonts w:ascii="ＭＳ ゴシック" w:eastAsia="ＭＳ ゴシック" w:hAnsi="Century" w:cs="Times New Roman"/>
            <w:color w:val="000000"/>
            <w:kern w:val="0"/>
            <w:sz w:val="18"/>
            <w:szCs w:val="18"/>
          </w:rPr>
          <w:delText>(</w:delText>
        </w:r>
        <w:r w:rsidRPr="00045667" w:rsidDel="007C6408">
          <w:rPr>
            <w:rFonts w:ascii="ＭＳ ゴシック" w:eastAsia="ＭＳ ゴシック" w:hAnsi="Century" w:cs="Times New Roman" w:hint="eastAsia"/>
            <w:color w:val="000000"/>
            <w:kern w:val="0"/>
            <w:sz w:val="18"/>
            <w:szCs w:val="18"/>
          </w:rPr>
          <w:delText>目 的</w:delText>
        </w:r>
        <w:r w:rsidRPr="00045667" w:rsidDel="007C6408">
          <w:rPr>
            <w:rFonts w:ascii="ＭＳ ゴシック" w:eastAsia="ＭＳ ゴシック" w:hAnsi="Century" w:cs="Times New Roman"/>
            <w:color w:val="000000"/>
            <w:kern w:val="0"/>
            <w:sz w:val="18"/>
            <w:szCs w:val="18"/>
          </w:rPr>
          <w:delText>)</w:delText>
        </w:r>
      </w:del>
    </w:p>
    <w:p w14:paraId="4467BD43" w14:textId="3E68E2D7" w:rsidR="00045667" w:rsidRPr="00045667" w:rsidDel="007C6408" w:rsidRDefault="00045667" w:rsidP="007C6408">
      <w:pPr>
        <w:adjustRightInd w:val="0"/>
        <w:jc w:val="center"/>
        <w:textAlignment w:val="baseline"/>
        <w:rPr>
          <w:del w:id="3544" w:author="竹本 夏輝 [2]" w:date="2022-04-11T19:24:00Z"/>
          <w:rFonts w:ascii="ＭＳ 明朝" w:eastAsia="ＭＳ 明朝" w:hAnsi="Century" w:cs="Times New Roman"/>
          <w:color w:val="000000"/>
          <w:kern w:val="0"/>
          <w:sz w:val="18"/>
          <w:szCs w:val="18"/>
        </w:rPr>
      </w:pPr>
      <w:del w:id="3545" w:author="竹本 夏輝 [2]" w:date="2022-04-11T19:24:00Z">
        <w:r w:rsidRPr="00045667" w:rsidDel="007C6408">
          <w:rPr>
            <w:rFonts w:ascii="ＭＳ 明朝" w:eastAsia="ＭＳ 明朝" w:hAnsi="Century" w:cs="Times New Roman" w:hint="eastAsia"/>
            <w:color w:val="000000"/>
            <w:spacing w:val="-11"/>
            <w:kern w:val="0"/>
            <w:sz w:val="18"/>
            <w:szCs w:val="18"/>
          </w:rPr>
          <w:delText xml:space="preserve">  </w:delText>
        </w:r>
        <w:r w:rsidRPr="00045667" w:rsidDel="007C6408">
          <w:rPr>
            <w:rFonts w:ascii="ＭＳ 明朝" w:eastAsia="ＭＳ 明朝" w:hAnsi="Century" w:cs="Times New Roman" w:hint="eastAsia"/>
            <w:color w:val="000000"/>
            <w:kern w:val="0"/>
            <w:sz w:val="18"/>
            <w:szCs w:val="18"/>
          </w:rPr>
          <w:delText>本規程は、</w:delText>
        </w:r>
        <w:r w:rsidR="00DD13CE" w:rsidDel="007C6408">
          <w:rPr>
            <w:rFonts w:ascii="ＭＳ 明朝" w:eastAsia="ＭＳ 明朝" w:hAnsi="Century" w:cs="Times New Roman" w:hint="eastAsia"/>
            <w:color w:val="000000"/>
            <w:kern w:val="0"/>
            <w:sz w:val="18"/>
            <w:szCs w:val="18"/>
          </w:rPr>
          <w:delText>エルダースペシャリティスタッフ</w:delText>
        </w:r>
        <w:r w:rsidRPr="00045667" w:rsidDel="007C6408">
          <w:rPr>
            <w:rFonts w:ascii="ＭＳ 明朝" w:eastAsia="ＭＳ 明朝" w:hAnsi="Century" w:cs="Times New Roman" w:hint="eastAsia"/>
            <w:color w:val="000000"/>
            <w:kern w:val="0"/>
            <w:sz w:val="18"/>
            <w:szCs w:val="18"/>
          </w:rPr>
          <w:delText>（無期）労働協約第901条に基づき、</w:delText>
        </w:r>
        <w:r w:rsidR="00DD13CE" w:rsidDel="007C6408">
          <w:rPr>
            <w:rFonts w:ascii="ＭＳ 明朝" w:eastAsia="ＭＳ 明朝" w:hAnsi="Century" w:cs="Times New Roman" w:hint="eastAsia"/>
            <w:color w:val="000000"/>
            <w:kern w:val="0"/>
            <w:sz w:val="18"/>
            <w:szCs w:val="18"/>
          </w:rPr>
          <w:delText>エルダースペシャリティスタッフ</w:delText>
        </w:r>
        <w:r w:rsidRPr="00045667" w:rsidDel="007C6408">
          <w:rPr>
            <w:rFonts w:ascii="ＭＳ 明朝" w:eastAsia="ＭＳ 明朝" w:hAnsi="Century" w:cs="Times New Roman" w:hint="eastAsia"/>
            <w:color w:val="000000"/>
            <w:kern w:val="0"/>
            <w:sz w:val="18"/>
            <w:szCs w:val="18"/>
          </w:rPr>
          <w:delText>（無期）の福利厚生に関する事項を定める。</w:delText>
        </w:r>
      </w:del>
    </w:p>
    <w:p w14:paraId="5AD49EA3" w14:textId="58D3255A" w:rsidR="00045667" w:rsidRPr="00045667" w:rsidDel="007C6408" w:rsidRDefault="00045667" w:rsidP="007C6408">
      <w:pPr>
        <w:adjustRightInd w:val="0"/>
        <w:jc w:val="center"/>
        <w:textAlignment w:val="baseline"/>
        <w:rPr>
          <w:del w:id="3546" w:author="竹本 夏輝 [2]" w:date="2022-04-11T19:24:00Z"/>
          <w:rFonts w:ascii="ＭＳ 明朝" w:eastAsia="ＭＳ 明朝" w:hAnsi="Century" w:cs="Times New Roman"/>
          <w:color w:val="000000"/>
          <w:spacing w:val="-11"/>
          <w:kern w:val="0"/>
          <w:sz w:val="18"/>
          <w:szCs w:val="18"/>
        </w:rPr>
      </w:pPr>
    </w:p>
    <w:p w14:paraId="29D6B140" w14:textId="166D5182" w:rsidR="00045667" w:rsidRPr="00045667" w:rsidDel="007C6408" w:rsidRDefault="00045667" w:rsidP="007C6408">
      <w:pPr>
        <w:adjustRightInd w:val="0"/>
        <w:jc w:val="center"/>
        <w:textAlignment w:val="baseline"/>
        <w:rPr>
          <w:del w:id="3547" w:author="竹本 夏輝 [2]" w:date="2022-04-11T19:24:00Z"/>
          <w:rFonts w:ascii="ＭＳ ゴシック" w:eastAsia="ＭＳ ゴシック" w:hAnsi="Courier New" w:cs="Times New Roman"/>
          <w:color w:val="000000"/>
          <w:szCs w:val="21"/>
        </w:rPr>
      </w:pPr>
      <w:del w:id="3548" w:author="竹本 夏輝 [2]" w:date="2022-04-11T19:24:00Z">
        <w:r w:rsidRPr="00045667" w:rsidDel="007C6408">
          <w:rPr>
            <w:rFonts w:ascii="ＭＳ ゴシック" w:eastAsia="ＭＳ ゴシック" w:hAnsi="Courier New" w:cs="Times New Roman" w:hint="eastAsia"/>
            <w:color w:val="000000"/>
            <w:szCs w:val="21"/>
          </w:rPr>
          <w:delText>第２章　社員買物</w:delText>
        </w:r>
      </w:del>
    </w:p>
    <w:p w14:paraId="2C5ABC84" w14:textId="7ADC957B" w:rsidR="00045667" w:rsidRPr="00045667" w:rsidDel="007C6408" w:rsidRDefault="00045667" w:rsidP="007C6408">
      <w:pPr>
        <w:adjustRightInd w:val="0"/>
        <w:jc w:val="center"/>
        <w:textAlignment w:val="baseline"/>
        <w:rPr>
          <w:del w:id="3549" w:author="竹本 夏輝 [2]" w:date="2022-04-11T19:24:00Z"/>
          <w:rFonts w:ascii="ＭＳ 明朝" w:eastAsia="ＭＳ 明朝" w:hAnsi="Courier New" w:cs="Times New Roman"/>
          <w:color w:val="000000"/>
          <w:sz w:val="18"/>
          <w:szCs w:val="18"/>
        </w:rPr>
      </w:pPr>
    </w:p>
    <w:p w14:paraId="2FFEECBF" w14:textId="569B8314" w:rsidR="00045667" w:rsidRPr="00045667" w:rsidDel="007C6408" w:rsidRDefault="00045667" w:rsidP="007C6408">
      <w:pPr>
        <w:adjustRightInd w:val="0"/>
        <w:jc w:val="center"/>
        <w:textAlignment w:val="baseline"/>
        <w:rPr>
          <w:del w:id="3550" w:author="竹本 夏輝 [2]" w:date="2022-04-11T19:24:00Z"/>
          <w:rFonts w:ascii="ＭＳ 明朝" w:eastAsia="ＭＳ 明朝" w:hAnsi="Courier New" w:cs="Times New Roman"/>
          <w:color w:val="000000"/>
          <w:sz w:val="18"/>
          <w:szCs w:val="18"/>
        </w:rPr>
      </w:pPr>
      <w:del w:id="3551"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01</w:delText>
        </w:r>
        <w:r w:rsidRPr="00045667" w:rsidDel="007C6408">
          <w:rPr>
            <w:rFonts w:ascii="ＭＳ ゴシック" w:eastAsia="ＭＳ ゴシック" w:hAnsi="Courier New" w:cs="Times New Roman" w:hint="eastAsia"/>
            <w:color w:val="000000"/>
            <w:sz w:val="18"/>
            <w:szCs w:val="18"/>
          </w:rPr>
          <w:delText>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目 的</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br/>
          <w:delText xml:space="preserve">  </w:delText>
        </w:r>
        <w:r w:rsidRPr="00045667" w:rsidDel="007C6408">
          <w:rPr>
            <w:rFonts w:ascii="ＭＳ 明朝" w:eastAsia="ＭＳ 明朝" w:hAnsi="Courier New" w:cs="Times New Roman" w:hint="eastAsia"/>
            <w:color w:val="000000"/>
            <w:sz w:val="18"/>
            <w:szCs w:val="18"/>
          </w:rPr>
          <w:delText>本章は、</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（無期）労働協約第901条により</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（無期）が商品等を値引き購入する際の取扱いに関する事項を定める。</w:delText>
        </w:r>
      </w:del>
    </w:p>
    <w:p w14:paraId="61CD183A" w14:textId="22318AB8" w:rsidR="00045667" w:rsidRPr="00045667" w:rsidDel="007C6408" w:rsidRDefault="00045667" w:rsidP="007C6408">
      <w:pPr>
        <w:adjustRightInd w:val="0"/>
        <w:jc w:val="center"/>
        <w:textAlignment w:val="baseline"/>
        <w:rPr>
          <w:del w:id="3552" w:author="竹本 夏輝 [2]" w:date="2022-04-11T19:24:00Z"/>
          <w:rFonts w:ascii="ＭＳ ゴシック" w:eastAsia="ＭＳ ゴシック" w:hAnsi="Courier New" w:cs="Times New Roman"/>
          <w:color w:val="000000"/>
          <w:sz w:val="18"/>
          <w:szCs w:val="18"/>
        </w:rPr>
      </w:pPr>
      <w:del w:id="3553"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0</w:delText>
        </w:r>
        <w:r w:rsidRPr="00045667" w:rsidDel="007C6408">
          <w:rPr>
            <w:rFonts w:ascii="ＭＳ ゴシック" w:eastAsia="ＭＳ ゴシック" w:hAnsi="Courier New" w:cs="Times New Roman" w:hint="eastAsia"/>
            <w:color w:val="000000"/>
            <w:sz w:val="18"/>
            <w:szCs w:val="18"/>
          </w:rPr>
          <w:delText>2条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購入方法</w:delText>
        </w:r>
        <w:r w:rsidRPr="00045667" w:rsidDel="007C6408">
          <w:rPr>
            <w:rFonts w:ascii="ＭＳ ゴシック" w:eastAsia="ＭＳ ゴシック" w:hAnsi="Courier New" w:cs="Times New Roman"/>
            <w:color w:val="000000"/>
            <w:sz w:val="18"/>
            <w:szCs w:val="18"/>
          </w:rPr>
          <w:delText>)</w:delText>
        </w:r>
      </w:del>
    </w:p>
    <w:p w14:paraId="142755CB" w14:textId="59BCCBB8" w:rsidR="00045667" w:rsidRPr="00045667" w:rsidDel="007C6408" w:rsidRDefault="00045667" w:rsidP="007C6408">
      <w:pPr>
        <w:adjustRightInd w:val="0"/>
        <w:jc w:val="center"/>
        <w:textAlignment w:val="baseline"/>
        <w:rPr>
          <w:del w:id="3554" w:author="竹本 夏輝 [2]" w:date="2022-04-11T19:24:00Z"/>
          <w:rFonts w:ascii="ＭＳ 明朝" w:eastAsia="ＭＳ 明朝" w:hAnsi="Courier New" w:cs="Times New Roman"/>
          <w:color w:val="000000"/>
          <w:sz w:val="18"/>
          <w:szCs w:val="18"/>
        </w:rPr>
      </w:pPr>
      <w:del w:id="3555" w:author="竹本 夏輝 [2]" w:date="2022-04-11T19:24:00Z">
        <w:r w:rsidRPr="00045667" w:rsidDel="007C6408">
          <w:rPr>
            <w:rFonts w:ascii="ＭＳ 明朝" w:eastAsia="ＭＳ 明朝" w:hAnsi="Courier New" w:cs="Times New Roman" w:hint="eastAsia"/>
            <w:color w:val="000000"/>
            <w:sz w:val="18"/>
            <w:szCs w:val="18"/>
          </w:rPr>
          <w:delText>購入方法は社員掛売とし、次の通り区分する。</w:delText>
        </w:r>
      </w:del>
    </w:p>
    <w:p w14:paraId="441315BA" w14:textId="3C145AD3" w:rsidR="00045667" w:rsidRPr="00045667" w:rsidDel="007C6408" w:rsidRDefault="00045667" w:rsidP="007C6408">
      <w:pPr>
        <w:adjustRightInd w:val="0"/>
        <w:jc w:val="center"/>
        <w:textAlignment w:val="baseline"/>
        <w:rPr>
          <w:del w:id="3556" w:author="竹本 夏輝 [2]" w:date="2022-04-11T19:24:00Z"/>
          <w:rFonts w:ascii="ＭＳ 明朝" w:eastAsia="ＭＳ 明朝" w:hAnsi="Courier New" w:cs="Times New Roman"/>
          <w:color w:val="000000"/>
          <w:sz w:val="18"/>
          <w:szCs w:val="18"/>
        </w:rPr>
      </w:pPr>
      <w:del w:id="3557" w:author="竹本 夏輝 [2]" w:date="2022-04-11T19:24:00Z">
        <w:r w:rsidRPr="00045667" w:rsidDel="007C6408">
          <w:rPr>
            <w:rFonts w:ascii="ＭＳ 明朝" w:eastAsia="ＭＳ 明朝" w:hAnsi="Courier New" w:cs="Times New Roman" w:hint="eastAsia"/>
            <w:color w:val="000000"/>
            <w:sz w:val="18"/>
            <w:szCs w:val="18"/>
          </w:rPr>
          <w:delText>1回払い</w:delText>
        </w:r>
        <w:r w:rsidRPr="00045667" w:rsidDel="007C6408">
          <w:rPr>
            <w:rFonts w:ascii="ＭＳ 明朝" w:eastAsia="ＭＳ 明朝" w:hAnsi="Courier New" w:cs="Times New Roman" w:hint="eastAsia"/>
            <w:color w:val="000000"/>
            <w:sz w:val="18"/>
            <w:szCs w:val="18"/>
          </w:rPr>
          <w:br/>
          <w:delText>分割払い</w:delText>
        </w:r>
      </w:del>
    </w:p>
    <w:p w14:paraId="2B355744" w14:textId="3AEC35C4" w:rsidR="00045667" w:rsidRPr="00045667" w:rsidDel="007C6408" w:rsidRDefault="00045667" w:rsidP="007C6408">
      <w:pPr>
        <w:adjustRightInd w:val="0"/>
        <w:jc w:val="center"/>
        <w:textAlignment w:val="baseline"/>
        <w:rPr>
          <w:del w:id="3558" w:author="竹本 夏輝 [2]" w:date="2022-04-11T19:24:00Z"/>
          <w:rFonts w:ascii="ＭＳ 明朝" w:eastAsia="ＭＳ 明朝" w:hAnsi="Courier New" w:cs="Times New Roman"/>
          <w:color w:val="000000"/>
          <w:sz w:val="18"/>
          <w:szCs w:val="18"/>
        </w:rPr>
      </w:pPr>
      <w:del w:id="3559" w:author="竹本 夏輝 [2]" w:date="2022-04-11T19:24:00Z">
        <w:r w:rsidRPr="00045667" w:rsidDel="007C6408">
          <w:rPr>
            <w:rFonts w:ascii="ＭＳ 明朝" w:eastAsia="ＭＳ 明朝" w:hAnsi="Courier New" w:cs="Times New Roman" w:hint="eastAsia"/>
            <w:color w:val="000000"/>
            <w:sz w:val="18"/>
            <w:szCs w:val="18"/>
          </w:rPr>
          <w:delText xml:space="preserve">     ボーナス１回払い</w:delText>
        </w:r>
      </w:del>
    </w:p>
    <w:p w14:paraId="38618540" w14:textId="12D783F0" w:rsidR="00045667" w:rsidRPr="00045667" w:rsidDel="007C6408" w:rsidRDefault="00045667" w:rsidP="007C6408">
      <w:pPr>
        <w:adjustRightInd w:val="0"/>
        <w:jc w:val="center"/>
        <w:textAlignment w:val="baseline"/>
        <w:rPr>
          <w:del w:id="3560" w:author="竹本 夏輝 [2]" w:date="2022-04-11T19:24:00Z"/>
          <w:rFonts w:ascii="ＭＳ 明朝" w:eastAsia="ＭＳ 明朝" w:hAnsi="Courier New" w:cs="Times New Roman"/>
          <w:color w:val="000000"/>
          <w:sz w:val="18"/>
          <w:szCs w:val="18"/>
        </w:rPr>
      </w:pPr>
    </w:p>
    <w:p w14:paraId="1041AEE9" w14:textId="3FB5AE86" w:rsidR="00045667" w:rsidRPr="00045667" w:rsidDel="007C6408" w:rsidRDefault="00045667" w:rsidP="007C6408">
      <w:pPr>
        <w:adjustRightInd w:val="0"/>
        <w:jc w:val="center"/>
        <w:textAlignment w:val="baseline"/>
        <w:rPr>
          <w:del w:id="3561" w:author="竹本 夏輝 [2]" w:date="2022-04-11T19:24:00Z"/>
          <w:rFonts w:ascii="ＭＳ ゴシック" w:eastAsia="ＭＳ ゴシック" w:hAnsi="Courier New" w:cs="Times New Roman"/>
          <w:color w:val="000000"/>
          <w:sz w:val="18"/>
          <w:szCs w:val="18"/>
        </w:rPr>
      </w:pPr>
      <w:del w:id="3562"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0</w:delText>
        </w:r>
        <w:r w:rsidRPr="00045667" w:rsidDel="007C6408">
          <w:rPr>
            <w:rFonts w:ascii="ＭＳ ゴシック" w:eastAsia="ＭＳ ゴシック" w:hAnsi="Courier New" w:cs="Times New Roman" w:hint="eastAsia"/>
            <w:color w:val="000000"/>
            <w:sz w:val="18"/>
            <w:szCs w:val="18"/>
          </w:rPr>
          <w:delText>3条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値</w:delText>
        </w:r>
        <w:r w:rsidRPr="00045667" w:rsidDel="007C6408">
          <w:rPr>
            <w:rFonts w:ascii="ＭＳ ゴシック" w:eastAsia="ＭＳ ゴシック" w:hAnsi="Courier New" w:cs="Times New Roman"/>
            <w:color w:val="000000"/>
            <w:sz w:val="18"/>
            <w:szCs w:val="18"/>
          </w:rPr>
          <w:delText xml:space="preserve"> </w:delText>
        </w:r>
        <w:r w:rsidRPr="00045667" w:rsidDel="007C6408">
          <w:rPr>
            <w:rFonts w:ascii="ＭＳ ゴシック" w:eastAsia="ＭＳ ゴシック" w:hAnsi="Courier New" w:cs="Times New Roman" w:hint="eastAsia"/>
            <w:color w:val="000000"/>
            <w:sz w:val="18"/>
            <w:szCs w:val="18"/>
          </w:rPr>
          <w:delText>引</w:delText>
        </w:r>
        <w:r w:rsidRPr="00045667" w:rsidDel="007C6408">
          <w:rPr>
            <w:rFonts w:ascii="ＭＳ ゴシック" w:eastAsia="ＭＳ ゴシック" w:hAnsi="Courier New" w:cs="Times New Roman"/>
            <w:color w:val="000000"/>
            <w:sz w:val="18"/>
            <w:szCs w:val="18"/>
          </w:rPr>
          <w:delText>)</w:delText>
        </w:r>
      </w:del>
    </w:p>
    <w:p w14:paraId="42DFDF23" w14:textId="45F6B972" w:rsidR="00045667" w:rsidRPr="00045667" w:rsidDel="007C6408" w:rsidRDefault="00DD13CE" w:rsidP="007C6408">
      <w:pPr>
        <w:adjustRightInd w:val="0"/>
        <w:jc w:val="center"/>
        <w:textAlignment w:val="baseline"/>
        <w:rPr>
          <w:del w:id="3563" w:author="竹本 夏輝 [2]" w:date="2022-04-11T19:24:00Z"/>
          <w:rFonts w:ascii="ＭＳ 明朝" w:eastAsia="ＭＳ 明朝" w:hAnsi="Courier New" w:cs="Times New Roman"/>
          <w:color w:val="000000"/>
          <w:sz w:val="18"/>
          <w:szCs w:val="18"/>
        </w:rPr>
      </w:pPr>
      <w:del w:id="3564" w:author="竹本 夏輝 [2]" w:date="2022-04-11T19:24:00Z">
        <w:r w:rsidDel="007C6408">
          <w:rPr>
            <w:rFonts w:ascii="ＭＳ 明朝" w:eastAsia="ＭＳ 明朝" w:hAnsi="Courier New" w:cs="Times New Roman" w:hint="eastAsia"/>
            <w:color w:val="000000"/>
            <w:sz w:val="18"/>
            <w:szCs w:val="18"/>
          </w:rPr>
          <w:delText>エルダースペシャリティスタッフ</w:delText>
        </w:r>
        <w:r w:rsidR="00045667" w:rsidRPr="00045667" w:rsidDel="007C6408">
          <w:rPr>
            <w:rFonts w:ascii="ＭＳ 明朝" w:eastAsia="ＭＳ 明朝" w:hAnsi="Courier New" w:cs="Times New Roman" w:hint="eastAsia"/>
            <w:color w:val="000000"/>
            <w:sz w:val="18"/>
            <w:szCs w:val="18"/>
          </w:rPr>
          <w:delText>（無期）は、第204条の除外品を除いて</w:delText>
        </w:r>
        <w:r w:rsidR="00045667" w:rsidRPr="00045667" w:rsidDel="007C6408">
          <w:rPr>
            <w:rFonts w:ascii="ＭＳ 明朝" w:eastAsia="ＭＳ 明朝" w:hAnsi="Courier New" w:cs="Times New Roman"/>
            <w:color w:val="000000"/>
            <w:sz w:val="18"/>
            <w:szCs w:val="18"/>
          </w:rPr>
          <w:delText>10</w:delText>
        </w:r>
        <w:r w:rsidR="00045667" w:rsidRPr="00045667" w:rsidDel="007C6408">
          <w:rPr>
            <w:rFonts w:ascii="ＭＳ 明朝" w:eastAsia="ＭＳ 明朝" w:hAnsi="Courier New" w:cs="Times New Roman" w:hint="eastAsia"/>
            <w:color w:val="000000"/>
            <w:sz w:val="18"/>
            <w:szCs w:val="18"/>
          </w:rPr>
          <w:delText>％の値引きにより購入することができる。</w:delText>
        </w:r>
      </w:del>
    </w:p>
    <w:p w14:paraId="218007ED" w14:textId="3DEF5BC4" w:rsidR="00045667" w:rsidRPr="00045667" w:rsidDel="007C6408" w:rsidRDefault="00045667" w:rsidP="007C6408">
      <w:pPr>
        <w:adjustRightInd w:val="0"/>
        <w:jc w:val="center"/>
        <w:textAlignment w:val="baseline"/>
        <w:rPr>
          <w:del w:id="3565" w:author="竹本 夏輝 [2]" w:date="2022-04-11T19:24:00Z"/>
          <w:rFonts w:ascii="ＭＳ 明朝" w:eastAsia="ＭＳ 明朝" w:hAnsi="Courier New" w:cs="Times New Roman"/>
          <w:color w:val="000000"/>
          <w:sz w:val="18"/>
          <w:szCs w:val="18"/>
        </w:rPr>
      </w:pPr>
      <w:del w:id="3566" w:author="竹本 夏輝 [2]" w:date="2022-04-11T19:24:00Z">
        <w:r w:rsidRPr="00045667" w:rsidDel="007C6408">
          <w:rPr>
            <w:rFonts w:ascii="ＭＳ 明朝" w:eastAsia="ＭＳ 明朝" w:hAnsi="Courier New" w:cs="Times New Roman" w:hint="eastAsia"/>
            <w:color w:val="000000"/>
            <w:sz w:val="18"/>
            <w:szCs w:val="18"/>
          </w:rPr>
          <w:delText>但し、値引額に</w:delText>
        </w:r>
        <w:r w:rsidRPr="00045667" w:rsidDel="007C6408">
          <w:rPr>
            <w:rFonts w:ascii="ＭＳ 明朝" w:eastAsia="ＭＳ 明朝" w:hAnsi="Courier New" w:cs="Times New Roman"/>
            <w:color w:val="000000"/>
            <w:sz w:val="18"/>
            <w:szCs w:val="18"/>
          </w:rPr>
          <w:delText>10</w:delText>
        </w:r>
        <w:r w:rsidRPr="00045667" w:rsidDel="007C6408">
          <w:rPr>
            <w:rFonts w:ascii="ＭＳ 明朝" w:eastAsia="ＭＳ 明朝" w:hAnsi="Courier New" w:cs="Times New Roman" w:hint="eastAsia"/>
            <w:color w:val="000000"/>
            <w:sz w:val="18"/>
            <w:szCs w:val="18"/>
          </w:rPr>
          <w:delText>円未満の端数を生じた場合は切捨てる。</w:delText>
        </w:r>
      </w:del>
    </w:p>
    <w:p w14:paraId="47BCCA24" w14:textId="47A41BE4" w:rsidR="00045667" w:rsidRPr="00045667" w:rsidDel="007C6408" w:rsidRDefault="00045667" w:rsidP="007C6408">
      <w:pPr>
        <w:adjustRightInd w:val="0"/>
        <w:jc w:val="center"/>
        <w:textAlignment w:val="baseline"/>
        <w:rPr>
          <w:del w:id="3567" w:author="竹本 夏輝 [2]" w:date="2022-04-11T19:24:00Z"/>
          <w:rFonts w:ascii="ＭＳ 明朝" w:eastAsia="ＭＳ 明朝" w:hAnsi="Courier New" w:cs="Times New Roman"/>
          <w:color w:val="000000"/>
          <w:sz w:val="18"/>
          <w:szCs w:val="18"/>
        </w:rPr>
      </w:pPr>
      <w:del w:id="3568" w:author="竹本 夏輝 [2]" w:date="2022-04-11T19:24:00Z">
        <w:r w:rsidRPr="00045667" w:rsidDel="007C6408">
          <w:rPr>
            <w:rFonts w:ascii="ＭＳ 明朝" w:eastAsia="ＭＳ 明朝" w:hAnsi="Courier New" w:cs="Times New Roman" w:hint="eastAsia"/>
            <w:color w:val="000000"/>
            <w:sz w:val="18"/>
            <w:szCs w:val="18"/>
          </w:rPr>
          <w:delText>前項における値引きの対象は、</w:delText>
        </w:r>
        <w:r w:rsidRPr="00045667" w:rsidDel="007C6408">
          <w:rPr>
            <w:rFonts w:ascii="ＭＳ 明朝" w:eastAsia="ＭＳ 明朝" w:hAnsi="Courier New" w:cs="Times New Roman"/>
            <w:color w:val="000000"/>
            <w:sz w:val="18"/>
            <w:szCs w:val="18"/>
          </w:rPr>
          <w:delText>1</w:delText>
        </w:r>
        <w:r w:rsidRPr="00045667" w:rsidDel="007C6408">
          <w:rPr>
            <w:rFonts w:ascii="ＭＳ 明朝" w:eastAsia="ＭＳ 明朝" w:hAnsi="Courier New" w:cs="Times New Roman" w:hint="eastAsia"/>
            <w:color w:val="000000"/>
            <w:sz w:val="18"/>
            <w:szCs w:val="18"/>
          </w:rPr>
          <w:delText>品</w:delText>
        </w:r>
        <w:r w:rsidRPr="00045667" w:rsidDel="007C6408">
          <w:rPr>
            <w:rFonts w:ascii="ＭＳ 明朝" w:eastAsia="ＭＳ 明朝" w:hAnsi="Courier New" w:cs="Times New Roman"/>
            <w:color w:val="000000"/>
            <w:sz w:val="18"/>
            <w:szCs w:val="18"/>
          </w:rPr>
          <w:delText>300</w:delText>
        </w:r>
        <w:r w:rsidRPr="00045667" w:rsidDel="007C6408">
          <w:rPr>
            <w:rFonts w:ascii="ＭＳ 明朝" w:eastAsia="ＭＳ 明朝" w:hAnsi="Courier New" w:cs="Times New Roman" w:hint="eastAsia"/>
            <w:color w:val="000000"/>
            <w:sz w:val="18"/>
            <w:szCs w:val="18"/>
          </w:rPr>
          <w:delText>円以上のものとする。</w:delText>
        </w:r>
      </w:del>
    </w:p>
    <w:p w14:paraId="30A3A603" w14:textId="23B2AB4B" w:rsidR="00045667" w:rsidRPr="00045667" w:rsidDel="007C6408" w:rsidRDefault="00045667" w:rsidP="007C6408">
      <w:pPr>
        <w:adjustRightInd w:val="0"/>
        <w:jc w:val="center"/>
        <w:textAlignment w:val="baseline"/>
        <w:rPr>
          <w:del w:id="3569" w:author="竹本 夏輝 [2]" w:date="2022-04-11T19:24:00Z"/>
          <w:rFonts w:ascii="ＭＳ ゴシック" w:eastAsia="ＭＳ ゴシック" w:hAnsi="Courier New" w:cs="Times New Roman"/>
          <w:color w:val="000000"/>
          <w:sz w:val="18"/>
          <w:szCs w:val="18"/>
        </w:rPr>
      </w:pPr>
      <w:del w:id="3570"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0</w:delText>
        </w:r>
        <w:r w:rsidRPr="00045667" w:rsidDel="007C6408">
          <w:rPr>
            <w:rFonts w:ascii="ＭＳ ゴシック" w:eastAsia="ＭＳ ゴシック" w:hAnsi="Courier New" w:cs="Times New Roman" w:hint="eastAsia"/>
            <w:color w:val="000000"/>
            <w:sz w:val="18"/>
            <w:szCs w:val="18"/>
          </w:rPr>
          <w:delText>4条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値引き除外品</w:delText>
        </w:r>
        <w:r w:rsidRPr="00045667" w:rsidDel="007C6408">
          <w:rPr>
            <w:rFonts w:ascii="ＭＳ ゴシック" w:eastAsia="ＭＳ ゴシック" w:hAnsi="Courier New" w:cs="Times New Roman"/>
            <w:color w:val="000000"/>
            <w:sz w:val="18"/>
            <w:szCs w:val="18"/>
          </w:rPr>
          <w:delText>)</w:delText>
        </w:r>
      </w:del>
    </w:p>
    <w:p w14:paraId="1124A041" w14:textId="04940A55" w:rsidR="00045667" w:rsidRPr="00045667" w:rsidDel="007C6408" w:rsidRDefault="00045667" w:rsidP="007C6408">
      <w:pPr>
        <w:adjustRightInd w:val="0"/>
        <w:jc w:val="center"/>
        <w:textAlignment w:val="baseline"/>
        <w:rPr>
          <w:del w:id="3571" w:author="竹本 夏輝 [2]" w:date="2022-04-11T19:24:00Z"/>
          <w:rFonts w:ascii="ＭＳ 明朝" w:eastAsia="ＭＳ 明朝" w:hAnsi="Courier New" w:cs="Times New Roman"/>
          <w:color w:val="000000"/>
          <w:sz w:val="18"/>
          <w:szCs w:val="18"/>
        </w:rPr>
      </w:pPr>
      <w:del w:id="3572" w:author="竹本 夏輝 [2]" w:date="2022-04-11T19:24:00Z">
        <w:r w:rsidRPr="00045667" w:rsidDel="007C6408">
          <w:rPr>
            <w:rFonts w:ascii="ＭＳ 明朝" w:eastAsia="ＭＳ 明朝" w:hAnsi="Courier New" w:cs="Times New Roman"/>
            <w:color w:val="000000"/>
            <w:sz w:val="18"/>
            <w:szCs w:val="18"/>
          </w:rPr>
          <w:tab/>
        </w:r>
        <w:r w:rsidRPr="00045667" w:rsidDel="007C6408">
          <w:rPr>
            <w:rFonts w:ascii="ＭＳ 明朝" w:eastAsia="ＭＳ 明朝" w:hAnsi="Courier New" w:cs="Times New Roman"/>
            <w:color w:val="000000"/>
            <w:sz w:val="18"/>
            <w:szCs w:val="18"/>
          </w:rPr>
          <w:tab/>
        </w:r>
        <w:r w:rsidRPr="00045667" w:rsidDel="007C6408">
          <w:rPr>
            <w:rFonts w:ascii="ＭＳ 明朝" w:eastAsia="ＭＳ 明朝" w:hAnsi="Courier New" w:cs="Times New Roman" w:hint="eastAsia"/>
            <w:color w:val="000000"/>
            <w:sz w:val="18"/>
            <w:szCs w:val="18"/>
          </w:rPr>
          <w:delText>次のものは、原則値引きの対象としない。</w:delText>
        </w:r>
      </w:del>
    </w:p>
    <w:p w14:paraId="452484F3" w14:textId="1508CE0D" w:rsidR="00045667" w:rsidRPr="00045667" w:rsidDel="007C6408" w:rsidRDefault="00045667" w:rsidP="007C6408">
      <w:pPr>
        <w:adjustRightInd w:val="0"/>
        <w:jc w:val="center"/>
        <w:textAlignment w:val="baseline"/>
        <w:rPr>
          <w:del w:id="3573" w:author="竹本 夏輝 [2]" w:date="2022-04-11T19:24:00Z"/>
          <w:rFonts w:ascii="ＭＳ 明朝" w:eastAsia="ＭＳ 明朝" w:hAnsi="Courier New" w:cs="Times New Roman"/>
          <w:color w:val="000000"/>
          <w:sz w:val="18"/>
          <w:szCs w:val="18"/>
        </w:rPr>
      </w:pPr>
      <w:del w:id="3574" w:author="竹本 夏輝 [2]" w:date="2022-04-11T19:24:00Z">
        <w:r w:rsidRPr="00045667" w:rsidDel="007C6408">
          <w:rPr>
            <w:rFonts w:ascii="ＭＳ 明朝" w:eastAsia="ＭＳ 明朝" w:hAnsi="Courier New" w:cs="Times New Roman" w:hint="eastAsia"/>
            <w:color w:val="000000"/>
            <w:sz w:val="18"/>
            <w:szCs w:val="18"/>
          </w:rPr>
          <w:delText>煙草・印紙・切手等の特殊商品</w:delText>
        </w:r>
      </w:del>
    </w:p>
    <w:p w14:paraId="250D45FB" w14:textId="52CB1989" w:rsidR="00045667" w:rsidRPr="00045667" w:rsidDel="007C6408" w:rsidRDefault="00045667" w:rsidP="007C6408">
      <w:pPr>
        <w:adjustRightInd w:val="0"/>
        <w:jc w:val="center"/>
        <w:textAlignment w:val="baseline"/>
        <w:rPr>
          <w:del w:id="3575" w:author="竹本 夏輝 [2]" w:date="2022-04-11T19:24:00Z"/>
          <w:rFonts w:ascii="ＭＳ 明朝" w:eastAsia="ＭＳ 明朝" w:hAnsi="Courier New" w:cs="Times New Roman"/>
          <w:color w:val="000000"/>
          <w:sz w:val="18"/>
          <w:szCs w:val="18"/>
        </w:rPr>
      </w:pPr>
      <w:del w:id="3576" w:author="竹本 夏輝 [2]" w:date="2022-04-11T19:24:00Z">
        <w:r w:rsidRPr="00045667" w:rsidDel="007C6408">
          <w:rPr>
            <w:rFonts w:ascii="ＭＳ 明朝" w:eastAsia="ＭＳ 明朝" w:hAnsi="Courier New" w:cs="Times New Roman" w:hint="eastAsia"/>
            <w:color w:val="000000"/>
            <w:sz w:val="18"/>
            <w:szCs w:val="18"/>
          </w:rPr>
          <w:delText>商品券・図書券・仕立券等の金券</w:delText>
        </w:r>
      </w:del>
    </w:p>
    <w:p w14:paraId="094270A6" w14:textId="03627E30" w:rsidR="00045667" w:rsidRPr="00045667" w:rsidDel="007C6408" w:rsidRDefault="00045667" w:rsidP="007C6408">
      <w:pPr>
        <w:adjustRightInd w:val="0"/>
        <w:jc w:val="center"/>
        <w:textAlignment w:val="baseline"/>
        <w:rPr>
          <w:del w:id="3577" w:author="竹本 夏輝 [2]" w:date="2022-04-11T19:24:00Z"/>
          <w:rFonts w:ascii="ＭＳ 明朝" w:eastAsia="ＭＳ 明朝" w:hAnsi="Courier New" w:cs="Times New Roman"/>
          <w:color w:val="000000"/>
          <w:sz w:val="18"/>
          <w:szCs w:val="18"/>
        </w:rPr>
      </w:pPr>
      <w:del w:id="3578" w:author="竹本 夏輝 [2]" w:date="2022-04-11T19:24:00Z">
        <w:r w:rsidRPr="00045667" w:rsidDel="007C6408">
          <w:rPr>
            <w:rFonts w:ascii="ＭＳ 明朝" w:eastAsia="ＭＳ 明朝" w:hAnsi="Courier New" w:cs="Times New Roman" w:hint="eastAsia"/>
            <w:color w:val="000000"/>
            <w:sz w:val="18"/>
            <w:szCs w:val="18"/>
          </w:rPr>
          <w:delText>食料品（ワイン・ギフト等の一部を除く）</w:delText>
        </w:r>
      </w:del>
    </w:p>
    <w:p w14:paraId="54E84833" w14:textId="47643C4F" w:rsidR="00045667" w:rsidRPr="00045667" w:rsidDel="007C6408" w:rsidRDefault="00045667" w:rsidP="007C6408">
      <w:pPr>
        <w:adjustRightInd w:val="0"/>
        <w:jc w:val="center"/>
        <w:textAlignment w:val="baseline"/>
        <w:rPr>
          <w:del w:id="3579" w:author="竹本 夏輝 [2]" w:date="2022-04-11T19:24:00Z"/>
          <w:rFonts w:ascii="ＭＳ 明朝" w:eastAsia="ＭＳ 明朝" w:hAnsi="Courier New" w:cs="Times New Roman"/>
          <w:color w:val="000000"/>
          <w:sz w:val="18"/>
          <w:szCs w:val="18"/>
        </w:rPr>
      </w:pPr>
      <w:del w:id="3580" w:author="竹本 夏輝 [2]" w:date="2022-04-11T19:24:00Z">
        <w:r w:rsidRPr="00045667" w:rsidDel="007C6408">
          <w:rPr>
            <w:rFonts w:ascii="ＭＳ 明朝" w:eastAsia="ＭＳ 明朝" w:hAnsi="Courier New" w:cs="Times New Roman" w:hint="eastAsia"/>
            <w:color w:val="000000"/>
            <w:sz w:val="18"/>
            <w:szCs w:val="18"/>
          </w:rPr>
          <w:delText>仕入原価率85％を超える商品</w:delText>
        </w:r>
      </w:del>
    </w:p>
    <w:p w14:paraId="6E26B9B2" w14:textId="28B5C62C" w:rsidR="00045667" w:rsidRPr="00045667" w:rsidDel="007C6408" w:rsidRDefault="00045667" w:rsidP="007C6408">
      <w:pPr>
        <w:adjustRightInd w:val="0"/>
        <w:jc w:val="center"/>
        <w:textAlignment w:val="baseline"/>
        <w:rPr>
          <w:del w:id="3581" w:author="竹本 夏輝 [2]" w:date="2022-04-11T19:24:00Z"/>
          <w:rFonts w:ascii="ＭＳ 明朝" w:eastAsia="ＭＳ 明朝" w:hAnsi="Courier New" w:cs="Times New Roman"/>
          <w:color w:val="000000"/>
          <w:sz w:val="18"/>
          <w:szCs w:val="18"/>
        </w:rPr>
      </w:pPr>
      <w:del w:id="3582" w:author="竹本 夏輝 [2]" w:date="2022-04-11T19:24:00Z">
        <w:r w:rsidRPr="00045667" w:rsidDel="007C6408">
          <w:rPr>
            <w:rFonts w:ascii="ＭＳ 明朝" w:eastAsia="ＭＳ 明朝" w:hAnsi="Courier New" w:cs="Times New Roman" w:hint="eastAsia"/>
            <w:color w:val="000000"/>
            <w:sz w:val="18"/>
            <w:szCs w:val="18"/>
          </w:rPr>
          <w:delText>自動車・地金</w:delText>
        </w:r>
        <w:r w:rsidRPr="00045667" w:rsidDel="007C6408">
          <w:rPr>
            <w:rFonts w:ascii="ＭＳ 明朝" w:eastAsia="ＭＳ 明朝" w:hAnsi="Courier New" w:cs="Times New Roman"/>
            <w:color w:val="000000"/>
            <w:sz w:val="18"/>
            <w:szCs w:val="18"/>
          </w:rPr>
          <w:delText>(</w:delText>
        </w:r>
        <w:r w:rsidRPr="00045667" w:rsidDel="007C6408">
          <w:rPr>
            <w:rFonts w:ascii="ＭＳ 明朝" w:eastAsia="ＭＳ 明朝" w:hAnsi="Courier New" w:cs="Times New Roman" w:hint="eastAsia"/>
            <w:color w:val="000000"/>
            <w:sz w:val="18"/>
            <w:szCs w:val="18"/>
          </w:rPr>
          <w:delText>白金・金・銀</w:delText>
        </w:r>
        <w:r w:rsidRPr="00045667" w:rsidDel="007C6408">
          <w:rPr>
            <w:rFonts w:ascii="ＭＳ 明朝" w:eastAsia="ＭＳ 明朝" w:hAnsi="Courier New" w:cs="Times New Roman"/>
            <w:color w:val="000000"/>
            <w:sz w:val="18"/>
            <w:szCs w:val="18"/>
          </w:rPr>
          <w:delText>)</w:delText>
        </w:r>
        <w:r w:rsidRPr="00045667" w:rsidDel="007C6408">
          <w:rPr>
            <w:rFonts w:ascii="ＭＳ 明朝" w:eastAsia="ＭＳ 明朝" w:hAnsi="Courier New" w:cs="Times New Roman" w:hint="eastAsia"/>
            <w:color w:val="000000"/>
            <w:sz w:val="18"/>
            <w:szCs w:val="18"/>
          </w:rPr>
          <w:delText>等の商品</w:delText>
        </w:r>
      </w:del>
    </w:p>
    <w:p w14:paraId="5EAED474" w14:textId="33E101C1" w:rsidR="00045667" w:rsidRPr="00045667" w:rsidDel="007C6408" w:rsidRDefault="00045667" w:rsidP="007C6408">
      <w:pPr>
        <w:adjustRightInd w:val="0"/>
        <w:jc w:val="center"/>
        <w:textAlignment w:val="baseline"/>
        <w:rPr>
          <w:del w:id="3583" w:author="竹本 夏輝 [2]" w:date="2022-04-11T19:24:00Z"/>
          <w:rFonts w:ascii="ＭＳ 明朝" w:eastAsia="ＭＳ 明朝" w:hAnsi="Courier New" w:cs="Times New Roman"/>
          <w:color w:val="000000"/>
          <w:sz w:val="18"/>
          <w:szCs w:val="18"/>
        </w:rPr>
      </w:pPr>
      <w:del w:id="3584" w:author="竹本 夏輝 [2]" w:date="2022-04-11T19:24:00Z">
        <w:r w:rsidRPr="00045667" w:rsidDel="007C6408">
          <w:rPr>
            <w:rFonts w:ascii="ＭＳ 明朝" w:eastAsia="ＭＳ 明朝" w:hAnsi="Courier New" w:cs="Times New Roman" w:hint="eastAsia"/>
            <w:color w:val="000000"/>
            <w:sz w:val="18"/>
            <w:szCs w:val="18"/>
          </w:rPr>
          <w:delText>外商直納の商品</w:delText>
        </w:r>
      </w:del>
    </w:p>
    <w:p w14:paraId="74194A77" w14:textId="427079EE" w:rsidR="00045667" w:rsidRPr="00045667" w:rsidDel="007C6408" w:rsidRDefault="00045667" w:rsidP="007C6408">
      <w:pPr>
        <w:adjustRightInd w:val="0"/>
        <w:jc w:val="center"/>
        <w:textAlignment w:val="baseline"/>
        <w:rPr>
          <w:del w:id="3585" w:author="竹本 夏輝 [2]" w:date="2022-04-11T19:24:00Z"/>
          <w:rFonts w:ascii="ＭＳ 明朝" w:eastAsia="ＭＳ 明朝" w:hAnsi="Courier New" w:cs="Times New Roman"/>
          <w:color w:val="000000"/>
          <w:sz w:val="18"/>
          <w:szCs w:val="18"/>
        </w:rPr>
      </w:pPr>
      <w:del w:id="3586" w:author="竹本 夏輝 [2]" w:date="2022-04-11T19:24:00Z">
        <w:r w:rsidRPr="00045667" w:rsidDel="007C6408">
          <w:rPr>
            <w:rFonts w:ascii="ＭＳ 明朝" w:eastAsia="ＭＳ 明朝" w:hAnsi="Courier New" w:cs="Times New Roman" w:hint="eastAsia"/>
            <w:color w:val="000000"/>
            <w:sz w:val="18"/>
            <w:szCs w:val="18"/>
          </w:rPr>
          <w:delText>旅行代金・各種会員権・各種会費・文化教室受講料・プレイガイド・写真・食堂及び屋上諸施設等の委託業務関係</w:delText>
        </w:r>
      </w:del>
    </w:p>
    <w:p w14:paraId="094ABFC1" w14:textId="2795CBEF" w:rsidR="00045667" w:rsidRPr="00045667" w:rsidDel="007C6408" w:rsidRDefault="00045667" w:rsidP="007C6408">
      <w:pPr>
        <w:adjustRightInd w:val="0"/>
        <w:jc w:val="center"/>
        <w:textAlignment w:val="baseline"/>
        <w:rPr>
          <w:del w:id="3587" w:author="竹本 夏輝 [2]" w:date="2022-04-11T19:24:00Z"/>
          <w:rFonts w:ascii="ＭＳ 明朝" w:eastAsia="ＭＳ 明朝" w:hAnsi="Courier New" w:cs="Times New Roman"/>
          <w:color w:val="000000"/>
          <w:sz w:val="18"/>
          <w:szCs w:val="18"/>
        </w:rPr>
      </w:pPr>
      <w:del w:id="3588" w:author="竹本 夏輝 [2]" w:date="2022-04-11T19:24:00Z">
        <w:r w:rsidRPr="00045667" w:rsidDel="007C6408">
          <w:rPr>
            <w:rFonts w:ascii="ＭＳ 明朝" w:eastAsia="ＭＳ 明朝" w:hAnsi="Courier New" w:cs="Times New Roman" w:hint="eastAsia"/>
            <w:color w:val="000000"/>
            <w:sz w:val="18"/>
            <w:szCs w:val="18"/>
          </w:rPr>
          <w:delText>箱代・加工料・送料等</w:delText>
        </w:r>
      </w:del>
    </w:p>
    <w:p w14:paraId="13AB00CB" w14:textId="53918731" w:rsidR="00045667" w:rsidRPr="00045667" w:rsidDel="007C6408" w:rsidRDefault="00045667" w:rsidP="007C6408">
      <w:pPr>
        <w:adjustRightInd w:val="0"/>
        <w:jc w:val="center"/>
        <w:textAlignment w:val="baseline"/>
        <w:rPr>
          <w:del w:id="3589" w:author="竹本 夏輝 [2]" w:date="2022-04-11T19:24:00Z"/>
          <w:rFonts w:ascii="ＭＳ 明朝" w:eastAsia="ＭＳ 明朝" w:hAnsi="Courier New" w:cs="Times New Roman"/>
          <w:color w:val="000000"/>
          <w:sz w:val="18"/>
          <w:szCs w:val="18"/>
        </w:rPr>
      </w:pPr>
      <w:del w:id="3590" w:author="竹本 夏輝 [2]" w:date="2022-04-11T19:24:00Z">
        <w:r w:rsidRPr="00045667" w:rsidDel="007C6408">
          <w:rPr>
            <w:rFonts w:ascii="ＭＳ 明朝" w:eastAsia="ＭＳ 明朝" w:hAnsi="Courier New" w:cs="Times New Roman" w:hint="eastAsia"/>
            <w:color w:val="000000"/>
            <w:sz w:val="18"/>
            <w:szCs w:val="18"/>
          </w:rPr>
          <w:delText>その他特に定めた廉売品等、会社・店舗の指定する商品及びサービス</w:delText>
        </w:r>
      </w:del>
    </w:p>
    <w:p w14:paraId="224A2FA2" w14:textId="008DABED" w:rsidR="00045667" w:rsidRPr="00045667" w:rsidDel="007C6408" w:rsidRDefault="00045667" w:rsidP="007C6408">
      <w:pPr>
        <w:adjustRightInd w:val="0"/>
        <w:jc w:val="center"/>
        <w:textAlignment w:val="baseline"/>
        <w:rPr>
          <w:del w:id="3591" w:author="竹本 夏輝 [2]" w:date="2022-04-11T19:24:00Z"/>
          <w:rFonts w:ascii="ＭＳ ゴシック" w:eastAsia="ＭＳ ゴシック" w:hAnsi="Courier New" w:cs="Times New Roman"/>
          <w:color w:val="000000"/>
          <w:sz w:val="18"/>
          <w:szCs w:val="18"/>
        </w:rPr>
      </w:pPr>
      <w:del w:id="3592" w:author="竹本 夏輝 [2]" w:date="2022-04-11T19:24:00Z">
        <w:r w:rsidRPr="00045667" w:rsidDel="007C6408">
          <w:rPr>
            <w:rFonts w:ascii="ＭＳ ゴシック" w:eastAsia="ＭＳ ゴシック" w:hAnsi="Courier New" w:cs="Times New Roman" w:hint="eastAsia"/>
            <w:color w:val="000000"/>
            <w:sz w:val="18"/>
            <w:szCs w:val="18"/>
          </w:rPr>
          <w:delText>第205条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カードの発行</w:delText>
        </w:r>
        <w:r w:rsidRPr="00045667" w:rsidDel="007C6408">
          <w:rPr>
            <w:rFonts w:ascii="ＭＳ ゴシック" w:eastAsia="ＭＳ ゴシック" w:hAnsi="Courier New" w:cs="Times New Roman"/>
            <w:color w:val="000000"/>
            <w:sz w:val="18"/>
            <w:szCs w:val="18"/>
          </w:rPr>
          <w:delText>)</w:delText>
        </w:r>
      </w:del>
    </w:p>
    <w:p w14:paraId="1312230F" w14:textId="1F9CA9A4" w:rsidR="00045667" w:rsidRPr="00045667" w:rsidDel="007C6408" w:rsidRDefault="00045667" w:rsidP="007C6408">
      <w:pPr>
        <w:adjustRightInd w:val="0"/>
        <w:jc w:val="center"/>
        <w:textAlignment w:val="baseline"/>
        <w:rPr>
          <w:del w:id="3593" w:author="竹本 夏輝 [2]" w:date="2022-04-11T19:24:00Z"/>
          <w:rFonts w:ascii="ＭＳ 明朝" w:eastAsia="ＭＳ 明朝" w:hAnsi="Courier New" w:cs="Times New Roman"/>
          <w:color w:val="000000"/>
          <w:sz w:val="18"/>
          <w:szCs w:val="18"/>
        </w:rPr>
      </w:pPr>
      <w:del w:id="3594" w:author="竹本 夏輝 [2]" w:date="2022-04-11T19:24:00Z">
        <w:r w:rsidRPr="00045667" w:rsidDel="007C6408">
          <w:rPr>
            <w:rFonts w:ascii="ＭＳ 明朝" w:eastAsia="ＭＳ 明朝" w:hAnsi="Courier New" w:cs="Times New Roman" w:hint="eastAsia"/>
            <w:color w:val="000000"/>
            <w:sz w:val="18"/>
            <w:szCs w:val="18"/>
          </w:rPr>
          <w:delText xml:space="preserve">  </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（無期）は、掛売で購入するとき、グループエムアイカード（以下「エムアイカード」という。）を使用するものとする。</w:delText>
        </w:r>
        <w:r w:rsidRPr="00045667" w:rsidDel="007C6408">
          <w:rPr>
            <w:rFonts w:ascii="ＭＳ 明朝" w:eastAsia="ＭＳ 明朝" w:hAnsi="Courier New" w:cs="Times New Roman" w:hint="eastAsia"/>
            <w:color w:val="000000"/>
            <w:sz w:val="18"/>
            <w:szCs w:val="18"/>
          </w:rPr>
          <w:br/>
          <w:delText>② エムアイカードとは、</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本人が、別に定めるエムアイカード会員規約を承認のうえ、株式会社エムアイカード（以下「エムアイカード社」という。）にカード利用の申込みを行い、同社がそれを認めた者に対して発行するクレジットカードをいう。</w:delText>
        </w:r>
      </w:del>
    </w:p>
    <w:p w14:paraId="39D7BBAF" w14:textId="25667E1A" w:rsidR="00045667" w:rsidRPr="00045667" w:rsidDel="007C6408" w:rsidRDefault="00045667" w:rsidP="007C6408">
      <w:pPr>
        <w:adjustRightInd w:val="0"/>
        <w:jc w:val="center"/>
        <w:textAlignment w:val="baseline"/>
        <w:rPr>
          <w:del w:id="3595" w:author="竹本 夏輝 [2]" w:date="2022-04-11T19:24:00Z"/>
          <w:rFonts w:ascii="ＭＳ ゴシック" w:eastAsia="ＭＳ ゴシック" w:hAnsi="Courier New" w:cs="Times New Roman"/>
          <w:color w:val="000000"/>
          <w:sz w:val="18"/>
          <w:szCs w:val="18"/>
        </w:rPr>
      </w:pPr>
      <w:del w:id="3596" w:author="竹本 夏輝 [2]" w:date="2022-04-11T19:24:00Z">
        <w:r w:rsidRPr="00045667" w:rsidDel="007C6408">
          <w:rPr>
            <w:rFonts w:ascii="ＭＳ 明朝" w:eastAsia="ＭＳ 明朝" w:hAnsi="Courier New" w:cs="Times New Roman" w:hint="eastAsia"/>
            <w:color w:val="000000"/>
            <w:sz w:val="18"/>
            <w:szCs w:val="18"/>
          </w:rPr>
          <w:delText xml:space="preserve">③ </w:delText>
        </w:r>
        <w:r w:rsidRPr="00045667" w:rsidDel="007C6408">
          <w:rPr>
            <w:rFonts w:ascii="ＭＳ 明朝" w:eastAsia="ＭＳ 明朝" w:hAnsi="ＭＳ ゴシック" w:cs="Times New Roman" w:hint="eastAsia"/>
            <w:color w:val="000000"/>
            <w:sz w:val="18"/>
            <w:szCs w:val="18"/>
          </w:rPr>
          <w:delText>本人がエムアイカードの利用対象者となり得ない場合は、労使協議の上、別途対応する。</w:delText>
        </w:r>
        <w:r w:rsidRPr="00045667" w:rsidDel="007C6408">
          <w:rPr>
            <w:rFonts w:ascii="ＭＳ ゴシック" w:eastAsia="ＭＳ ゴシック" w:hAnsi="Courier New" w:cs="Times New Roman" w:hint="eastAsia"/>
            <w:color w:val="000000"/>
            <w:sz w:val="18"/>
            <w:szCs w:val="18"/>
          </w:rPr>
          <w:br/>
          <w:delText>第2</w:delText>
        </w:r>
        <w:r w:rsidRPr="00045667" w:rsidDel="007C6408">
          <w:rPr>
            <w:rFonts w:ascii="ＭＳ ゴシック" w:eastAsia="ＭＳ ゴシック" w:hAnsi="Courier New" w:cs="Times New Roman"/>
            <w:color w:val="000000"/>
            <w:sz w:val="18"/>
            <w:szCs w:val="18"/>
          </w:rPr>
          <w:delText>0</w:delText>
        </w:r>
        <w:r w:rsidRPr="00045667" w:rsidDel="007C6408">
          <w:rPr>
            <w:rFonts w:ascii="ＭＳ ゴシック" w:eastAsia="ＭＳ ゴシック" w:hAnsi="Courier New" w:cs="Times New Roman" w:hint="eastAsia"/>
            <w:color w:val="000000"/>
            <w:sz w:val="18"/>
            <w:szCs w:val="18"/>
          </w:rPr>
          <w:delText>6条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利用対象者及び支払責任</w:delText>
        </w:r>
        <w:r w:rsidRPr="00045667" w:rsidDel="007C6408">
          <w:rPr>
            <w:rFonts w:ascii="ＭＳ ゴシック" w:eastAsia="ＭＳ ゴシック" w:hAnsi="Courier New" w:cs="Times New Roman"/>
            <w:color w:val="000000"/>
            <w:sz w:val="18"/>
            <w:szCs w:val="18"/>
          </w:rPr>
          <w:delText xml:space="preserve">) </w:delText>
        </w:r>
      </w:del>
    </w:p>
    <w:p w14:paraId="2447FC1F" w14:textId="39862BFD" w:rsidR="00045667" w:rsidRPr="00045667" w:rsidDel="007C6408" w:rsidRDefault="00045667" w:rsidP="007C6408">
      <w:pPr>
        <w:adjustRightInd w:val="0"/>
        <w:jc w:val="center"/>
        <w:textAlignment w:val="baseline"/>
        <w:rPr>
          <w:del w:id="3597" w:author="竹本 夏輝 [2]" w:date="2022-04-11T19:24:00Z"/>
          <w:rFonts w:ascii="ＭＳ 明朝" w:eastAsia="ＭＳ 明朝" w:hAnsi="Courier New" w:cs="Times New Roman"/>
          <w:color w:val="000000"/>
          <w:sz w:val="18"/>
          <w:szCs w:val="18"/>
        </w:rPr>
      </w:pPr>
      <w:del w:id="3598" w:author="竹本 夏輝 [2]" w:date="2022-04-11T19:24:00Z">
        <w:r w:rsidRPr="00045667" w:rsidDel="007C6408">
          <w:rPr>
            <w:rFonts w:ascii="ＭＳ 明朝" w:eastAsia="ＭＳ 明朝" w:hAnsi="Courier New" w:cs="Times New Roman" w:hint="eastAsia"/>
            <w:color w:val="000000"/>
            <w:sz w:val="18"/>
            <w:szCs w:val="18"/>
          </w:rPr>
          <w:delText>社員掛売の利用対象者は、</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（無期）本人及び本人より申込みのあった配偶者・本人の両親・子</w:delText>
        </w:r>
        <w:r w:rsidRPr="00045667" w:rsidDel="007C6408">
          <w:rPr>
            <w:rFonts w:ascii="ＭＳ 明朝" w:eastAsia="ＭＳ 明朝" w:hAnsi="Courier New" w:cs="Times New Roman"/>
            <w:color w:val="000000"/>
            <w:sz w:val="18"/>
            <w:szCs w:val="18"/>
          </w:rPr>
          <w:delText>(18</w:delText>
        </w:r>
        <w:r w:rsidRPr="00045667" w:rsidDel="007C6408">
          <w:rPr>
            <w:rFonts w:ascii="ＭＳ 明朝" w:eastAsia="ＭＳ 明朝" w:hAnsi="Courier New" w:cs="Times New Roman" w:hint="eastAsia"/>
            <w:color w:val="000000"/>
            <w:sz w:val="18"/>
            <w:szCs w:val="18"/>
          </w:rPr>
          <w:delText>才以上</w:delText>
        </w:r>
        <w:r w:rsidRPr="00045667" w:rsidDel="007C6408">
          <w:rPr>
            <w:rFonts w:ascii="ＭＳ 明朝" w:eastAsia="ＭＳ 明朝" w:hAnsi="Courier New" w:cs="Times New Roman"/>
            <w:color w:val="000000"/>
            <w:sz w:val="18"/>
            <w:szCs w:val="18"/>
          </w:rPr>
          <w:delText>)</w:delText>
        </w:r>
        <w:r w:rsidRPr="00045667" w:rsidDel="007C6408">
          <w:rPr>
            <w:rFonts w:ascii="ＭＳ 明朝" w:eastAsia="ＭＳ 明朝" w:hAnsi="Courier New" w:cs="Times New Roman" w:hint="eastAsia"/>
            <w:color w:val="000000"/>
            <w:sz w:val="18"/>
            <w:szCs w:val="18"/>
          </w:rPr>
          <w:delText>及び次の同居家族とし、エムアイカード社は各々に対し１枚ずつエムアイカードを交付（貸与）する。</w:delText>
        </w:r>
      </w:del>
    </w:p>
    <w:p w14:paraId="789FF90A" w14:textId="522A76DA" w:rsidR="00045667" w:rsidRPr="00045667" w:rsidDel="007C6408" w:rsidRDefault="00045667" w:rsidP="007C6408">
      <w:pPr>
        <w:adjustRightInd w:val="0"/>
        <w:jc w:val="center"/>
        <w:textAlignment w:val="baseline"/>
        <w:rPr>
          <w:del w:id="3599" w:author="竹本 夏輝 [2]" w:date="2022-04-11T19:24:00Z"/>
          <w:rFonts w:ascii="ＭＳ 明朝" w:eastAsia="ＭＳ 明朝" w:hAnsi="Courier New" w:cs="Times New Roman"/>
          <w:color w:val="000000"/>
          <w:sz w:val="18"/>
          <w:szCs w:val="18"/>
        </w:rPr>
      </w:pPr>
      <w:del w:id="3600" w:author="竹本 夏輝 [2]" w:date="2022-04-11T19:24:00Z">
        <w:r w:rsidRPr="00045667" w:rsidDel="007C6408">
          <w:rPr>
            <w:rFonts w:ascii="ＭＳ 明朝" w:eastAsia="ＭＳ 明朝" w:hAnsi="Courier New" w:cs="Times New Roman" w:hint="eastAsia"/>
            <w:color w:val="000000"/>
            <w:sz w:val="18"/>
            <w:szCs w:val="18"/>
          </w:rPr>
          <w:delText>配偶者の両親</w:delText>
        </w:r>
      </w:del>
    </w:p>
    <w:p w14:paraId="2C21F549" w14:textId="36DF66AF" w:rsidR="00045667" w:rsidRPr="00045667" w:rsidDel="007C6408" w:rsidRDefault="00045667" w:rsidP="007C6408">
      <w:pPr>
        <w:adjustRightInd w:val="0"/>
        <w:jc w:val="center"/>
        <w:textAlignment w:val="baseline"/>
        <w:rPr>
          <w:del w:id="3601" w:author="竹本 夏輝 [2]" w:date="2022-04-11T19:24:00Z"/>
          <w:rFonts w:ascii="ＭＳ 明朝" w:eastAsia="ＭＳ 明朝" w:hAnsi="Courier New" w:cs="Times New Roman"/>
          <w:color w:val="000000"/>
          <w:sz w:val="18"/>
          <w:szCs w:val="18"/>
        </w:rPr>
      </w:pPr>
      <w:del w:id="3602" w:author="竹本 夏輝 [2]" w:date="2022-04-11T19:24:00Z">
        <w:r w:rsidRPr="00045667" w:rsidDel="007C6408">
          <w:rPr>
            <w:rFonts w:ascii="ＭＳ 明朝" w:eastAsia="ＭＳ 明朝" w:hAnsi="Courier New" w:cs="Times New Roman" w:hint="eastAsia"/>
            <w:color w:val="000000"/>
            <w:sz w:val="18"/>
            <w:szCs w:val="18"/>
          </w:rPr>
          <w:delText>子の配偶者で</w:delText>
        </w:r>
        <w:r w:rsidRPr="00045667" w:rsidDel="007C6408">
          <w:rPr>
            <w:rFonts w:ascii="ＭＳ 明朝" w:eastAsia="ＭＳ 明朝" w:hAnsi="Courier New" w:cs="Times New Roman"/>
            <w:color w:val="000000"/>
            <w:sz w:val="18"/>
            <w:szCs w:val="18"/>
          </w:rPr>
          <w:delText>18</w:delText>
        </w:r>
        <w:r w:rsidRPr="00045667" w:rsidDel="007C6408">
          <w:rPr>
            <w:rFonts w:ascii="ＭＳ 明朝" w:eastAsia="ＭＳ 明朝" w:hAnsi="Courier New" w:cs="Times New Roman" w:hint="eastAsia"/>
            <w:color w:val="000000"/>
            <w:sz w:val="18"/>
            <w:szCs w:val="18"/>
          </w:rPr>
          <w:delText>才以上の者</w:delText>
        </w:r>
      </w:del>
    </w:p>
    <w:p w14:paraId="2DCBC6B7" w14:textId="2C2B0076" w:rsidR="00045667" w:rsidRPr="00045667" w:rsidDel="007C6408" w:rsidRDefault="00045667" w:rsidP="007C6408">
      <w:pPr>
        <w:adjustRightInd w:val="0"/>
        <w:jc w:val="center"/>
        <w:textAlignment w:val="baseline"/>
        <w:rPr>
          <w:del w:id="3603" w:author="竹本 夏輝 [2]" w:date="2022-04-11T19:24:00Z"/>
          <w:rFonts w:ascii="ＭＳ 明朝" w:eastAsia="ＭＳ 明朝" w:hAnsi="Courier New" w:cs="Times New Roman"/>
          <w:color w:val="000000"/>
          <w:sz w:val="18"/>
          <w:szCs w:val="18"/>
        </w:rPr>
      </w:pPr>
      <w:del w:id="3604" w:author="竹本 夏輝 [2]" w:date="2022-04-11T19:24:00Z">
        <w:r w:rsidRPr="00045667" w:rsidDel="007C6408">
          <w:rPr>
            <w:rFonts w:ascii="ＭＳ 明朝" w:eastAsia="ＭＳ 明朝" w:hAnsi="Courier New" w:cs="Times New Roman" w:hint="eastAsia"/>
            <w:color w:val="000000"/>
            <w:sz w:val="18"/>
            <w:szCs w:val="18"/>
          </w:rPr>
          <w:delText>本人の兄弟姉妹で</w:delText>
        </w:r>
        <w:r w:rsidRPr="00045667" w:rsidDel="007C6408">
          <w:rPr>
            <w:rFonts w:ascii="ＭＳ 明朝" w:eastAsia="ＭＳ 明朝" w:hAnsi="Courier New" w:cs="Times New Roman"/>
            <w:color w:val="000000"/>
            <w:sz w:val="18"/>
            <w:szCs w:val="18"/>
          </w:rPr>
          <w:delText>18</w:delText>
        </w:r>
        <w:r w:rsidRPr="00045667" w:rsidDel="007C6408">
          <w:rPr>
            <w:rFonts w:ascii="ＭＳ 明朝" w:eastAsia="ＭＳ 明朝" w:hAnsi="Courier New" w:cs="Times New Roman" w:hint="eastAsia"/>
            <w:color w:val="000000"/>
            <w:sz w:val="18"/>
            <w:szCs w:val="18"/>
          </w:rPr>
          <w:delText>才以上の者</w:delText>
        </w:r>
      </w:del>
    </w:p>
    <w:p w14:paraId="7D93221C" w14:textId="489CE5C3" w:rsidR="00045667" w:rsidRPr="00045667" w:rsidDel="007C6408" w:rsidRDefault="00045667" w:rsidP="007C6408">
      <w:pPr>
        <w:adjustRightInd w:val="0"/>
        <w:jc w:val="center"/>
        <w:textAlignment w:val="baseline"/>
        <w:rPr>
          <w:del w:id="3605" w:author="竹本 夏輝 [2]" w:date="2022-04-11T19:24:00Z"/>
          <w:rFonts w:ascii="ＭＳ 明朝" w:eastAsia="ＭＳ 明朝" w:hAnsi="Courier New" w:cs="Times New Roman"/>
          <w:color w:val="000000"/>
          <w:sz w:val="18"/>
          <w:szCs w:val="18"/>
        </w:rPr>
      </w:pPr>
      <w:del w:id="3606" w:author="竹本 夏輝 [2]" w:date="2022-04-11T19:24:00Z">
        <w:r w:rsidRPr="00045667" w:rsidDel="007C6408">
          <w:rPr>
            <w:rFonts w:ascii="ＭＳ 明朝" w:eastAsia="ＭＳ 明朝" w:hAnsi="Courier New" w:cs="Times New Roman" w:hint="eastAsia"/>
            <w:color w:val="000000"/>
            <w:sz w:val="18"/>
            <w:szCs w:val="18"/>
          </w:rPr>
          <w:delText>但し、家族カードの発行枚数は、配偶者に1枚、その他の家族に3枚までとする。</w:delText>
        </w:r>
      </w:del>
    </w:p>
    <w:p w14:paraId="10907EE4" w14:textId="1CE4B16D" w:rsidR="00045667" w:rsidRPr="00045667" w:rsidDel="007C6408" w:rsidRDefault="00045667" w:rsidP="007C6408">
      <w:pPr>
        <w:adjustRightInd w:val="0"/>
        <w:jc w:val="center"/>
        <w:textAlignment w:val="baseline"/>
        <w:rPr>
          <w:del w:id="3607" w:author="竹本 夏輝 [2]" w:date="2022-04-11T19:24:00Z"/>
          <w:rFonts w:ascii="ＭＳ 明朝" w:eastAsia="ＭＳ 明朝" w:hAnsi="ＭＳ ゴシック" w:cs="Times New Roman"/>
          <w:color w:val="000000"/>
          <w:sz w:val="18"/>
          <w:szCs w:val="18"/>
        </w:rPr>
      </w:pPr>
      <w:del w:id="3608" w:author="竹本 夏輝 [2]" w:date="2022-04-11T19:24:00Z">
        <w:r w:rsidRPr="00045667" w:rsidDel="007C6408">
          <w:rPr>
            <w:rFonts w:ascii="ＭＳ 明朝" w:eastAsia="ＭＳ 明朝" w:hAnsi="Courier New" w:cs="Times New Roman" w:hint="eastAsia"/>
            <w:color w:val="000000"/>
            <w:sz w:val="18"/>
            <w:szCs w:val="18"/>
          </w:rPr>
          <w:delText>② エムアイカードによる購入代金は、</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（無期）本人の責任において規定の日までに支払わなければならない。</w:delText>
        </w:r>
        <w:r w:rsidRPr="00045667" w:rsidDel="007C6408">
          <w:rPr>
            <w:rFonts w:ascii="ＭＳ 明朝" w:eastAsia="ＭＳ 明朝" w:hAnsi="ＭＳ ゴシック" w:cs="Times New Roman" w:hint="eastAsia"/>
            <w:color w:val="000000"/>
            <w:sz w:val="18"/>
            <w:szCs w:val="18"/>
          </w:rPr>
          <w:delText>なお、支払いを延滞したときは、</w:delText>
        </w:r>
        <w:r w:rsidR="00DD13CE" w:rsidDel="007C6408">
          <w:rPr>
            <w:rFonts w:ascii="ＭＳ 明朝" w:eastAsia="ＭＳ 明朝" w:hAnsi="ＭＳ ゴシック" w:cs="Times New Roman" w:hint="eastAsia"/>
            <w:color w:val="000000"/>
            <w:sz w:val="18"/>
            <w:szCs w:val="18"/>
          </w:rPr>
          <w:delText>エルダースペシャリティスタッフ</w:delText>
        </w:r>
        <w:r w:rsidRPr="00045667" w:rsidDel="007C6408">
          <w:rPr>
            <w:rFonts w:ascii="ＭＳ 明朝" w:eastAsia="ＭＳ 明朝" w:hAnsi="ＭＳ ゴシック" w:cs="Times New Roman" w:hint="eastAsia"/>
            <w:color w:val="000000"/>
            <w:sz w:val="18"/>
            <w:szCs w:val="18"/>
          </w:rPr>
          <w:delText>（無期）本人が当該債務に対する遅延損害金を支払うものとし、その規定については、別に定めるエムアイカード会員規約に基づくものとする。</w:delText>
        </w:r>
      </w:del>
    </w:p>
    <w:p w14:paraId="1260A7E7" w14:textId="66CBEA9A" w:rsidR="00045667" w:rsidRPr="00045667" w:rsidDel="007C6408" w:rsidRDefault="00045667" w:rsidP="007C6408">
      <w:pPr>
        <w:adjustRightInd w:val="0"/>
        <w:jc w:val="center"/>
        <w:textAlignment w:val="baseline"/>
        <w:rPr>
          <w:del w:id="3609" w:author="竹本 夏輝 [2]" w:date="2022-04-11T19:24:00Z"/>
          <w:rFonts w:ascii="ＭＳ ゴシック" w:eastAsia="ＭＳ ゴシック" w:hAnsi="Courier New" w:cs="Times New Roman"/>
          <w:color w:val="000000"/>
          <w:sz w:val="18"/>
          <w:szCs w:val="18"/>
        </w:rPr>
      </w:pPr>
      <w:del w:id="3610" w:author="竹本 夏輝 [2]" w:date="2022-04-11T19:24:00Z">
        <w:r w:rsidRPr="00045667" w:rsidDel="007C6408">
          <w:rPr>
            <w:rFonts w:ascii="ＭＳ ゴシック" w:eastAsia="ＭＳ ゴシック" w:hAnsi="Courier New" w:cs="Times New Roman" w:hint="eastAsia"/>
            <w:color w:val="000000"/>
            <w:sz w:val="18"/>
            <w:szCs w:val="18"/>
          </w:rPr>
          <w:delText>第207条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利用可能額</w:delText>
        </w:r>
        <w:r w:rsidRPr="00045667" w:rsidDel="007C6408">
          <w:rPr>
            <w:rFonts w:ascii="ＭＳ ゴシック" w:eastAsia="ＭＳ ゴシック" w:hAnsi="Courier New" w:cs="Times New Roman"/>
            <w:color w:val="000000"/>
            <w:sz w:val="18"/>
            <w:szCs w:val="18"/>
          </w:rPr>
          <w:delText>)</w:delText>
        </w:r>
      </w:del>
    </w:p>
    <w:p w14:paraId="21160FCD" w14:textId="5A35460C" w:rsidR="00045667" w:rsidRPr="00045667" w:rsidDel="007C6408" w:rsidRDefault="00045667" w:rsidP="007C6408">
      <w:pPr>
        <w:adjustRightInd w:val="0"/>
        <w:jc w:val="center"/>
        <w:textAlignment w:val="baseline"/>
        <w:rPr>
          <w:del w:id="3611" w:author="竹本 夏輝 [2]" w:date="2022-04-11T19:24:00Z"/>
          <w:rFonts w:ascii="ＭＳ 明朝" w:eastAsia="ＭＳ 明朝" w:hAnsi="Courier New" w:cs="Times New Roman"/>
          <w:color w:val="000000"/>
          <w:sz w:val="18"/>
          <w:szCs w:val="18"/>
        </w:rPr>
      </w:pPr>
      <w:del w:id="3612" w:author="竹本 夏輝 [2]" w:date="2022-04-11T19:24:00Z">
        <w:r w:rsidRPr="00045667" w:rsidDel="007C6408">
          <w:rPr>
            <w:rFonts w:ascii="ＭＳ 明朝" w:eastAsia="ＭＳ 明朝" w:hAnsi="Courier New" w:cs="Times New Roman" w:hint="eastAsia"/>
            <w:color w:val="000000"/>
            <w:sz w:val="18"/>
            <w:szCs w:val="18"/>
          </w:rPr>
          <w:delText>エムアイカードの利用可能額とは、</w:delText>
        </w:r>
        <w:r w:rsidR="00DD13CE" w:rsidDel="007C6408">
          <w:rPr>
            <w:rFonts w:ascii="ＭＳ 明朝" w:eastAsia="ＭＳ 明朝" w:hAnsi="Courier New" w:cs="Times New Roman" w:hint="eastAsia"/>
            <w:color w:val="000000"/>
            <w:sz w:val="18"/>
            <w:szCs w:val="18"/>
          </w:rPr>
          <w:delText>エルダースペシャリティスタッフ</w:delText>
        </w:r>
        <w:r w:rsidRPr="00045667" w:rsidDel="007C6408">
          <w:rPr>
            <w:rFonts w:ascii="ＭＳ 明朝" w:eastAsia="ＭＳ 明朝" w:hAnsi="Courier New" w:cs="Times New Roman" w:hint="eastAsia"/>
            <w:color w:val="000000"/>
            <w:sz w:val="18"/>
            <w:szCs w:val="18"/>
          </w:rPr>
          <w:delText>（無期）本人および家族に対する利用可能額を合計してエムアイカード社が審査・決定した額をいい、エムアイカード社はその決定内容に応じた限度額（クレジットライン）を各人に設定する。</w:delText>
        </w:r>
      </w:del>
    </w:p>
    <w:p w14:paraId="6668FEDE" w14:textId="70D5CF6F" w:rsidR="00045667" w:rsidRPr="00045667" w:rsidDel="007C6408" w:rsidRDefault="00045667" w:rsidP="007C6408">
      <w:pPr>
        <w:adjustRightInd w:val="0"/>
        <w:jc w:val="center"/>
        <w:textAlignment w:val="baseline"/>
        <w:rPr>
          <w:del w:id="3613" w:author="竹本 夏輝 [2]" w:date="2022-04-11T19:24:00Z"/>
          <w:rFonts w:ascii="ＭＳ ゴシック" w:eastAsia="ＭＳ ゴシック" w:hAnsi="Courier New" w:cs="Times New Roman"/>
          <w:color w:val="000000"/>
          <w:sz w:val="18"/>
          <w:szCs w:val="18"/>
        </w:rPr>
      </w:pPr>
      <w:del w:id="3614" w:author="竹本 夏輝 [2]" w:date="2022-04-11T19:24:00Z">
        <w:r w:rsidRPr="00045667" w:rsidDel="007C6408">
          <w:rPr>
            <w:rFonts w:ascii="ＭＳ 明朝" w:eastAsia="ＭＳ 明朝" w:hAnsi="Courier New" w:cs="Times New Roman" w:hint="eastAsia"/>
            <w:color w:val="000000"/>
            <w:sz w:val="18"/>
            <w:szCs w:val="18"/>
          </w:rPr>
          <w:delText>② 結婚・新増築・弔事その他特別の事情があるときは、エムアイカード社は本人からの届出及び同社の審査により、限度額の増額を認めることがある。</w:delText>
        </w:r>
      </w:del>
    </w:p>
    <w:p w14:paraId="65066ADB" w14:textId="79089F60" w:rsidR="00045667" w:rsidRPr="00045667" w:rsidDel="007C6408" w:rsidRDefault="00045667" w:rsidP="007C6408">
      <w:pPr>
        <w:adjustRightInd w:val="0"/>
        <w:jc w:val="center"/>
        <w:textAlignment w:val="baseline"/>
        <w:rPr>
          <w:del w:id="3615" w:author="竹本 夏輝 [2]" w:date="2022-04-11T19:24:00Z"/>
          <w:rFonts w:ascii="ＭＳ ゴシック" w:eastAsia="ＭＳ ゴシック" w:hAnsi="Courier New" w:cs="Times New Roman"/>
          <w:color w:val="000000"/>
          <w:sz w:val="18"/>
          <w:szCs w:val="18"/>
        </w:rPr>
      </w:pPr>
      <w:del w:id="3616" w:author="竹本 夏輝 [2]" w:date="2022-04-11T19:24:00Z">
        <w:r w:rsidRPr="00045667" w:rsidDel="007C6408">
          <w:rPr>
            <w:rFonts w:ascii="ＭＳ ゴシック" w:eastAsia="ＭＳ ゴシック" w:hAnsi="Courier New" w:cs="Times New Roman" w:hint="eastAsia"/>
            <w:color w:val="000000"/>
            <w:sz w:val="18"/>
            <w:szCs w:val="18"/>
          </w:rPr>
          <w:delText>第208条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値引の方法</w:delText>
        </w:r>
        <w:r w:rsidRPr="00045667" w:rsidDel="007C6408">
          <w:rPr>
            <w:rFonts w:ascii="ＭＳ ゴシック" w:eastAsia="ＭＳ ゴシック" w:hAnsi="Courier New" w:cs="Times New Roman"/>
            <w:color w:val="000000"/>
            <w:sz w:val="18"/>
            <w:szCs w:val="18"/>
          </w:rPr>
          <w:delText>)</w:delText>
        </w:r>
      </w:del>
    </w:p>
    <w:p w14:paraId="423E3617" w14:textId="37389D57" w:rsidR="00045667" w:rsidRPr="00045667" w:rsidDel="007C6408" w:rsidRDefault="00045667" w:rsidP="007C6408">
      <w:pPr>
        <w:adjustRightInd w:val="0"/>
        <w:jc w:val="center"/>
        <w:textAlignment w:val="baseline"/>
        <w:rPr>
          <w:del w:id="3617" w:author="竹本 夏輝 [2]" w:date="2022-04-11T19:24:00Z"/>
          <w:rFonts w:ascii="ＭＳ 明朝" w:eastAsia="ＭＳ 明朝" w:hAnsi="Courier New" w:cs="Times New Roman"/>
          <w:color w:val="000000"/>
          <w:sz w:val="18"/>
          <w:szCs w:val="18"/>
        </w:rPr>
      </w:pPr>
      <w:del w:id="3618" w:author="竹本 夏輝 [2]" w:date="2022-04-11T19:24:00Z">
        <w:r w:rsidRPr="00045667" w:rsidDel="007C6408">
          <w:rPr>
            <w:rFonts w:ascii="ＭＳ 明朝" w:eastAsia="ＭＳ 明朝" w:hAnsi="Courier New" w:cs="Times New Roman" w:hint="eastAsia"/>
            <w:color w:val="000000"/>
            <w:sz w:val="18"/>
            <w:szCs w:val="18"/>
          </w:rPr>
          <w:delText xml:space="preserve">  社員掛売の値引きは、売上計算の際に行う。</w:delText>
        </w:r>
      </w:del>
    </w:p>
    <w:p w14:paraId="67ADE4B9" w14:textId="6F26D19F" w:rsidR="00045667" w:rsidRPr="00045667" w:rsidDel="007C6408" w:rsidRDefault="00045667" w:rsidP="007C6408">
      <w:pPr>
        <w:adjustRightInd w:val="0"/>
        <w:jc w:val="center"/>
        <w:textAlignment w:val="baseline"/>
        <w:rPr>
          <w:del w:id="3619" w:author="竹本 夏輝 [2]" w:date="2022-04-11T19:24:00Z"/>
          <w:rFonts w:ascii="ＭＳ ゴシック" w:eastAsia="ＭＳ ゴシック" w:hAnsi="Courier New" w:cs="Times New Roman"/>
          <w:color w:val="000000"/>
          <w:sz w:val="18"/>
          <w:szCs w:val="18"/>
        </w:rPr>
      </w:pPr>
      <w:del w:id="3620" w:author="竹本 夏輝 [2]" w:date="2022-04-11T19:24:00Z">
        <w:r w:rsidRPr="00045667" w:rsidDel="007C6408">
          <w:rPr>
            <w:rFonts w:ascii="ＭＳ ゴシック" w:eastAsia="ＭＳ ゴシック" w:hAnsi="Courier New" w:cs="Times New Roman" w:hint="eastAsia"/>
            <w:color w:val="000000"/>
            <w:sz w:val="18"/>
            <w:szCs w:val="18"/>
          </w:rPr>
          <w:delText>第209条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締</w:delText>
        </w:r>
        <w:r w:rsidRPr="00045667" w:rsidDel="007C6408">
          <w:rPr>
            <w:rFonts w:ascii="ＭＳ ゴシック" w:eastAsia="ＭＳ ゴシック" w:hAnsi="Courier New" w:cs="Times New Roman"/>
            <w:color w:val="000000"/>
            <w:sz w:val="18"/>
            <w:szCs w:val="18"/>
          </w:rPr>
          <w:delText xml:space="preserve"> </w:delText>
        </w:r>
        <w:r w:rsidRPr="00045667" w:rsidDel="007C6408">
          <w:rPr>
            <w:rFonts w:ascii="ＭＳ ゴシック" w:eastAsia="ＭＳ ゴシック" w:hAnsi="Courier New" w:cs="Times New Roman" w:hint="eastAsia"/>
            <w:color w:val="000000"/>
            <w:sz w:val="18"/>
            <w:szCs w:val="18"/>
          </w:rPr>
          <w:delText>日</w:delText>
        </w:r>
        <w:r w:rsidRPr="00045667" w:rsidDel="007C6408">
          <w:rPr>
            <w:rFonts w:ascii="ＭＳ ゴシック" w:eastAsia="ＭＳ ゴシック" w:hAnsi="Courier New" w:cs="Times New Roman"/>
            <w:color w:val="000000"/>
            <w:sz w:val="18"/>
            <w:szCs w:val="18"/>
          </w:rPr>
          <w:delText xml:space="preserve">) </w:delText>
        </w:r>
      </w:del>
    </w:p>
    <w:p w14:paraId="152C7B48" w14:textId="102DC9B8" w:rsidR="00045667" w:rsidRPr="00045667" w:rsidDel="007C6408" w:rsidRDefault="00045667" w:rsidP="007C6408">
      <w:pPr>
        <w:adjustRightInd w:val="0"/>
        <w:jc w:val="center"/>
        <w:textAlignment w:val="baseline"/>
        <w:rPr>
          <w:del w:id="3621" w:author="竹本 夏輝 [2]" w:date="2022-04-11T19:24:00Z"/>
          <w:rFonts w:ascii="ＭＳ 明朝" w:eastAsia="ＭＳ 明朝" w:hAnsi="Courier New" w:cs="Times New Roman"/>
          <w:color w:val="000000"/>
          <w:sz w:val="18"/>
          <w:szCs w:val="18"/>
        </w:rPr>
      </w:pPr>
      <w:del w:id="3622" w:author="竹本 夏輝 [2]" w:date="2022-04-11T19:24:00Z">
        <w:r w:rsidRPr="00045667" w:rsidDel="007C6408">
          <w:rPr>
            <w:rFonts w:ascii="ＭＳ 明朝" w:eastAsia="ＭＳ 明朝" w:hAnsi="Courier New" w:cs="Times New Roman" w:hint="eastAsia"/>
            <w:color w:val="000000"/>
            <w:sz w:val="18"/>
            <w:szCs w:val="18"/>
          </w:rPr>
          <w:delText>社員掛売の締日は、毎月</w:delText>
        </w:r>
        <w:r w:rsidRPr="00045667" w:rsidDel="007C6408">
          <w:rPr>
            <w:rFonts w:ascii="ＭＳ 明朝" w:eastAsia="ＭＳ 明朝" w:hAnsi="Courier New" w:cs="Times New Roman"/>
            <w:color w:val="000000"/>
            <w:sz w:val="18"/>
            <w:szCs w:val="18"/>
          </w:rPr>
          <w:delText>5</w:delText>
        </w:r>
        <w:r w:rsidRPr="00045667" w:rsidDel="007C6408">
          <w:rPr>
            <w:rFonts w:ascii="ＭＳ 明朝" w:eastAsia="ＭＳ 明朝" w:hAnsi="Courier New" w:cs="Times New Roman" w:hint="eastAsia"/>
            <w:color w:val="000000"/>
            <w:sz w:val="18"/>
            <w:szCs w:val="18"/>
          </w:rPr>
          <w:delText>日とする。</w:delText>
        </w:r>
      </w:del>
    </w:p>
    <w:p w14:paraId="6682261C" w14:textId="64078BF8" w:rsidR="00045667" w:rsidRPr="00045667" w:rsidDel="007C6408" w:rsidRDefault="00045667" w:rsidP="007C6408">
      <w:pPr>
        <w:adjustRightInd w:val="0"/>
        <w:jc w:val="center"/>
        <w:textAlignment w:val="baseline"/>
        <w:rPr>
          <w:del w:id="3623" w:author="竹本 夏輝 [2]" w:date="2022-04-11T19:24:00Z"/>
          <w:rFonts w:ascii="ＭＳ ゴシック" w:eastAsia="ＭＳ ゴシック" w:hAnsi="Courier New" w:cs="Times New Roman"/>
          <w:color w:val="000000"/>
          <w:sz w:val="18"/>
          <w:szCs w:val="18"/>
        </w:rPr>
      </w:pPr>
      <w:del w:id="3624" w:author="竹本 夏輝 [2]" w:date="2022-04-11T19:24:00Z">
        <w:r w:rsidRPr="00045667" w:rsidDel="007C6408">
          <w:rPr>
            <w:rFonts w:ascii="ＭＳ ゴシック" w:eastAsia="ＭＳ ゴシック" w:hAnsi="Courier New" w:cs="Times New Roman" w:hint="eastAsia"/>
            <w:color w:val="000000"/>
            <w:sz w:val="18"/>
            <w:szCs w:val="18"/>
          </w:rPr>
          <w:delText>第210条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支払方法</w:delText>
        </w:r>
        <w:r w:rsidRPr="00045667" w:rsidDel="007C6408">
          <w:rPr>
            <w:rFonts w:ascii="ＭＳ ゴシック" w:eastAsia="ＭＳ ゴシック" w:hAnsi="Courier New" w:cs="Times New Roman"/>
            <w:color w:val="000000"/>
            <w:sz w:val="18"/>
            <w:szCs w:val="18"/>
          </w:rPr>
          <w:delText>)</w:delText>
        </w:r>
      </w:del>
    </w:p>
    <w:p w14:paraId="29FCFFC7" w14:textId="490A1DEB" w:rsidR="00045667" w:rsidRPr="00045667" w:rsidDel="007C6408" w:rsidRDefault="00045667" w:rsidP="007C6408">
      <w:pPr>
        <w:adjustRightInd w:val="0"/>
        <w:jc w:val="center"/>
        <w:textAlignment w:val="baseline"/>
        <w:rPr>
          <w:del w:id="3625" w:author="竹本 夏輝 [2]" w:date="2022-04-11T19:24:00Z"/>
          <w:rFonts w:ascii="ＭＳ 明朝" w:eastAsia="ＭＳ 明朝" w:hAnsi="Courier New" w:cs="Times New Roman"/>
          <w:color w:val="000000"/>
          <w:sz w:val="18"/>
          <w:szCs w:val="18"/>
        </w:rPr>
      </w:pPr>
      <w:del w:id="3626" w:author="竹本 夏輝 [2]" w:date="2022-04-11T19:24:00Z">
        <w:r w:rsidRPr="00045667" w:rsidDel="007C6408">
          <w:rPr>
            <w:rFonts w:ascii="ＭＳ 明朝" w:eastAsia="ＭＳ 明朝" w:hAnsi="Courier New" w:cs="Times New Roman" w:hint="eastAsia"/>
            <w:color w:val="000000"/>
            <w:sz w:val="18"/>
            <w:szCs w:val="18"/>
          </w:rPr>
          <w:delText>社員掛売の支払方法は、銀行口座からの引き落しとする。引き落し日は毎月</w:delText>
        </w:r>
        <w:r w:rsidRPr="00045667" w:rsidDel="007C6408">
          <w:rPr>
            <w:rFonts w:ascii="ＭＳ 明朝" w:eastAsia="ＭＳ 明朝" w:hAnsi="Courier New" w:cs="Times New Roman"/>
            <w:color w:val="000000"/>
            <w:sz w:val="18"/>
            <w:szCs w:val="18"/>
          </w:rPr>
          <w:delText>26</w:delText>
        </w:r>
        <w:r w:rsidRPr="00045667" w:rsidDel="007C6408">
          <w:rPr>
            <w:rFonts w:ascii="ＭＳ 明朝" w:eastAsia="ＭＳ 明朝" w:hAnsi="Courier New" w:cs="Times New Roman" w:hint="eastAsia"/>
            <w:color w:val="000000"/>
            <w:sz w:val="18"/>
            <w:szCs w:val="18"/>
          </w:rPr>
          <w:delText>日とし、当日が銀行休業日の場合は翌日とする。</w:delText>
        </w:r>
      </w:del>
    </w:p>
    <w:p w14:paraId="69ED3594" w14:textId="1239D1FB" w:rsidR="00045667" w:rsidRPr="00045667" w:rsidDel="007C6408" w:rsidRDefault="00045667" w:rsidP="007C6408">
      <w:pPr>
        <w:adjustRightInd w:val="0"/>
        <w:jc w:val="center"/>
        <w:textAlignment w:val="baseline"/>
        <w:rPr>
          <w:del w:id="3627" w:author="竹本 夏輝 [2]" w:date="2022-04-11T19:24:00Z"/>
          <w:rFonts w:ascii="ＭＳ 明朝" w:eastAsia="ＭＳ 明朝" w:hAnsi="Courier New" w:cs="Times New Roman"/>
          <w:color w:val="000000"/>
          <w:sz w:val="18"/>
          <w:szCs w:val="18"/>
        </w:rPr>
      </w:pPr>
      <w:del w:id="3628" w:author="竹本 夏輝 [2]" w:date="2022-04-11T19:24:00Z">
        <w:r w:rsidRPr="00045667" w:rsidDel="007C6408">
          <w:rPr>
            <w:rFonts w:ascii="ＭＳ 明朝" w:eastAsia="ＭＳ 明朝" w:hAnsi="Courier New" w:cs="Times New Roman" w:hint="eastAsia"/>
            <w:color w:val="000000"/>
            <w:sz w:val="18"/>
            <w:szCs w:val="18"/>
          </w:rPr>
          <w:delText>但し、支払いの不足分がある場合の支払方法は、エムアイカード社から本人への督促によるものとする。</w:delText>
        </w:r>
      </w:del>
    </w:p>
    <w:p w14:paraId="4C2D6920" w14:textId="1FD9F1D5" w:rsidR="00045667" w:rsidRPr="00045667" w:rsidDel="007C6408" w:rsidRDefault="00045667" w:rsidP="007C6408">
      <w:pPr>
        <w:adjustRightInd w:val="0"/>
        <w:jc w:val="center"/>
        <w:textAlignment w:val="baseline"/>
        <w:rPr>
          <w:del w:id="3629" w:author="竹本 夏輝 [2]" w:date="2022-04-11T19:24:00Z"/>
          <w:rFonts w:ascii="ＭＳ ゴシック" w:eastAsia="ＭＳ ゴシック" w:hAnsi="Courier New" w:cs="Times New Roman"/>
          <w:color w:val="000000"/>
          <w:sz w:val="18"/>
          <w:szCs w:val="18"/>
        </w:rPr>
      </w:pPr>
      <w:del w:id="3630" w:author="竹本 夏輝 [2]" w:date="2022-04-11T19:24:00Z">
        <w:r w:rsidRPr="00045667" w:rsidDel="007C6408">
          <w:rPr>
            <w:rFonts w:ascii="ＭＳ ゴシック" w:eastAsia="ＭＳ ゴシック" w:hAnsi="Courier New" w:cs="Times New Roman" w:hint="eastAsia"/>
            <w:color w:val="000000"/>
            <w:sz w:val="18"/>
            <w:szCs w:val="18"/>
          </w:rPr>
          <w:delText>第211条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事前入金</w:delText>
        </w:r>
        <w:r w:rsidRPr="00045667" w:rsidDel="007C6408">
          <w:rPr>
            <w:rFonts w:ascii="ＭＳ ゴシック" w:eastAsia="ＭＳ ゴシック" w:hAnsi="Courier New" w:cs="Times New Roman"/>
            <w:color w:val="000000"/>
            <w:sz w:val="18"/>
            <w:szCs w:val="18"/>
          </w:rPr>
          <w:delText>)</w:delText>
        </w:r>
      </w:del>
    </w:p>
    <w:p w14:paraId="0526BBDB" w14:textId="154E9E00" w:rsidR="00045667" w:rsidRPr="00045667" w:rsidDel="007C6408" w:rsidRDefault="00045667" w:rsidP="007C6408">
      <w:pPr>
        <w:adjustRightInd w:val="0"/>
        <w:jc w:val="center"/>
        <w:textAlignment w:val="baseline"/>
        <w:rPr>
          <w:del w:id="3631" w:author="竹本 夏輝 [2]" w:date="2022-04-11T19:24:00Z"/>
          <w:rFonts w:ascii="ＭＳ 明朝" w:eastAsia="ＭＳ 明朝" w:hAnsi="Courier New" w:cs="Times New Roman"/>
          <w:color w:val="000000"/>
          <w:sz w:val="18"/>
          <w:szCs w:val="18"/>
        </w:rPr>
      </w:pPr>
      <w:del w:id="3632" w:author="竹本 夏輝 [2]" w:date="2022-04-11T19:24:00Z">
        <w:r w:rsidRPr="00045667" w:rsidDel="007C6408">
          <w:rPr>
            <w:rFonts w:ascii="ＭＳ 明朝" w:eastAsia="ＭＳ 明朝" w:hAnsi="Courier New" w:cs="Times New Roman" w:hint="eastAsia"/>
            <w:color w:val="000000"/>
            <w:sz w:val="18"/>
            <w:szCs w:val="18"/>
          </w:rPr>
          <w:delText xml:space="preserve">  前条にかかわらず、エムアイカード社の所定の方法により、月々の引き落し金額を事前入金することができる。</w:delText>
        </w:r>
      </w:del>
    </w:p>
    <w:p w14:paraId="3A01821F" w14:textId="155629E1" w:rsidR="00045667" w:rsidRPr="00045667" w:rsidDel="007C6408" w:rsidRDefault="00045667" w:rsidP="007C6408">
      <w:pPr>
        <w:adjustRightInd w:val="0"/>
        <w:jc w:val="center"/>
        <w:textAlignment w:val="baseline"/>
        <w:rPr>
          <w:del w:id="3633" w:author="竹本 夏輝 [2]" w:date="2022-04-11T19:24:00Z"/>
          <w:rFonts w:ascii="ＭＳ ゴシック" w:eastAsia="ＭＳ ゴシック" w:hAnsi="Courier New" w:cs="Times New Roman"/>
          <w:color w:val="000000"/>
          <w:sz w:val="18"/>
          <w:szCs w:val="18"/>
        </w:rPr>
      </w:pPr>
      <w:del w:id="3634" w:author="竹本 夏輝 [2]" w:date="2022-04-11T19:24:00Z">
        <w:r w:rsidRPr="00045667" w:rsidDel="007C6408">
          <w:rPr>
            <w:rFonts w:ascii="ＭＳ ゴシック" w:eastAsia="ＭＳ ゴシック" w:hAnsi="Courier New" w:cs="Times New Roman" w:hint="eastAsia"/>
            <w:color w:val="000000"/>
            <w:sz w:val="18"/>
            <w:szCs w:val="18"/>
          </w:rPr>
          <w:delText>第212条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掛売除外品</w:delText>
        </w:r>
        <w:r w:rsidRPr="00045667" w:rsidDel="007C6408">
          <w:rPr>
            <w:rFonts w:ascii="ＭＳ ゴシック" w:eastAsia="ＭＳ ゴシック" w:hAnsi="Courier New" w:cs="Times New Roman"/>
            <w:color w:val="000000"/>
            <w:sz w:val="18"/>
            <w:szCs w:val="18"/>
          </w:rPr>
          <w:delText>)</w:delText>
        </w:r>
      </w:del>
    </w:p>
    <w:p w14:paraId="66E9B6A0" w14:textId="0683D48B" w:rsidR="00045667" w:rsidRPr="00045667" w:rsidDel="007C6408" w:rsidRDefault="00045667" w:rsidP="007C6408">
      <w:pPr>
        <w:adjustRightInd w:val="0"/>
        <w:jc w:val="center"/>
        <w:textAlignment w:val="baseline"/>
        <w:rPr>
          <w:del w:id="3635" w:author="竹本 夏輝 [2]" w:date="2022-04-11T19:24:00Z"/>
          <w:rFonts w:ascii="ＭＳ 明朝" w:eastAsia="ＭＳ 明朝" w:hAnsi="Courier New" w:cs="Times New Roman"/>
          <w:color w:val="000000"/>
          <w:sz w:val="18"/>
          <w:szCs w:val="18"/>
        </w:rPr>
      </w:pPr>
      <w:del w:id="3636" w:author="竹本 夏輝 [2]" w:date="2022-04-11T19:24:00Z">
        <w:r w:rsidRPr="00045667" w:rsidDel="007C6408">
          <w:rPr>
            <w:rFonts w:ascii="ＭＳ 明朝" w:eastAsia="ＭＳ 明朝" w:hAnsi="Courier New" w:cs="Times New Roman" w:hint="eastAsia"/>
            <w:color w:val="000000"/>
            <w:sz w:val="18"/>
            <w:szCs w:val="18"/>
          </w:rPr>
          <w:delText xml:space="preserve">  次のものは、社員掛売の対象としない。</w:delText>
        </w:r>
        <w:r w:rsidRPr="00045667" w:rsidDel="007C6408">
          <w:rPr>
            <w:rFonts w:ascii="ＭＳ 明朝" w:eastAsia="ＭＳ 明朝" w:hAnsi="Courier New" w:cs="Times New Roman" w:hint="eastAsia"/>
            <w:color w:val="000000"/>
            <w:sz w:val="18"/>
            <w:szCs w:val="18"/>
          </w:rPr>
          <w:br/>
          <w:delText xml:space="preserve">  1．建設業法に基づく工事代金</w:delText>
        </w:r>
        <w:r w:rsidRPr="00045667" w:rsidDel="007C6408">
          <w:rPr>
            <w:rFonts w:ascii="ＭＳ 明朝" w:eastAsia="ＭＳ 明朝" w:hAnsi="Courier New" w:cs="Times New Roman" w:hint="eastAsia"/>
            <w:color w:val="000000"/>
            <w:sz w:val="18"/>
            <w:szCs w:val="18"/>
          </w:rPr>
          <w:br/>
          <w:delText xml:space="preserve">　② 前項以外の社員掛売及び分割払い、ボーナス1回払い除外品は、別に定めるエムアイカード会員規約に基づくものとする。</w:delText>
        </w:r>
      </w:del>
    </w:p>
    <w:p w14:paraId="2F101063" w14:textId="62A89B59" w:rsidR="00045667" w:rsidRPr="00045667" w:rsidDel="007C6408" w:rsidRDefault="00045667" w:rsidP="007C6408">
      <w:pPr>
        <w:adjustRightInd w:val="0"/>
        <w:jc w:val="center"/>
        <w:textAlignment w:val="baseline"/>
        <w:rPr>
          <w:del w:id="3637" w:author="竹本 夏輝 [2]" w:date="2022-04-11T19:24:00Z"/>
          <w:rFonts w:ascii="ＭＳ ゴシック" w:eastAsia="ＭＳ ゴシック" w:hAnsi="Courier New" w:cs="Times New Roman"/>
          <w:color w:val="000000"/>
          <w:sz w:val="18"/>
          <w:szCs w:val="18"/>
        </w:rPr>
      </w:pPr>
      <w:del w:id="3638" w:author="竹本 夏輝 [2]" w:date="2022-04-11T19:24:00Z">
        <w:r w:rsidRPr="00045667" w:rsidDel="007C6408">
          <w:rPr>
            <w:rFonts w:ascii="ＭＳ ゴシック" w:eastAsia="ＭＳ ゴシック" w:hAnsi="Courier New" w:cs="Times New Roman" w:hint="eastAsia"/>
            <w:color w:val="000000"/>
            <w:sz w:val="18"/>
            <w:szCs w:val="18"/>
          </w:rPr>
          <w:delText>第213条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取扱の中止</w:delText>
        </w:r>
        <w:r w:rsidRPr="00045667" w:rsidDel="007C6408">
          <w:rPr>
            <w:rFonts w:ascii="ＭＳ ゴシック" w:eastAsia="ＭＳ ゴシック" w:hAnsi="Courier New" w:cs="Times New Roman"/>
            <w:color w:val="000000"/>
            <w:sz w:val="18"/>
            <w:szCs w:val="18"/>
          </w:rPr>
          <w:delText>)</w:delText>
        </w:r>
      </w:del>
    </w:p>
    <w:p w14:paraId="16516DE6" w14:textId="5A33868B" w:rsidR="00045667" w:rsidRPr="00045667" w:rsidDel="007C6408" w:rsidRDefault="00045667" w:rsidP="007C6408">
      <w:pPr>
        <w:adjustRightInd w:val="0"/>
        <w:jc w:val="center"/>
        <w:textAlignment w:val="baseline"/>
        <w:rPr>
          <w:del w:id="3639" w:author="竹本 夏輝 [2]" w:date="2022-04-11T19:24:00Z"/>
          <w:rFonts w:ascii="ＭＳ 明朝" w:eastAsia="ＭＳ 明朝" w:hAnsi="Courier New" w:cs="Times New Roman"/>
          <w:color w:val="000000"/>
          <w:sz w:val="18"/>
          <w:szCs w:val="18"/>
        </w:rPr>
      </w:pPr>
      <w:del w:id="3640" w:author="竹本 夏輝 [2]" w:date="2022-04-11T19:24:00Z">
        <w:r w:rsidRPr="00045667" w:rsidDel="007C6408">
          <w:rPr>
            <w:rFonts w:ascii="ＭＳ 明朝" w:eastAsia="ＭＳ 明朝" w:hAnsi="Courier New" w:cs="Times New Roman" w:hint="eastAsia"/>
            <w:color w:val="000000"/>
            <w:sz w:val="18"/>
            <w:szCs w:val="18"/>
          </w:rPr>
          <w:delText xml:space="preserve">  社員掛売の取扱い中止は、エムアイカード社の審査により決定する。</w:delText>
        </w:r>
      </w:del>
    </w:p>
    <w:p w14:paraId="4CF1D26B" w14:textId="3CB89560" w:rsidR="00045667" w:rsidRPr="00045667" w:rsidDel="007C6408" w:rsidRDefault="00045667" w:rsidP="007C6408">
      <w:pPr>
        <w:adjustRightInd w:val="0"/>
        <w:jc w:val="center"/>
        <w:textAlignment w:val="baseline"/>
        <w:rPr>
          <w:del w:id="3641" w:author="竹本 夏輝 [2]" w:date="2022-04-11T19:24:00Z"/>
          <w:rFonts w:ascii="ＭＳ ゴシック" w:eastAsia="ＭＳ ゴシック" w:hAnsi="Courier New" w:cs="Times New Roman"/>
          <w:color w:val="000000"/>
          <w:sz w:val="18"/>
          <w:szCs w:val="18"/>
        </w:rPr>
      </w:pPr>
      <w:del w:id="3642"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1</w:delText>
        </w:r>
        <w:r w:rsidRPr="00045667" w:rsidDel="007C6408">
          <w:rPr>
            <w:rFonts w:ascii="ＭＳ ゴシック" w:eastAsia="ＭＳ ゴシック" w:hAnsi="Courier New" w:cs="Times New Roman" w:hint="eastAsia"/>
            <w:color w:val="000000"/>
            <w:sz w:val="18"/>
            <w:szCs w:val="18"/>
          </w:rPr>
          <w:delText>4条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エムアイカードの利用期限</w:delText>
        </w:r>
        <w:r w:rsidRPr="00045667" w:rsidDel="007C6408">
          <w:rPr>
            <w:rFonts w:ascii="ＭＳ ゴシック" w:eastAsia="ＭＳ ゴシック" w:hAnsi="Courier New" w:cs="Times New Roman"/>
            <w:color w:val="000000"/>
            <w:sz w:val="18"/>
            <w:szCs w:val="18"/>
          </w:rPr>
          <w:delText>)</w:delText>
        </w:r>
      </w:del>
    </w:p>
    <w:p w14:paraId="74221FBF" w14:textId="1B75F794" w:rsidR="00045667" w:rsidRPr="00045667" w:rsidDel="007C6408" w:rsidRDefault="00045667" w:rsidP="007C6408">
      <w:pPr>
        <w:adjustRightInd w:val="0"/>
        <w:jc w:val="center"/>
        <w:textAlignment w:val="baseline"/>
        <w:rPr>
          <w:del w:id="3643" w:author="竹本 夏輝 [2]" w:date="2022-04-11T19:24:00Z"/>
          <w:rFonts w:ascii="ＭＳ ゴシック" w:eastAsia="ＭＳ ゴシック" w:hAnsi="Courier New" w:cs="Times New Roman"/>
          <w:color w:val="000000"/>
          <w:sz w:val="18"/>
          <w:szCs w:val="18"/>
        </w:rPr>
      </w:pPr>
      <w:del w:id="3644" w:author="竹本 夏輝 [2]" w:date="2022-04-11T19:24:00Z">
        <w:r w:rsidRPr="00045667" w:rsidDel="007C6408">
          <w:rPr>
            <w:rFonts w:ascii="ＭＳ 明朝" w:eastAsia="ＭＳ 明朝" w:hAnsi="Courier New" w:cs="Times New Roman" w:hint="eastAsia"/>
            <w:color w:val="000000"/>
            <w:sz w:val="18"/>
            <w:szCs w:val="18"/>
          </w:rPr>
          <w:delText>エムアイカードの利用期限は、退職日当日までとし、期限までに返却しなければならない。また、解雇となった場合は、直ちにエムアイカード社へ返却しなければならない。但し、グループＯＢ・ＯＧ共済会加入資格を持ち、退職日までに共済会への申込が完了した場合は、この限りではない。</w:delText>
        </w:r>
      </w:del>
    </w:p>
    <w:p w14:paraId="5C28CA29" w14:textId="09881C32" w:rsidR="00045667" w:rsidRPr="00045667" w:rsidDel="007C6408" w:rsidRDefault="00045667" w:rsidP="007C6408">
      <w:pPr>
        <w:adjustRightInd w:val="0"/>
        <w:jc w:val="center"/>
        <w:textAlignment w:val="baseline"/>
        <w:rPr>
          <w:del w:id="3645" w:author="竹本 夏輝 [2]" w:date="2022-04-11T19:24:00Z"/>
          <w:rFonts w:ascii="ＭＳ ゴシック" w:eastAsia="ＭＳ ゴシック" w:hAnsi="ＭＳ ゴシック" w:cs="Times New Roman"/>
          <w:color w:val="000000"/>
          <w:sz w:val="18"/>
          <w:szCs w:val="18"/>
        </w:rPr>
      </w:pPr>
      <w:del w:id="3646" w:author="竹本 夏輝 [2]" w:date="2022-04-11T19:24:00Z">
        <w:r w:rsidRPr="00045667" w:rsidDel="007C6408">
          <w:rPr>
            <w:rFonts w:ascii="ＭＳ ゴシック" w:eastAsia="ＭＳ ゴシック" w:hAnsi="Courier New" w:cs="Times New Roman" w:hint="eastAsia"/>
            <w:color w:val="000000"/>
            <w:sz w:val="18"/>
            <w:szCs w:val="18"/>
          </w:rPr>
          <w:delText>第215条</w:delText>
        </w:r>
        <w:r w:rsidRPr="00045667" w:rsidDel="007C6408">
          <w:rPr>
            <w:rFonts w:ascii="ＭＳ ゴシック" w:eastAsia="ＭＳ ゴシック" w:hAnsi="ＭＳ ゴシック" w:cs="Times New Roman" w:hint="eastAsia"/>
            <w:color w:val="000000"/>
            <w:sz w:val="18"/>
            <w:szCs w:val="18"/>
          </w:rPr>
          <w:delText>(情報の利用)</w:delText>
        </w:r>
      </w:del>
    </w:p>
    <w:p w14:paraId="23E076C4" w14:textId="31376C82" w:rsidR="00045667" w:rsidRPr="00045667" w:rsidDel="007C6408" w:rsidRDefault="00045667" w:rsidP="007C6408">
      <w:pPr>
        <w:adjustRightInd w:val="0"/>
        <w:jc w:val="center"/>
        <w:textAlignment w:val="baseline"/>
        <w:rPr>
          <w:del w:id="3647" w:author="竹本 夏輝 [2]" w:date="2022-04-11T19:24:00Z"/>
          <w:rFonts w:ascii="ＭＳ 明朝" w:eastAsia="ＭＳ 明朝" w:hAnsi="Courier New" w:cs="Times New Roman"/>
          <w:color w:val="000000"/>
          <w:sz w:val="18"/>
          <w:szCs w:val="18"/>
        </w:rPr>
      </w:pPr>
      <w:del w:id="3648" w:author="竹本 夏輝 [2]" w:date="2022-04-11T19:24:00Z">
        <w:r w:rsidRPr="00045667" w:rsidDel="007C6408">
          <w:rPr>
            <w:rFonts w:ascii="ＭＳ 明朝" w:eastAsia="ＭＳ 明朝" w:hAnsi="Courier New" w:cs="Times New Roman" w:hint="eastAsia"/>
            <w:color w:val="000000"/>
            <w:sz w:val="18"/>
            <w:szCs w:val="18"/>
          </w:rPr>
          <w:delText>スタッフ社員は、エムアイカードを保有するに当たり、会社がエムアイカード社へ在籍に関する情報提供をおこなうことおよび、別に定めるエムアイカード会員規約「個人情報の収集・保有・利用・提供に関する同意条項」に従って、次に掲げる事項を予め同意するものとする。</w:delText>
        </w:r>
      </w:del>
    </w:p>
    <w:p w14:paraId="7538F7F2" w14:textId="64337BCA" w:rsidR="00045667" w:rsidRPr="00045667" w:rsidDel="007C6408" w:rsidRDefault="00045667" w:rsidP="007C6408">
      <w:pPr>
        <w:adjustRightInd w:val="0"/>
        <w:jc w:val="center"/>
        <w:textAlignment w:val="baseline"/>
        <w:rPr>
          <w:del w:id="3649" w:author="竹本 夏輝 [2]" w:date="2022-04-11T19:24:00Z"/>
          <w:rFonts w:ascii="ＭＳ 明朝" w:eastAsia="ＭＳ 明朝" w:hAnsi="Courier New" w:cs="Times New Roman"/>
          <w:color w:val="000000"/>
          <w:sz w:val="18"/>
          <w:szCs w:val="18"/>
        </w:rPr>
      </w:pPr>
      <w:del w:id="3650" w:author="竹本 夏輝 [2]" w:date="2022-04-11T19:24:00Z">
        <w:r w:rsidRPr="00045667" w:rsidDel="007C6408">
          <w:rPr>
            <w:rFonts w:ascii="ＭＳ 明朝" w:eastAsia="ＭＳ 明朝" w:hAnsi="Courier New" w:cs="Times New Roman" w:hint="eastAsia"/>
            <w:color w:val="000000"/>
            <w:sz w:val="18"/>
            <w:szCs w:val="18"/>
          </w:rPr>
          <w:delText>エムアイカード社と三越伊勢丹ホールディングス企業グループ各社との間で会員情報の提供または交換がなされること。</w:delText>
        </w:r>
      </w:del>
    </w:p>
    <w:p w14:paraId="258CE857" w14:textId="53ED4E5E" w:rsidR="00045667" w:rsidRPr="00045667" w:rsidDel="007C6408" w:rsidRDefault="00045667" w:rsidP="007C6408">
      <w:pPr>
        <w:adjustRightInd w:val="0"/>
        <w:jc w:val="center"/>
        <w:textAlignment w:val="baseline"/>
        <w:rPr>
          <w:del w:id="3651" w:author="竹本 夏輝 [2]" w:date="2022-04-11T19:24:00Z"/>
          <w:rFonts w:ascii="ＭＳ ゴシック" w:eastAsia="ＭＳ ゴシック" w:hAnsi="Courier New" w:cs="Times New Roman"/>
          <w:color w:val="000000"/>
          <w:sz w:val="18"/>
          <w:szCs w:val="18"/>
        </w:rPr>
      </w:pPr>
      <w:del w:id="3652" w:author="竹本 夏輝 [2]" w:date="2022-04-11T19:24:00Z">
        <w:r w:rsidRPr="00045667" w:rsidDel="007C6408">
          <w:rPr>
            <w:rFonts w:ascii="ＭＳ 明朝" w:eastAsia="ＭＳ 明朝" w:hAnsi="Courier New" w:cs="Times New Roman" w:hint="eastAsia"/>
            <w:color w:val="000000"/>
            <w:sz w:val="18"/>
            <w:szCs w:val="18"/>
          </w:rPr>
          <w:delText>三越伊勢丹ホールディングス企業グループ各社及びエムアイカード社が認めた会社等から、従業員宛に各種宣伝印刷物等を送付すること。</w:delText>
        </w:r>
      </w:del>
    </w:p>
    <w:p w14:paraId="29BA1AF6" w14:textId="73C69238" w:rsidR="00045667" w:rsidRPr="00045667" w:rsidDel="007C6408" w:rsidRDefault="00045667" w:rsidP="007C6408">
      <w:pPr>
        <w:adjustRightInd w:val="0"/>
        <w:jc w:val="center"/>
        <w:textAlignment w:val="baseline"/>
        <w:rPr>
          <w:del w:id="3653" w:author="竹本 夏輝 [2]" w:date="2022-04-11T19:24:00Z"/>
          <w:rFonts w:ascii="ＭＳ ゴシック" w:eastAsia="ＭＳ ゴシック" w:hAnsi="Courier New" w:cs="Times New Roman"/>
          <w:color w:val="000000"/>
          <w:sz w:val="18"/>
          <w:szCs w:val="18"/>
        </w:rPr>
      </w:pPr>
      <w:del w:id="3654" w:author="竹本 夏輝 [2]" w:date="2022-04-11T19:24:00Z">
        <w:r w:rsidRPr="00045667" w:rsidDel="007C6408">
          <w:rPr>
            <w:rFonts w:ascii="ＭＳ ゴシック" w:eastAsia="ＭＳ ゴシック" w:hAnsi="Courier New" w:cs="Times New Roman" w:hint="eastAsia"/>
            <w:color w:val="000000"/>
            <w:sz w:val="18"/>
            <w:szCs w:val="18"/>
          </w:rPr>
          <w:delText>第2</w:delText>
        </w:r>
        <w:r w:rsidRPr="00045667" w:rsidDel="007C6408">
          <w:rPr>
            <w:rFonts w:ascii="ＭＳ ゴシック" w:eastAsia="ＭＳ ゴシック" w:hAnsi="Courier New" w:cs="Times New Roman"/>
            <w:color w:val="000000"/>
            <w:sz w:val="18"/>
            <w:szCs w:val="18"/>
          </w:rPr>
          <w:delText>1</w:delText>
        </w:r>
        <w:r w:rsidRPr="00045667" w:rsidDel="007C6408">
          <w:rPr>
            <w:rFonts w:ascii="ＭＳ ゴシック" w:eastAsia="ＭＳ ゴシック" w:hAnsi="Courier New" w:cs="Times New Roman" w:hint="eastAsia"/>
            <w:color w:val="000000"/>
            <w:sz w:val="18"/>
            <w:szCs w:val="18"/>
          </w:rPr>
          <w:delText>6条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1回払い支払方法</w:delText>
        </w:r>
        <w:r w:rsidRPr="00045667" w:rsidDel="007C6408">
          <w:rPr>
            <w:rFonts w:ascii="ＭＳ ゴシック" w:eastAsia="ＭＳ ゴシック" w:hAnsi="Courier New" w:cs="Times New Roman"/>
            <w:color w:val="000000"/>
            <w:sz w:val="18"/>
            <w:szCs w:val="18"/>
          </w:rPr>
          <w:delText>)</w:delText>
        </w:r>
      </w:del>
    </w:p>
    <w:p w14:paraId="63A92289" w14:textId="3AE06473" w:rsidR="00045667" w:rsidRPr="00045667" w:rsidDel="007C6408" w:rsidRDefault="00045667" w:rsidP="007C6408">
      <w:pPr>
        <w:adjustRightInd w:val="0"/>
        <w:jc w:val="center"/>
        <w:textAlignment w:val="baseline"/>
        <w:rPr>
          <w:del w:id="3655" w:author="竹本 夏輝 [2]" w:date="2022-04-11T19:24:00Z"/>
          <w:rFonts w:ascii="ＭＳ 明朝" w:eastAsia="ＭＳ 明朝" w:hAnsi="Courier New" w:cs="Times New Roman"/>
          <w:color w:val="000000"/>
          <w:sz w:val="18"/>
          <w:szCs w:val="18"/>
        </w:rPr>
      </w:pPr>
      <w:del w:id="3656" w:author="竹本 夏輝 [2]" w:date="2022-04-11T19:24:00Z">
        <w:r w:rsidRPr="00045667" w:rsidDel="007C6408">
          <w:rPr>
            <w:rFonts w:ascii="ＭＳ ゴシック" w:eastAsia="ＭＳ ゴシック" w:hAnsi="Courier New" w:cs="Times New Roman" w:hint="eastAsia"/>
            <w:color w:val="000000"/>
            <w:sz w:val="18"/>
            <w:szCs w:val="18"/>
          </w:rPr>
          <w:delText xml:space="preserve">  </w:delText>
        </w:r>
        <w:r w:rsidRPr="00045667" w:rsidDel="007C6408">
          <w:rPr>
            <w:rFonts w:ascii="ＭＳ 明朝" w:eastAsia="ＭＳ 明朝" w:hAnsi="Courier New" w:cs="Times New Roman" w:hint="eastAsia"/>
            <w:color w:val="000000"/>
            <w:sz w:val="18"/>
            <w:szCs w:val="18"/>
          </w:rPr>
          <w:delText>締日における1回払い利用代金の総額を、一括して引き落し日に銀行口座より引き落すものとする。</w:delText>
        </w:r>
      </w:del>
    </w:p>
    <w:p w14:paraId="6A9ED36F" w14:textId="38A85286" w:rsidR="00045667" w:rsidRPr="00045667" w:rsidDel="007C6408" w:rsidRDefault="00045667" w:rsidP="007C6408">
      <w:pPr>
        <w:adjustRightInd w:val="0"/>
        <w:jc w:val="center"/>
        <w:textAlignment w:val="baseline"/>
        <w:rPr>
          <w:del w:id="3657" w:author="竹本 夏輝 [2]" w:date="2022-04-11T19:24:00Z"/>
          <w:rFonts w:ascii="ＭＳ ゴシック" w:eastAsia="ＭＳ ゴシック" w:hAnsi="Courier New" w:cs="Times New Roman"/>
          <w:color w:val="000000"/>
          <w:sz w:val="18"/>
          <w:szCs w:val="18"/>
        </w:rPr>
      </w:pPr>
      <w:del w:id="3658" w:author="竹本 夏輝 [2]" w:date="2022-04-11T19:24:00Z">
        <w:r w:rsidRPr="00045667" w:rsidDel="007C6408">
          <w:rPr>
            <w:rFonts w:ascii="ＭＳ ゴシック" w:eastAsia="ＭＳ ゴシック" w:hAnsi="Courier New" w:cs="Times New Roman" w:hint="eastAsia"/>
            <w:color w:val="000000"/>
            <w:sz w:val="18"/>
            <w:szCs w:val="18"/>
          </w:rPr>
          <w:delText>第217条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分割払い支払方法</w:delText>
        </w:r>
        <w:r w:rsidRPr="00045667" w:rsidDel="007C6408">
          <w:rPr>
            <w:rFonts w:ascii="ＭＳ ゴシック" w:eastAsia="ＭＳ ゴシック" w:hAnsi="Courier New" w:cs="Times New Roman"/>
            <w:color w:val="000000"/>
            <w:sz w:val="18"/>
            <w:szCs w:val="18"/>
          </w:rPr>
          <w:delText>)</w:delText>
        </w:r>
      </w:del>
    </w:p>
    <w:p w14:paraId="6A223837" w14:textId="4D9CAF76" w:rsidR="00045667" w:rsidRPr="00045667" w:rsidDel="007C6408" w:rsidRDefault="00045667" w:rsidP="007C6408">
      <w:pPr>
        <w:adjustRightInd w:val="0"/>
        <w:jc w:val="center"/>
        <w:textAlignment w:val="baseline"/>
        <w:rPr>
          <w:del w:id="3659" w:author="竹本 夏輝 [2]" w:date="2022-04-11T19:24:00Z"/>
          <w:rFonts w:ascii="ＭＳ 明朝" w:eastAsia="ＭＳ 明朝" w:hAnsi="Courier New" w:cs="Times New Roman"/>
          <w:color w:val="000000"/>
          <w:sz w:val="18"/>
          <w:szCs w:val="18"/>
        </w:rPr>
      </w:pPr>
      <w:del w:id="3660" w:author="竹本 夏輝 [2]" w:date="2022-04-11T19:24:00Z">
        <w:r w:rsidRPr="00045667" w:rsidDel="007C6408">
          <w:rPr>
            <w:rFonts w:ascii="ＭＳ 明朝" w:eastAsia="ＭＳ 明朝" w:hAnsi="Courier New" w:cs="Times New Roman" w:hint="eastAsia"/>
            <w:color w:val="000000"/>
            <w:sz w:val="18"/>
            <w:szCs w:val="18"/>
          </w:rPr>
          <w:delText>締日における分割払い利用代金の総額を、分割</w:delText>
        </w:r>
        <w:r w:rsidRPr="00045667" w:rsidDel="007C6408">
          <w:rPr>
            <w:rFonts w:ascii="ＭＳ 明朝" w:eastAsia="ＭＳ 明朝" w:hAnsi="Courier New" w:cs="Times New Roman"/>
            <w:color w:val="000000"/>
            <w:sz w:val="18"/>
            <w:szCs w:val="18"/>
          </w:rPr>
          <w:delText>(1</w:delText>
        </w:r>
        <w:r w:rsidRPr="00045667" w:rsidDel="007C6408">
          <w:rPr>
            <w:rFonts w:ascii="ＭＳ 明朝" w:eastAsia="ＭＳ 明朝" w:hAnsi="Courier New" w:cs="Times New Roman" w:hint="eastAsia"/>
            <w:color w:val="000000"/>
            <w:sz w:val="18"/>
            <w:szCs w:val="18"/>
          </w:rPr>
          <w:delText>円単位、端数金額は初回に調整</w:delText>
        </w:r>
        <w:r w:rsidRPr="00045667" w:rsidDel="007C6408">
          <w:rPr>
            <w:rFonts w:ascii="ＭＳ 明朝" w:eastAsia="ＭＳ 明朝" w:hAnsi="Courier New" w:cs="Times New Roman"/>
            <w:color w:val="000000"/>
            <w:sz w:val="18"/>
            <w:szCs w:val="18"/>
          </w:rPr>
          <w:delText>)</w:delText>
        </w:r>
        <w:r w:rsidRPr="00045667" w:rsidDel="007C6408">
          <w:rPr>
            <w:rFonts w:ascii="ＭＳ 明朝" w:eastAsia="ＭＳ 明朝" w:hAnsi="Courier New" w:cs="Times New Roman" w:hint="eastAsia"/>
            <w:color w:val="000000"/>
            <w:sz w:val="18"/>
            <w:szCs w:val="18"/>
          </w:rPr>
          <w:delText>して引き落し日に銀行口座より引き落すものとする。</w:delText>
        </w:r>
      </w:del>
    </w:p>
    <w:p w14:paraId="3DD38F97" w14:textId="79A55F2D" w:rsidR="00045667" w:rsidRPr="00045667" w:rsidDel="007C6408" w:rsidRDefault="00045667" w:rsidP="007C6408">
      <w:pPr>
        <w:adjustRightInd w:val="0"/>
        <w:jc w:val="center"/>
        <w:textAlignment w:val="baseline"/>
        <w:rPr>
          <w:del w:id="3661" w:author="竹本 夏輝 [2]" w:date="2022-04-11T19:24:00Z"/>
          <w:rFonts w:ascii="ＭＳ ゴシック" w:eastAsia="ＭＳ ゴシック" w:hAnsi="Courier New" w:cs="Times New Roman"/>
          <w:color w:val="000000"/>
          <w:sz w:val="18"/>
          <w:szCs w:val="18"/>
        </w:rPr>
      </w:pPr>
      <w:del w:id="3662" w:author="竹本 夏輝 [2]" w:date="2022-04-11T19:24:00Z">
        <w:r w:rsidRPr="00045667" w:rsidDel="007C6408">
          <w:rPr>
            <w:rFonts w:ascii="ＭＳ ゴシック" w:eastAsia="ＭＳ ゴシック" w:hAnsi="Courier New" w:cs="Times New Roman" w:hint="eastAsia"/>
            <w:color w:val="000000"/>
            <w:sz w:val="18"/>
            <w:szCs w:val="18"/>
          </w:rPr>
          <w:delText>第218条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支払回数</w:delText>
        </w:r>
        <w:r w:rsidRPr="00045667" w:rsidDel="007C6408">
          <w:rPr>
            <w:rFonts w:ascii="ＭＳ ゴシック" w:eastAsia="ＭＳ ゴシック" w:hAnsi="Courier New" w:cs="Times New Roman"/>
            <w:color w:val="000000"/>
            <w:sz w:val="18"/>
            <w:szCs w:val="18"/>
          </w:rPr>
          <w:delText>)</w:delText>
        </w:r>
      </w:del>
    </w:p>
    <w:p w14:paraId="78386620" w14:textId="48AEC695" w:rsidR="00045667" w:rsidRPr="00045667" w:rsidDel="007C6408" w:rsidRDefault="00045667" w:rsidP="007C6408">
      <w:pPr>
        <w:adjustRightInd w:val="0"/>
        <w:jc w:val="center"/>
        <w:textAlignment w:val="baseline"/>
        <w:rPr>
          <w:del w:id="3663" w:author="竹本 夏輝 [2]" w:date="2022-04-11T19:24:00Z"/>
          <w:rFonts w:ascii="ＭＳ 明朝" w:eastAsia="ＭＳ 明朝" w:hAnsi="Courier New" w:cs="Times New Roman"/>
          <w:color w:val="000000"/>
          <w:sz w:val="18"/>
          <w:szCs w:val="18"/>
        </w:rPr>
      </w:pPr>
      <w:del w:id="3664" w:author="竹本 夏輝 [2]" w:date="2022-04-11T19:24:00Z">
        <w:r w:rsidRPr="00045667" w:rsidDel="007C6408">
          <w:rPr>
            <w:rFonts w:ascii="ＭＳ 明朝" w:eastAsia="ＭＳ 明朝" w:hAnsi="Courier New" w:cs="Times New Roman" w:hint="eastAsia"/>
            <w:color w:val="000000"/>
            <w:sz w:val="18"/>
            <w:szCs w:val="18"/>
          </w:rPr>
          <w:delText xml:space="preserve">  分割払いの支払回数は</w:delText>
        </w:r>
        <w:r w:rsidRPr="00045667" w:rsidDel="007C6408">
          <w:rPr>
            <w:rFonts w:ascii="ＭＳ 明朝" w:eastAsia="ＭＳ 明朝" w:hAnsi="Courier New" w:cs="Times New Roman"/>
            <w:color w:val="000000"/>
            <w:sz w:val="18"/>
            <w:szCs w:val="18"/>
          </w:rPr>
          <w:delText>2</w:delText>
        </w:r>
        <w:r w:rsidRPr="00045667" w:rsidDel="007C6408">
          <w:rPr>
            <w:rFonts w:ascii="ＭＳ 明朝" w:eastAsia="ＭＳ 明朝" w:hAnsi="Courier New" w:cs="Times New Roman" w:hint="eastAsia"/>
            <w:color w:val="000000"/>
            <w:sz w:val="18"/>
            <w:szCs w:val="18"/>
          </w:rPr>
          <w:delText>回払以上</w:delText>
        </w:r>
        <w:r w:rsidRPr="00045667" w:rsidDel="007C6408">
          <w:rPr>
            <w:rFonts w:ascii="ＭＳ 明朝" w:eastAsia="ＭＳ 明朝" w:hAnsi="Courier New" w:cs="Times New Roman"/>
            <w:color w:val="000000"/>
            <w:sz w:val="18"/>
            <w:szCs w:val="18"/>
          </w:rPr>
          <w:delText>36</w:delText>
        </w:r>
        <w:r w:rsidRPr="00045667" w:rsidDel="007C6408">
          <w:rPr>
            <w:rFonts w:ascii="ＭＳ 明朝" w:eastAsia="ＭＳ 明朝" w:hAnsi="Courier New" w:cs="Times New Roman" w:hint="eastAsia"/>
            <w:color w:val="000000"/>
            <w:sz w:val="18"/>
            <w:szCs w:val="18"/>
          </w:rPr>
          <w:delText>回払以内とする。</w:delText>
        </w:r>
      </w:del>
    </w:p>
    <w:p w14:paraId="26B2C466" w14:textId="284AE0D0" w:rsidR="00045667" w:rsidRPr="00045667" w:rsidDel="007C6408" w:rsidRDefault="00045667" w:rsidP="007C6408">
      <w:pPr>
        <w:adjustRightInd w:val="0"/>
        <w:jc w:val="center"/>
        <w:textAlignment w:val="baseline"/>
        <w:rPr>
          <w:del w:id="3665" w:author="竹本 夏輝 [2]" w:date="2022-04-11T19:24:00Z"/>
          <w:rFonts w:ascii="ＭＳ ゴシック" w:eastAsia="ＭＳ ゴシック" w:hAnsi="Courier New" w:cs="Times New Roman"/>
          <w:color w:val="000000"/>
          <w:sz w:val="18"/>
          <w:szCs w:val="18"/>
        </w:rPr>
      </w:pPr>
      <w:del w:id="3666" w:author="竹本 夏輝 [2]" w:date="2022-04-11T19:24:00Z">
        <w:r w:rsidRPr="00045667" w:rsidDel="007C6408">
          <w:rPr>
            <w:rFonts w:ascii="ＭＳ ゴシック" w:eastAsia="ＭＳ ゴシック" w:hAnsi="Courier New" w:cs="Times New Roman" w:hint="eastAsia"/>
            <w:color w:val="000000"/>
            <w:sz w:val="18"/>
            <w:szCs w:val="18"/>
          </w:rPr>
          <w:delText>第219条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ボーナス時支払い額指定分割払い</w:delText>
        </w:r>
        <w:r w:rsidRPr="00045667" w:rsidDel="007C6408">
          <w:rPr>
            <w:rFonts w:ascii="ＭＳ ゴシック" w:eastAsia="ＭＳ ゴシック" w:hAnsi="Courier New" w:cs="Times New Roman"/>
            <w:color w:val="000000"/>
            <w:sz w:val="18"/>
            <w:szCs w:val="18"/>
          </w:rPr>
          <w:delText>)</w:delText>
        </w:r>
      </w:del>
    </w:p>
    <w:p w14:paraId="332550C0" w14:textId="5AF7CF78" w:rsidR="00045667" w:rsidRPr="00045667" w:rsidDel="007C6408" w:rsidRDefault="00045667" w:rsidP="007C6408">
      <w:pPr>
        <w:adjustRightInd w:val="0"/>
        <w:jc w:val="center"/>
        <w:textAlignment w:val="baseline"/>
        <w:rPr>
          <w:del w:id="3667" w:author="竹本 夏輝 [2]" w:date="2022-04-11T19:24:00Z"/>
          <w:rFonts w:ascii="ＭＳ 明朝" w:eastAsia="ＭＳ 明朝" w:hAnsi="Courier New" w:cs="Times New Roman"/>
          <w:color w:val="000000"/>
          <w:sz w:val="18"/>
          <w:szCs w:val="18"/>
        </w:rPr>
      </w:pPr>
      <w:del w:id="3668" w:author="竹本 夏輝 [2]" w:date="2022-04-11T19:24:00Z">
        <w:r w:rsidRPr="00045667" w:rsidDel="007C6408">
          <w:rPr>
            <w:rFonts w:ascii="ＭＳ 明朝" w:eastAsia="ＭＳ 明朝" w:hAnsi="Courier New" w:cs="Times New Roman" w:hint="eastAsia"/>
            <w:color w:val="000000"/>
            <w:sz w:val="18"/>
            <w:szCs w:val="18"/>
          </w:rPr>
          <w:delText>分割払い金額合計の50％以内をボーナス月（7月、12月）に引き落すよう購入時に設定することができる。</w:delText>
        </w:r>
      </w:del>
    </w:p>
    <w:p w14:paraId="3997AB78" w14:textId="348B9D60" w:rsidR="00045667" w:rsidRPr="00045667" w:rsidDel="007C6408" w:rsidRDefault="00045667" w:rsidP="007C6408">
      <w:pPr>
        <w:adjustRightInd w:val="0"/>
        <w:jc w:val="center"/>
        <w:textAlignment w:val="baseline"/>
        <w:rPr>
          <w:del w:id="3669" w:author="竹本 夏輝 [2]" w:date="2022-04-11T19:24:00Z"/>
          <w:rFonts w:ascii="ＭＳ ゴシック" w:eastAsia="ＭＳ ゴシック" w:hAnsi="Century" w:cs="Times New Roman"/>
          <w:color w:val="000000"/>
          <w:sz w:val="18"/>
          <w:szCs w:val="18"/>
        </w:rPr>
      </w:pPr>
      <w:del w:id="3670" w:author="竹本 夏輝 [2]" w:date="2022-04-11T19:24:00Z">
        <w:r w:rsidRPr="00045667" w:rsidDel="007C6408">
          <w:rPr>
            <w:rFonts w:ascii="ＭＳ ゴシック" w:eastAsia="ＭＳ ゴシック" w:hAnsi="Century" w:cs="Times New Roman" w:hint="eastAsia"/>
            <w:color w:val="000000"/>
            <w:sz w:val="18"/>
            <w:szCs w:val="18"/>
          </w:rPr>
          <w:delText>第220条</w:delText>
        </w:r>
        <w:r w:rsidRPr="00045667" w:rsidDel="007C6408">
          <w:rPr>
            <w:rFonts w:ascii="ＭＳ ゴシック" w:eastAsia="ＭＳ ゴシック" w:hAnsi="Century" w:cs="Times New Roman"/>
            <w:color w:val="000000"/>
            <w:sz w:val="18"/>
            <w:szCs w:val="18"/>
          </w:rPr>
          <w:delText>(</w:delText>
        </w:r>
        <w:r w:rsidRPr="00045667" w:rsidDel="007C6408">
          <w:rPr>
            <w:rFonts w:ascii="ＭＳ ゴシック" w:eastAsia="ＭＳ ゴシック" w:hAnsi="Century" w:cs="Times New Roman" w:hint="eastAsia"/>
            <w:color w:val="000000"/>
            <w:sz w:val="18"/>
            <w:szCs w:val="18"/>
          </w:rPr>
          <w:delText>ボーナス1回払い取扱期間</w:delText>
        </w:r>
        <w:r w:rsidRPr="00045667" w:rsidDel="007C6408">
          <w:rPr>
            <w:rFonts w:ascii="ＭＳ ゴシック" w:eastAsia="ＭＳ ゴシック" w:hAnsi="Century" w:cs="Times New Roman"/>
            <w:color w:val="000000"/>
            <w:sz w:val="18"/>
            <w:szCs w:val="18"/>
          </w:rPr>
          <w:delText>)</w:delText>
        </w:r>
      </w:del>
    </w:p>
    <w:p w14:paraId="0A99ECA5" w14:textId="4F2EE598" w:rsidR="00045667" w:rsidRPr="00045667" w:rsidDel="007C6408" w:rsidRDefault="00045667" w:rsidP="007C6408">
      <w:pPr>
        <w:adjustRightInd w:val="0"/>
        <w:jc w:val="center"/>
        <w:textAlignment w:val="baseline"/>
        <w:rPr>
          <w:del w:id="3671" w:author="竹本 夏輝 [2]" w:date="2022-04-11T19:24:00Z"/>
          <w:rFonts w:ascii="ＭＳ 明朝" w:eastAsia="ＭＳ 明朝" w:hAnsi="Courier New" w:cs="Times New Roman"/>
          <w:color w:val="000000"/>
          <w:sz w:val="18"/>
          <w:szCs w:val="18"/>
        </w:rPr>
      </w:pPr>
      <w:del w:id="3672" w:author="竹本 夏輝 [2]" w:date="2022-04-11T19:24:00Z">
        <w:r w:rsidRPr="00045667" w:rsidDel="007C6408">
          <w:rPr>
            <w:rFonts w:ascii="ＭＳ 明朝" w:eastAsia="ＭＳ 明朝" w:hAnsi="Courier New" w:cs="Times New Roman" w:hint="eastAsia"/>
            <w:color w:val="000000"/>
            <w:sz w:val="18"/>
            <w:szCs w:val="18"/>
          </w:rPr>
          <w:delText>ボーナス1回払いによる購入は、別に定める一定期間のみとする。</w:delText>
        </w:r>
      </w:del>
    </w:p>
    <w:p w14:paraId="4E182572" w14:textId="19E18E35" w:rsidR="00045667" w:rsidRPr="00045667" w:rsidDel="007C6408" w:rsidRDefault="00045667" w:rsidP="007C6408">
      <w:pPr>
        <w:adjustRightInd w:val="0"/>
        <w:jc w:val="center"/>
        <w:textAlignment w:val="baseline"/>
        <w:rPr>
          <w:del w:id="3673" w:author="竹本 夏輝 [2]" w:date="2022-04-11T19:24:00Z"/>
          <w:rFonts w:ascii="ＭＳ 明朝" w:eastAsia="ＭＳ 明朝" w:hAnsi="Courier New" w:cs="Times New Roman"/>
          <w:color w:val="000000"/>
          <w:sz w:val="18"/>
          <w:szCs w:val="18"/>
        </w:rPr>
      </w:pPr>
      <w:del w:id="3674" w:author="竹本 夏輝 [2]" w:date="2022-04-11T19:24:00Z">
        <w:r w:rsidRPr="00045667" w:rsidDel="007C6408">
          <w:rPr>
            <w:rFonts w:ascii="ＭＳ ゴシック" w:eastAsia="ＭＳ ゴシック" w:hAnsi="Courier New" w:cs="Times New Roman" w:hint="eastAsia"/>
            <w:color w:val="000000"/>
            <w:sz w:val="18"/>
            <w:szCs w:val="18"/>
          </w:rPr>
          <w:delText>第221条</w:delText>
        </w:r>
        <w:r w:rsidRPr="00045667" w:rsidDel="007C6408">
          <w:rPr>
            <w:rFonts w:ascii="ＭＳ ゴシック" w:eastAsia="ＭＳ ゴシック" w:hAnsi="Courier New" w:cs="Times New Roman"/>
            <w:color w:val="000000"/>
            <w:sz w:val="18"/>
            <w:szCs w:val="18"/>
          </w:rPr>
          <w:delText>(</w:delText>
        </w:r>
        <w:r w:rsidRPr="00045667" w:rsidDel="007C6408">
          <w:rPr>
            <w:rFonts w:ascii="ＭＳ ゴシック" w:eastAsia="ＭＳ ゴシック" w:hAnsi="Courier New" w:cs="Times New Roman" w:hint="eastAsia"/>
            <w:color w:val="000000"/>
            <w:sz w:val="18"/>
            <w:szCs w:val="18"/>
          </w:rPr>
          <w:delText>ボーナス1回払い支払月</w:delText>
        </w:r>
        <w:r w:rsidRPr="00045667" w:rsidDel="007C6408">
          <w:rPr>
            <w:rFonts w:ascii="ＭＳ ゴシック" w:eastAsia="ＭＳ ゴシック" w:hAnsi="Courier New" w:cs="Times New Roman"/>
            <w:color w:val="000000"/>
            <w:sz w:val="18"/>
            <w:szCs w:val="18"/>
          </w:rPr>
          <w:delText>)</w:delText>
        </w:r>
      </w:del>
    </w:p>
    <w:p w14:paraId="0F616667" w14:textId="6CB4DF91" w:rsidR="00045667" w:rsidDel="007C6408" w:rsidRDefault="00045667" w:rsidP="007C6408">
      <w:pPr>
        <w:adjustRightInd w:val="0"/>
        <w:jc w:val="center"/>
        <w:textAlignment w:val="baseline"/>
        <w:rPr>
          <w:del w:id="3675" w:author="竹本 夏輝 [2]" w:date="2022-04-11T19:24:00Z"/>
          <w:rFonts w:ascii="ＭＳ 明朝" w:eastAsia="ＭＳ 明朝" w:hAnsi="Courier New" w:cs="Times New Roman"/>
          <w:color w:val="000000"/>
          <w:sz w:val="18"/>
          <w:szCs w:val="18"/>
        </w:rPr>
      </w:pPr>
      <w:del w:id="3676" w:author="竹本 夏輝 [2]" w:date="2022-04-11T19:24:00Z">
        <w:r w:rsidRPr="00045667" w:rsidDel="007C6408">
          <w:rPr>
            <w:rFonts w:ascii="ＭＳ 明朝" w:eastAsia="ＭＳ 明朝" w:hAnsi="Courier New" w:cs="Times New Roman" w:hint="eastAsia"/>
            <w:color w:val="000000"/>
            <w:sz w:val="18"/>
            <w:szCs w:val="18"/>
          </w:rPr>
          <w:delText>ボーナス1回払いの支払月は、</w:delText>
        </w:r>
        <w:r w:rsidRPr="00045667" w:rsidDel="007C6408">
          <w:rPr>
            <w:rFonts w:ascii="ＭＳ 明朝" w:eastAsia="ＭＳ 明朝" w:hAnsi="Courier New" w:cs="Times New Roman"/>
            <w:color w:val="000000"/>
            <w:sz w:val="18"/>
            <w:szCs w:val="18"/>
          </w:rPr>
          <w:delText>7</w:delText>
        </w:r>
        <w:r w:rsidRPr="00045667" w:rsidDel="007C6408">
          <w:rPr>
            <w:rFonts w:ascii="ＭＳ 明朝" w:eastAsia="ＭＳ 明朝" w:hAnsi="Courier New" w:cs="Times New Roman" w:hint="eastAsia"/>
            <w:color w:val="000000"/>
            <w:sz w:val="18"/>
            <w:szCs w:val="18"/>
          </w:rPr>
          <w:delText>月及び</w:delText>
        </w:r>
        <w:r w:rsidRPr="00045667" w:rsidDel="007C6408">
          <w:rPr>
            <w:rFonts w:ascii="ＭＳ 明朝" w:eastAsia="ＭＳ 明朝" w:hAnsi="Courier New" w:cs="Times New Roman"/>
            <w:color w:val="000000"/>
            <w:sz w:val="18"/>
            <w:szCs w:val="18"/>
          </w:rPr>
          <w:delText>12</w:delText>
        </w:r>
        <w:r w:rsidRPr="00045667" w:rsidDel="007C6408">
          <w:rPr>
            <w:rFonts w:ascii="ＭＳ 明朝" w:eastAsia="ＭＳ 明朝" w:hAnsi="Courier New" w:cs="Times New Roman" w:hint="eastAsia"/>
            <w:color w:val="000000"/>
            <w:sz w:val="18"/>
            <w:szCs w:val="18"/>
          </w:rPr>
          <w:delText>月とし、引き落し日は第210条の規定による。</w:delText>
        </w:r>
      </w:del>
    </w:p>
    <w:p w14:paraId="26A224AF" w14:textId="71F1AAB2" w:rsidR="003B05BF" w:rsidDel="007C6408" w:rsidRDefault="003B05BF" w:rsidP="007C6408">
      <w:pPr>
        <w:adjustRightInd w:val="0"/>
        <w:jc w:val="center"/>
        <w:textAlignment w:val="baseline"/>
        <w:rPr>
          <w:del w:id="3677" w:author="竹本 夏輝 [2]" w:date="2022-04-11T19:24:00Z"/>
          <w:rFonts w:ascii="ＭＳ 明朝" w:eastAsia="ＭＳ 明朝" w:hAnsi="Courier New" w:cs="Times New Roman"/>
          <w:color w:val="000000"/>
          <w:sz w:val="18"/>
          <w:szCs w:val="18"/>
        </w:rPr>
      </w:pPr>
    </w:p>
    <w:p w14:paraId="356607F2" w14:textId="7F713604" w:rsidR="003B05BF" w:rsidRPr="00FB07D8" w:rsidDel="007C6408" w:rsidRDefault="003B05BF" w:rsidP="007C6408">
      <w:pPr>
        <w:adjustRightInd w:val="0"/>
        <w:jc w:val="center"/>
        <w:textAlignment w:val="baseline"/>
        <w:rPr>
          <w:del w:id="3678" w:author="竹本 夏輝 [2]" w:date="2022-04-11T19:24:00Z"/>
          <w:rFonts w:ascii="ＭＳ 明朝" w:eastAsia="ＭＳ 明朝" w:hAnsi="Courier New" w:cs="Times New Roman"/>
          <w:sz w:val="18"/>
          <w:szCs w:val="18"/>
        </w:rPr>
      </w:pPr>
      <w:del w:id="3679" w:author="竹本 夏輝 [2]" w:date="2022-04-11T19:24:00Z">
        <w:r w:rsidRPr="00FB07D8" w:rsidDel="007C6408">
          <w:rPr>
            <w:rFonts w:ascii="ＭＳ ゴシック" w:eastAsia="ＭＳ ゴシック" w:hAnsi="Courier New" w:cs="Times New Roman" w:hint="eastAsia"/>
            <w:szCs w:val="21"/>
          </w:rPr>
          <w:delText>第3章　従業員持株会</w:delText>
        </w:r>
      </w:del>
    </w:p>
    <w:p w14:paraId="264B9580" w14:textId="3AC0A7C3" w:rsidR="003B05BF" w:rsidRPr="00FB07D8" w:rsidDel="007C6408" w:rsidRDefault="003B05BF" w:rsidP="007C6408">
      <w:pPr>
        <w:adjustRightInd w:val="0"/>
        <w:jc w:val="center"/>
        <w:textAlignment w:val="baseline"/>
        <w:rPr>
          <w:del w:id="3680" w:author="竹本 夏輝 [2]" w:date="2022-04-11T19:24:00Z"/>
          <w:rFonts w:asciiTheme="minorEastAsia" w:hAnsiTheme="minorEastAsia"/>
          <w:sz w:val="18"/>
        </w:rPr>
      </w:pPr>
      <w:del w:id="3681" w:author="竹本 夏輝 [2]" w:date="2022-04-11T19:24:00Z">
        <w:r w:rsidRPr="00FB07D8" w:rsidDel="007C6408">
          <w:rPr>
            <w:rFonts w:asciiTheme="minorEastAsia" w:hAnsiTheme="minorEastAsia" w:hint="eastAsia"/>
            <w:sz w:val="18"/>
          </w:rPr>
          <w:delText>第301条（目的）</w:delText>
        </w:r>
      </w:del>
    </w:p>
    <w:p w14:paraId="3CB30706" w14:textId="2D814FB2" w:rsidR="003B05BF" w:rsidRPr="00FB07D8" w:rsidDel="007C6408" w:rsidRDefault="003B05BF" w:rsidP="007C6408">
      <w:pPr>
        <w:adjustRightInd w:val="0"/>
        <w:jc w:val="center"/>
        <w:textAlignment w:val="baseline"/>
        <w:rPr>
          <w:del w:id="3682" w:author="竹本 夏輝 [2]" w:date="2022-04-11T19:24:00Z"/>
          <w:rFonts w:asciiTheme="minorEastAsia" w:hAnsiTheme="minorEastAsia" w:cs="Times New Roman"/>
          <w:sz w:val="14"/>
          <w:szCs w:val="18"/>
        </w:rPr>
      </w:pPr>
      <w:del w:id="3683" w:author="竹本 夏輝 [2]" w:date="2022-04-11T19:24:00Z">
        <w:r w:rsidRPr="00FB07D8" w:rsidDel="007C6408">
          <w:rPr>
            <w:rFonts w:asciiTheme="minorEastAsia" w:hAnsiTheme="minorEastAsia" w:hint="eastAsia"/>
            <w:sz w:val="18"/>
          </w:rPr>
          <w:delText>本章は、三越伊勢丹グループ従業員持株会に関する事項を定める。</w:delText>
        </w:r>
      </w:del>
    </w:p>
    <w:p w14:paraId="3B213B82" w14:textId="5B33AE79" w:rsidR="003B05BF" w:rsidRPr="00FB07D8" w:rsidDel="007C6408" w:rsidRDefault="003B05BF" w:rsidP="007C6408">
      <w:pPr>
        <w:adjustRightInd w:val="0"/>
        <w:jc w:val="center"/>
        <w:textAlignment w:val="baseline"/>
        <w:rPr>
          <w:del w:id="3684" w:author="竹本 夏輝 [2]" w:date="2022-04-11T19:24:00Z"/>
          <w:rFonts w:asciiTheme="minorEastAsia" w:hAnsiTheme="minorEastAsia"/>
          <w:sz w:val="18"/>
        </w:rPr>
      </w:pPr>
      <w:del w:id="3685" w:author="竹本 夏輝 [2]" w:date="2022-04-11T19:24:00Z">
        <w:r w:rsidRPr="00FB07D8" w:rsidDel="007C6408">
          <w:rPr>
            <w:rFonts w:asciiTheme="minorEastAsia" w:hAnsiTheme="minorEastAsia" w:hint="eastAsia"/>
            <w:sz w:val="18"/>
          </w:rPr>
          <w:delText>第302条（加入資格）</w:delText>
        </w:r>
      </w:del>
    </w:p>
    <w:p w14:paraId="04F4CB43" w14:textId="27A363A6" w:rsidR="003B05BF" w:rsidRPr="00FB07D8" w:rsidDel="007C6408" w:rsidRDefault="003B05BF" w:rsidP="007C6408">
      <w:pPr>
        <w:adjustRightInd w:val="0"/>
        <w:jc w:val="center"/>
        <w:textAlignment w:val="baseline"/>
        <w:rPr>
          <w:del w:id="3686" w:author="竹本 夏輝 [2]" w:date="2022-04-11T19:24:00Z"/>
          <w:rFonts w:asciiTheme="minorEastAsia" w:hAnsiTheme="minorEastAsia" w:cs="Times New Roman"/>
          <w:sz w:val="14"/>
          <w:szCs w:val="18"/>
        </w:rPr>
      </w:pPr>
      <w:del w:id="3687" w:author="竹本 夏輝 [2]" w:date="2022-04-11T19:24:00Z">
        <w:r w:rsidRPr="00FB07D8" w:rsidDel="007C6408">
          <w:rPr>
            <w:rFonts w:asciiTheme="minorEastAsia" w:hAnsiTheme="minorEastAsia" w:hint="eastAsia"/>
            <w:sz w:val="18"/>
          </w:rPr>
          <w:delText>社員は、三越伊勢丹グループ従業員持株会の加入資格を有する。</w:delText>
        </w:r>
      </w:del>
    </w:p>
    <w:p w14:paraId="3E26856F" w14:textId="29721537" w:rsidR="003B05BF" w:rsidRPr="00FB07D8" w:rsidDel="007C6408" w:rsidRDefault="003B05BF" w:rsidP="007C6408">
      <w:pPr>
        <w:adjustRightInd w:val="0"/>
        <w:jc w:val="center"/>
        <w:textAlignment w:val="baseline"/>
        <w:rPr>
          <w:del w:id="3688" w:author="竹本 夏輝 [2]" w:date="2022-04-11T19:24:00Z"/>
          <w:rFonts w:asciiTheme="minorEastAsia" w:hAnsiTheme="minorEastAsia"/>
          <w:sz w:val="18"/>
        </w:rPr>
      </w:pPr>
      <w:del w:id="3689" w:author="竹本 夏輝 [2]" w:date="2022-04-11T19:24:00Z">
        <w:r w:rsidRPr="00FB07D8" w:rsidDel="007C6408">
          <w:rPr>
            <w:rFonts w:asciiTheme="minorEastAsia" w:hAnsiTheme="minorEastAsia" w:hint="eastAsia"/>
            <w:sz w:val="18"/>
          </w:rPr>
          <w:delText>第303条（入会申込）</w:delText>
        </w:r>
      </w:del>
    </w:p>
    <w:p w14:paraId="66D9C0B9" w14:textId="7DE0D52C" w:rsidR="003B05BF" w:rsidRPr="00FB07D8" w:rsidDel="007C6408" w:rsidRDefault="003B05BF" w:rsidP="007C6408">
      <w:pPr>
        <w:adjustRightInd w:val="0"/>
        <w:jc w:val="center"/>
        <w:textAlignment w:val="baseline"/>
        <w:rPr>
          <w:del w:id="3690" w:author="竹本 夏輝 [2]" w:date="2022-04-11T19:24:00Z"/>
          <w:rFonts w:asciiTheme="minorEastAsia" w:hAnsiTheme="minorEastAsia"/>
          <w:sz w:val="18"/>
        </w:rPr>
      </w:pPr>
      <w:del w:id="3691" w:author="竹本 夏輝 [2]" w:date="2022-04-11T19:24:00Z">
        <w:r w:rsidRPr="00FB07D8" w:rsidDel="007C6408">
          <w:rPr>
            <w:rFonts w:asciiTheme="minorEastAsia" w:hAnsiTheme="minorEastAsia" w:hint="eastAsia"/>
            <w:sz w:val="18"/>
          </w:rPr>
          <w:delText>本会の有資格者は、理事長に所定の申請（株式会社三越伊勢丹ホールディングスのインサイダー取引防止規程に規定された内容を含む）を行ない、理事長の承認をもって入会するものとする。</w:delText>
        </w:r>
      </w:del>
    </w:p>
    <w:p w14:paraId="4AC36B66" w14:textId="0668325D" w:rsidR="003B05BF" w:rsidRPr="00FB07D8" w:rsidDel="007C6408" w:rsidRDefault="003B05BF" w:rsidP="007C6408">
      <w:pPr>
        <w:adjustRightInd w:val="0"/>
        <w:jc w:val="center"/>
        <w:textAlignment w:val="baseline"/>
        <w:rPr>
          <w:del w:id="3692" w:author="竹本 夏輝 [2]" w:date="2022-04-11T19:24:00Z"/>
          <w:rFonts w:asciiTheme="minorEastAsia" w:hAnsiTheme="minorEastAsia" w:cs="Times New Roman"/>
          <w:sz w:val="14"/>
          <w:szCs w:val="18"/>
        </w:rPr>
      </w:pPr>
      <w:del w:id="3693" w:author="竹本 夏輝 [2]" w:date="2022-04-11T19:24:00Z">
        <w:r w:rsidRPr="00FB07D8" w:rsidDel="007C6408">
          <w:rPr>
            <w:rFonts w:asciiTheme="minorEastAsia" w:hAnsiTheme="minorEastAsia" w:hint="eastAsia"/>
            <w:sz w:val="18"/>
          </w:rPr>
          <w:delText>２．入会の申込み月は偶数月とし、当該月の15日までに前項の申請を行なうことにより、その翌月から入会することができる。</w:delText>
        </w:r>
      </w:del>
    </w:p>
    <w:p w14:paraId="45FBFB00" w14:textId="5B30074F" w:rsidR="003B05BF" w:rsidRPr="00FB07D8" w:rsidDel="007C6408" w:rsidRDefault="003B05BF" w:rsidP="007C6408">
      <w:pPr>
        <w:adjustRightInd w:val="0"/>
        <w:jc w:val="center"/>
        <w:textAlignment w:val="baseline"/>
        <w:rPr>
          <w:del w:id="3694" w:author="竹本 夏輝 [2]" w:date="2022-04-11T19:24:00Z"/>
          <w:rFonts w:asciiTheme="minorEastAsia" w:hAnsiTheme="minorEastAsia"/>
          <w:sz w:val="18"/>
        </w:rPr>
      </w:pPr>
      <w:del w:id="3695" w:author="竹本 夏輝 [2]" w:date="2022-04-11T19:24:00Z">
        <w:r w:rsidRPr="00FB07D8" w:rsidDel="007C6408">
          <w:rPr>
            <w:rFonts w:asciiTheme="minorEastAsia" w:hAnsiTheme="minorEastAsia" w:hint="eastAsia"/>
            <w:sz w:val="18"/>
          </w:rPr>
          <w:delText>第304条（拠出金）</w:delText>
        </w:r>
      </w:del>
    </w:p>
    <w:p w14:paraId="6ED90BC2" w14:textId="657E5EC4" w:rsidR="003B05BF" w:rsidRPr="00FB07D8" w:rsidDel="007C6408" w:rsidRDefault="003B05BF" w:rsidP="007C6408">
      <w:pPr>
        <w:adjustRightInd w:val="0"/>
        <w:jc w:val="center"/>
        <w:textAlignment w:val="baseline"/>
        <w:rPr>
          <w:del w:id="3696" w:author="竹本 夏輝 [2]" w:date="2022-04-11T19:24:00Z"/>
          <w:rFonts w:asciiTheme="minorEastAsia" w:hAnsiTheme="minorEastAsia"/>
          <w:sz w:val="18"/>
        </w:rPr>
      </w:pPr>
      <w:del w:id="3697" w:author="竹本 夏輝 [2]" w:date="2022-04-11T19:24:00Z">
        <w:r w:rsidRPr="00FB07D8" w:rsidDel="007C6408">
          <w:rPr>
            <w:rFonts w:asciiTheme="minorEastAsia" w:hAnsiTheme="minorEastAsia" w:hint="eastAsia"/>
            <w:sz w:val="18"/>
          </w:rPr>
          <w:delText>会員は、株式購入のため、本会に次のとおり拠出金（以下、「拠出金」という。）を拠出する。</w:delText>
        </w:r>
      </w:del>
    </w:p>
    <w:p w14:paraId="17A50CBD" w14:textId="7E056FA2" w:rsidR="003B05BF" w:rsidRPr="00FB07D8" w:rsidDel="007C6408" w:rsidRDefault="003B05BF" w:rsidP="007C6408">
      <w:pPr>
        <w:adjustRightInd w:val="0"/>
        <w:jc w:val="center"/>
        <w:textAlignment w:val="baseline"/>
        <w:rPr>
          <w:del w:id="3698" w:author="竹本 夏輝 [2]" w:date="2022-04-11T19:24:00Z"/>
          <w:rFonts w:asciiTheme="minorEastAsia" w:hAnsiTheme="minorEastAsia"/>
          <w:sz w:val="18"/>
        </w:rPr>
      </w:pPr>
      <w:del w:id="3699" w:author="竹本 夏輝 [2]" w:date="2022-04-11T19:24:00Z">
        <w:r w:rsidRPr="00FB07D8" w:rsidDel="007C6408">
          <w:rPr>
            <w:rFonts w:asciiTheme="minorEastAsia" w:hAnsiTheme="minorEastAsia" w:hint="eastAsia"/>
            <w:sz w:val="18"/>
          </w:rPr>
          <w:delText>（１）毎月の拠出金 　1口1,000円（最低3口）とし、会員が予め申し出た口数を毎月継続して拠出する。</w:delText>
        </w:r>
      </w:del>
    </w:p>
    <w:p w14:paraId="31E65A7F" w14:textId="3CFFC112" w:rsidR="003B05BF" w:rsidRPr="00FB07D8" w:rsidDel="007C6408" w:rsidRDefault="003B05BF" w:rsidP="007C6408">
      <w:pPr>
        <w:adjustRightInd w:val="0"/>
        <w:jc w:val="center"/>
        <w:textAlignment w:val="baseline"/>
        <w:rPr>
          <w:del w:id="3700" w:author="竹本 夏輝 [2]" w:date="2022-04-11T19:24:00Z"/>
          <w:rFonts w:asciiTheme="minorEastAsia" w:hAnsiTheme="minorEastAsia"/>
          <w:sz w:val="18"/>
        </w:rPr>
      </w:pPr>
      <w:del w:id="3701" w:author="竹本 夏輝 [2]" w:date="2022-04-11T19:24:00Z">
        <w:r w:rsidRPr="00FB07D8" w:rsidDel="007C6408">
          <w:rPr>
            <w:rFonts w:asciiTheme="minorEastAsia" w:hAnsiTheme="minorEastAsia" w:hint="eastAsia"/>
            <w:sz w:val="18"/>
          </w:rPr>
          <w:delText>（２）賞与時拠出金 　1口1,000円（最低3口）とし、会員が予め申し出た口数を賞与支給時に継続して拠出する。</w:delText>
        </w:r>
      </w:del>
    </w:p>
    <w:p w14:paraId="6D2A7793" w14:textId="5381D75C" w:rsidR="003B05BF" w:rsidRPr="00FB07D8" w:rsidDel="007C6408" w:rsidRDefault="003B05BF" w:rsidP="007C6408">
      <w:pPr>
        <w:adjustRightInd w:val="0"/>
        <w:jc w:val="center"/>
        <w:textAlignment w:val="baseline"/>
        <w:rPr>
          <w:del w:id="3702" w:author="竹本 夏輝 [2]" w:date="2022-04-11T19:24:00Z"/>
          <w:rFonts w:asciiTheme="minorEastAsia" w:hAnsiTheme="minorEastAsia"/>
          <w:sz w:val="18"/>
        </w:rPr>
      </w:pPr>
      <w:del w:id="3703" w:author="竹本 夏輝 [2]" w:date="2022-04-11T19:24:00Z">
        <w:r w:rsidRPr="00FB07D8" w:rsidDel="007C6408">
          <w:rPr>
            <w:rFonts w:asciiTheme="minorEastAsia" w:hAnsiTheme="minorEastAsia" w:hint="eastAsia"/>
            <w:sz w:val="18"/>
          </w:rPr>
          <w:delText>（３）配当金拠出金　株式配当金（「中間配当」を含む。以下同じ） は、これを受領する権利が確定する日における各会員の持分に応じて、全額を拠出金として拠出する。</w:delText>
        </w:r>
      </w:del>
    </w:p>
    <w:p w14:paraId="113A4083" w14:textId="4134F8E3" w:rsidR="003B05BF" w:rsidRPr="00FB07D8" w:rsidDel="007C6408" w:rsidRDefault="003B05BF" w:rsidP="007C6408">
      <w:pPr>
        <w:adjustRightInd w:val="0"/>
        <w:jc w:val="center"/>
        <w:textAlignment w:val="baseline"/>
        <w:rPr>
          <w:del w:id="3704" w:author="竹本 夏輝 [2]" w:date="2022-04-11T19:24:00Z"/>
          <w:rFonts w:asciiTheme="minorEastAsia" w:hAnsiTheme="minorEastAsia" w:cs="Times New Roman"/>
          <w:sz w:val="14"/>
          <w:szCs w:val="18"/>
        </w:rPr>
      </w:pPr>
      <w:del w:id="3705" w:author="竹本 夏輝 [2]" w:date="2022-04-11T19:24:00Z">
        <w:r w:rsidRPr="00FB07D8" w:rsidDel="007C6408">
          <w:rPr>
            <w:rFonts w:asciiTheme="minorEastAsia" w:hAnsiTheme="minorEastAsia" w:hint="eastAsia"/>
            <w:sz w:val="18"/>
          </w:rPr>
          <w:delText>②前項の拠出金の拠出は、配当金拠出金を除き、会社が会員に支給する給与及び賞与から控除して本会に入金する方法により行なう。</w:delText>
        </w:r>
      </w:del>
    </w:p>
    <w:p w14:paraId="02C989AE" w14:textId="47D96948" w:rsidR="003B05BF" w:rsidRPr="00FB07D8" w:rsidDel="007C6408" w:rsidRDefault="003B05BF" w:rsidP="007C6408">
      <w:pPr>
        <w:adjustRightInd w:val="0"/>
        <w:jc w:val="center"/>
        <w:textAlignment w:val="baseline"/>
        <w:rPr>
          <w:del w:id="3706" w:author="竹本 夏輝 [2]" w:date="2022-04-11T19:24:00Z"/>
          <w:rFonts w:asciiTheme="minorEastAsia" w:hAnsiTheme="minorEastAsia"/>
          <w:sz w:val="18"/>
        </w:rPr>
      </w:pPr>
      <w:del w:id="3707" w:author="竹本 夏輝 [2]" w:date="2022-04-11T19:24:00Z">
        <w:r w:rsidRPr="00FB07D8" w:rsidDel="007C6408">
          <w:rPr>
            <w:rFonts w:asciiTheme="minorEastAsia" w:hAnsiTheme="minorEastAsia" w:hint="eastAsia"/>
            <w:sz w:val="18"/>
          </w:rPr>
          <w:delText>第305条（口数の変更）</w:delText>
        </w:r>
      </w:del>
    </w:p>
    <w:p w14:paraId="08B39282" w14:textId="3BEF5134" w:rsidR="003B05BF" w:rsidRPr="00FB07D8" w:rsidDel="007C6408" w:rsidRDefault="003B05BF" w:rsidP="007C6408">
      <w:pPr>
        <w:adjustRightInd w:val="0"/>
        <w:jc w:val="center"/>
        <w:textAlignment w:val="baseline"/>
        <w:rPr>
          <w:del w:id="3708" w:author="竹本 夏輝 [2]" w:date="2022-04-11T19:24:00Z"/>
          <w:rFonts w:asciiTheme="minorEastAsia" w:hAnsiTheme="minorEastAsia"/>
          <w:sz w:val="18"/>
        </w:rPr>
      </w:pPr>
      <w:del w:id="3709" w:author="竹本 夏輝 [2]" w:date="2022-04-11T19:24:00Z">
        <w:r w:rsidRPr="00FB07D8" w:rsidDel="007C6408">
          <w:rPr>
            <w:rFonts w:asciiTheme="minorEastAsia" w:hAnsiTheme="minorEastAsia" w:hint="eastAsia"/>
            <w:sz w:val="18"/>
          </w:rPr>
          <w:delText>会員は、理事長に対し偶数月の15日までに所定の届出（株式会社三越伊勢丹ホールディングスのインサイダー取引防止規程に規定された内容を含む）を行なうことにより、その翌月から拠出金の口数を変更することができる。</w:delText>
        </w:r>
      </w:del>
    </w:p>
    <w:p w14:paraId="6C0844D7" w14:textId="2B25A9C4" w:rsidR="003B05BF" w:rsidRPr="00FB07D8" w:rsidDel="007C6408" w:rsidRDefault="003B05BF" w:rsidP="007C6408">
      <w:pPr>
        <w:adjustRightInd w:val="0"/>
        <w:jc w:val="center"/>
        <w:textAlignment w:val="baseline"/>
        <w:rPr>
          <w:del w:id="3710" w:author="竹本 夏輝 [2]" w:date="2022-04-11T19:24:00Z"/>
          <w:rFonts w:asciiTheme="minorEastAsia" w:hAnsiTheme="minorEastAsia"/>
          <w:sz w:val="18"/>
        </w:rPr>
      </w:pPr>
      <w:del w:id="3711" w:author="竹本 夏輝 [2]" w:date="2022-04-11T19:24:00Z">
        <w:r w:rsidRPr="00FB07D8" w:rsidDel="007C6408">
          <w:rPr>
            <w:rFonts w:asciiTheme="minorEastAsia" w:hAnsiTheme="minorEastAsia" w:hint="eastAsia"/>
            <w:sz w:val="18"/>
          </w:rPr>
          <w:delText>第306条（拠出の休止および再開）</w:delText>
        </w:r>
      </w:del>
    </w:p>
    <w:p w14:paraId="1445E51C" w14:textId="069224E6" w:rsidR="003B05BF" w:rsidRPr="00FB07D8" w:rsidDel="007C6408" w:rsidRDefault="003B05BF" w:rsidP="007C6408">
      <w:pPr>
        <w:adjustRightInd w:val="0"/>
        <w:jc w:val="center"/>
        <w:textAlignment w:val="baseline"/>
        <w:rPr>
          <w:del w:id="3712" w:author="竹本 夏輝 [2]" w:date="2022-04-11T19:24:00Z"/>
          <w:rFonts w:asciiTheme="minorEastAsia" w:hAnsiTheme="minorEastAsia" w:cs="Times New Roman"/>
          <w:sz w:val="10"/>
          <w:szCs w:val="18"/>
        </w:rPr>
      </w:pPr>
      <w:del w:id="3713" w:author="竹本 夏輝 [2]" w:date="2022-04-11T19:24:00Z">
        <w:r w:rsidRPr="00FB07D8" w:rsidDel="007C6408">
          <w:rPr>
            <w:rFonts w:asciiTheme="minorEastAsia" w:hAnsiTheme="minorEastAsia" w:hint="eastAsia"/>
            <w:sz w:val="18"/>
          </w:rPr>
          <w:delText>会員が、疾病・災害・海外勤務・その他やむを得ない理由により、拠出金の拠出を休止しようとするとき、又はその理由の消失により拠出を再開しようとするときは、理事長に対しそれぞれ偶数月の15日までに所定の申請を行なうことにより、その翌月から拠出金の拠出を休止又は再開することができる。但し、配当金拠出金の拠出を休止することはできない。</w:delText>
        </w:r>
      </w:del>
    </w:p>
    <w:p w14:paraId="587314D9" w14:textId="01096350" w:rsidR="003B05BF" w:rsidRPr="00FB07D8" w:rsidDel="007C6408" w:rsidRDefault="003B05BF" w:rsidP="007C6408">
      <w:pPr>
        <w:adjustRightInd w:val="0"/>
        <w:jc w:val="center"/>
        <w:textAlignment w:val="baseline"/>
        <w:rPr>
          <w:del w:id="3714" w:author="竹本 夏輝 [2]" w:date="2022-04-11T19:24:00Z"/>
          <w:rFonts w:asciiTheme="minorEastAsia" w:hAnsiTheme="minorEastAsia"/>
          <w:sz w:val="18"/>
        </w:rPr>
      </w:pPr>
      <w:del w:id="3715" w:author="竹本 夏輝 [2]" w:date="2022-04-11T19:24:00Z">
        <w:r w:rsidRPr="00FB07D8" w:rsidDel="007C6408">
          <w:rPr>
            <w:rFonts w:asciiTheme="minorEastAsia" w:hAnsiTheme="minorEastAsia" w:hint="eastAsia"/>
            <w:sz w:val="18"/>
          </w:rPr>
          <w:delText>第307条（奨励金等）</w:delText>
        </w:r>
      </w:del>
    </w:p>
    <w:p w14:paraId="51F3B314" w14:textId="11712F2B" w:rsidR="003B05BF" w:rsidRPr="00FB07D8" w:rsidDel="007C6408" w:rsidRDefault="003B05BF" w:rsidP="007C6408">
      <w:pPr>
        <w:adjustRightInd w:val="0"/>
        <w:jc w:val="center"/>
        <w:textAlignment w:val="baseline"/>
        <w:rPr>
          <w:del w:id="3716" w:author="竹本 夏輝 [2]" w:date="2022-04-11T19:24:00Z"/>
          <w:rFonts w:asciiTheme="minorEastAsia" w:hAnsiTheme="minorEastAsia"/>
          <w:sz w:val="18"/>
        </w:rPr>
      </w:pPr>
      <w:del w:id="3717" w:author="竹本 夏輝 [2]" w:date="2022-04-11T19:24:00Z">
        <w:r w:rsidRPr="00FB07D8" w:rsidDel="007C6408">
          <w:rPr>
            <w:rFonts w:asciiTheme="minorEastAsia" w:hAnsiTheme="minorEastAsia" w:hint="eastAsia"/>
            <w:sz w:val="18"/>
          </w:rPr>
          <w:delText>会社は、会員が第4条に定めるところに従って拠出金（但し、配当金拠出金を除く）の拠出を行なう都度、奨励金を当該拠出金に加算して本会に入金する。なお、奨励金の額は、三越伊勢丹グループ従業員持株会規約に定める。</w:delText>
        </w:r>
      </w:del>
    </w:p>
    <w:p w14:paraId="0D29F5D6" w14:textId="322BC344" w:rsidR="003B05BF" w:rsidRPr="00FB07D8" w:rsidDel="007C6408" w:rsidRDefault="003B05BF" w:rsidP="007C6408">
      <w:pPr>
        <w:adjustRightInd w:val="0"/>
        <w:jc w:val="center"/>
        <w:textAlignment w:val="baseline"/>
        <w:rPr>
          <w:del w:id="3718" w:author="竹本 夏輝 [2]" w:date="2022-04-11T19:24:00Z"/>
          <w:rFonts w:asciiTheme="minorEastAsia" w:hAnsiTheme="minorEastAsia" w:cs="Times New Roman"/>
          <w:sz w:val="14"/>
          <w:szCs w:val="18"/>
        </w:rPr>
      </w:pPr>
      <w:del w:id="3719" w:author="竹本 夏輝 [2]" w:date="2022-04-11T19:24:00Z">
        <w:r w:rsidRPr="00FB07D8" w:rsidDel="007C6408">
          <w:rPr>
            <w:rFonts w:asciiTheme="minorEastAsia" w:hAnsiTheme="minorEastAsia" w:hint="eastAsia"/>
            <w:sz w:val="18"/>
          </w:rPr>
          <w:delText>②毎月の拠出金に対して付与される奨励金は、50口を上限とし、賞与時拠出金に対しては、150口を上限とする。</w:delText>
        </w:r>
      </w:del>
    </w:p>
    <w:p w14:paraId="1DC8D7FA" w14:textId="5B9479A3" w:rsidR="003B05BF" w:rsidRPr="00FB07D8" w:rsidDel="007C6408" w:rsidRDefault="003B05BF" w:rsidP="007C6408">
      <w:pPr>
        <w:adjustRightInd w:val="0"/>
        <w:jc w:val="center"/>
        <w:textAlignment w:val="baseline"/>
        <w:rPr>
          <w:del w:id="3720" w:author="竹本 夏輝 [2]" w:date="2022-04-11T19:24:00Z"/>
          <w:rFonts w:asciiTheme="minorEastAsia" w:hAnsiTheme="minorEastAsia"/>
          <w:sz w:val="18"/>
        </w:rPr>
      </w:pPr>
      <w:del w:id="3721" w:author="竹本 夏輝 [2]" w:date="2022-04-11T19:24:00Z">
        <w:r w:rsidRPr="00FB07D8" w:rsidDel="007C6408">
          <w:rPr>
            <w:rFonts w:asciiTheme="minorEastAsia" w:hAnsiTheme="minorEastAsia" w:hint="eastAsia"/>
            <w:sz w:val="18"/>
          </w:rPr>
          <w:delText>第308条（一部引出し）</w:delText>
        </w:r>
      </w:del>
    </w:p>
    <w:p w14:paraId="3D12655E" w14:textId="7A8B4D11" w:rsidR="003B05BF" w:rsidRPr="00FB07D8" w:rsidDel="007C6408" w:rsidRDefault="003B05BF" w:rsidP="007C6408">
      <w:pPr>
        <w:adjustRightInd w:val="0"/>
        <w:jc w:val="center"/>
        <w:textAlignment w:val="baseline"/>
        <w:rPr>
          <w:del w:id="3722" w:author="竹本 夏輝 [2]" w:date="2022-04-11T19:24:00Z"/>
          <w:rFonts w:asciiTheme="minorEastAsia" w:hAnsiTheme="minorEastAsia" w:cs="Times New Roman"/>
          <w:sz w:val="14"/>
          <w:szCs w:val="18"/>
        </w:rPr>
      </w:pPr>
      <w:del w:id="3723" w:author="竹本 夏輝 [2]" w:date="2022-04-11T19:24:00Z">
        <w:r w:rsidRPr="00FB07D8" w:rsidDel="007C6408">
          <w:rPr>
            <w:rFonts w:asciiTheme="minorEastAsia" w:hAnsiTheme="minorEastAsia" w:hint="eastAsia"/>
            <w:sz w:val="18"/>
          </w:rPr>
          <w:delText>会員は、自己の登録された持分株数が100株以上となったときは、三越伊勢丹グループ従業員持株会規約に定める方法により100株を単位として株式引出しの請求を行なうことができる。</w:delText>
        </w:r>
      </w:del>
    </w:p>
    <w:p w14:paraId="05C78EEF" w14:textId="31744977" w:rsidR="003B05BF" w:rsidRPr="00FB07D8" w:rsidDel="007C6408" w:rsidRDefault="003B05BF" w:rsidP="007C6408">
      <w:pPr>
        <w:adjustRightInd w:val="0"/>
        <w:jc w:val="center"/>
        <w:textAlignment w:val="baseline"/>
        <w:rPr>
          <w:del w:id="3724" w:author="竹本 夏輝 [2]" w:date="2022-04-11T19:24:00Z"/>
          <w:rFonts w:asciiTheme="minorEastAsia" w:hAnsiTheme="minorEastAsia"/>
          <w:sz w:val="18"/>
        </w:rPr>
      </w:pPr>
      <w:del w:id="3725" w:author="竹本 夏輝 [2]" w:date="2022-04-11T19:24:00Z">
        <w:r w:rsidRPr="00FB07D8" w:rsidDel="007C6408">
          <w:rPr>
            <w:rFonts w:asciiTheme="minorEastAsia" w:hAnsiTheme="minorEastAsia" w:hint="eastAsia"/>
            <w:sz w:val="18"/>
          </w:rPr>
          <w:delText>第309条（退会）</w:delText>
        </w:r>
      </w:del>
    </w:p>
    <w:p w14:paraId="53C31AC0" w14:textId="60FCE18A" w:rsidR="003B05BF" w:rsidRPr="00FB07D8" w:rsidDel="007C6408" w:rsidRDefault="003B05BF" w:rsidP="007C6408">
      <w:pPr>
        <w:adjustRightInd w:val="0"/>
        <w:jc w:val="center"/>
        <w:textAlignment w:val="baseline"/>
        <w:rPr>
          <w:del w:id="3726" w:author="竹本 夏輝 [2]" w:date="2022-04-11T19:24:00Z"/>
          <w:rFonts w:asciiTheme="minorEastAsia" w:hAnsiTheme="minorEastAsia"/>
          <w:sz w:val="18"/>
        </w:rPr>
      </w:pPr>
      <w:del w:id="3727" w:author="竹本 夏輝 [2]" w:date="2022-04-11T19:24:00Z">
        <w:r w:rsidRPr="00FB07D8" w:rsidDel="007C6408">
          <w:rPr>
            <w:rFonts w:asciiTheme="minorEastAsia" w:hAnsiTheme="minorEastAsia" w:hint="eastAsia"/>
            <w:sz w:val="18"/>
          </w:rPr>
          <w:delText>会員は、会社と雇用関係になくなったときは、当然に退会するものとする。この他、会員は、毎月の8日までに所定の届出を行なうことにより、その当月から任意に本会を退会できるものとする。</w:delText>
        </w:r>
      </w:del>
    </w:p>
    <w:p w14:paraId="7EE60CDD" w14:textId="3A387074" w:rsidR="003B05BF" w:rsidRPr="00FB07D8" w:rsidDel="007C6408" w:rsidRDefault="003B05BF" w:rsidP="007C6408">
      <w:pPr>
        <w:adjustRightInd w:val="0"/>
        <w:jc w:val="center"/>
        <w:textAlignment w:val="baseline"/>
        <w:rPr>
          <w:del w:id="3728" w:author="竹本 夏輝 [2]" w:date="2022-04-11T19:24:00Z"/>
          <w:rFonts w:asciiTheme="minorEastAsia" w:hAnsiTheme="minorEastAsia"/>
          <w:sz w:val="18"/>
        </w:rPr>
      </w:pPr>
      <w:del w:id="3729" w:author="竹本 夏輝 [2]" w:date="2022-04-11T19:24:00Z">
        <w:r w:rsidRPr="00FB07D8" w:rsidDel="007C6408">
          <w:rPr>
            <w:rFonts w:asciiTheme="minorEastAsia" w:hAnsiTheme="minorEastAsia" w:hint="eastAsia"/>
            <w:sz w:val="18"/>
          </w:rPr>
          <w:delText>②会員が本会を退会するときは、持分株数に応じた株式及び持分繰越金を返還する。但し、株式については、100株を単位とする持分は振替し、1株以上100株未満の持分は売却の上現金で、1株未満の持分は、100株未満の持分の売却価額で換算のうえ現金で交付する。</w:delText>
        </w:r>
      </w:del>
    </w:p>
    <w:p w14:paraId="5A8887AC" w14:textId="63180C0B" w:rsidR="003B05BF" w:rsidRPr="00FB07D8" w:rsidDel="007C6408" w:rsidRDefault="003B05BF" w:rsidP="007C6408">
      <w:pPr>
        <w:adjustRightInd w:val="0"/>
        <w:jc w:val="center"/>
        <w:textAlignment w:val="baseline"/>
        <w:rPr>
          <w:del w:id="3730" w:author="竹本 夏輝 [2]" w:date="2022-04-11T19:24:00Z"/>
          <w:rFonts w:asciiTheme="minorEastAsia" w:hAnsiTheme="minorEastAsia" w:cs="Times New Roman"/>
          <w:sz w:val="14"/>
          <w:szCs w:val="18"/>
        </w:rPr>
      </w:pPr>
      <w:del w:id="3731" w:author="竹本 夏輝 [2]" w:date="2022-04-11T19:24:00Z">
        <w:r w:rsidRPr="00FB07D8" w:rsidDel="007C6408">
          <w:rPr>
            <w:rFonts w:asciiTheme="minorEastAsia" w:hAnsiTheme="minorEastAsia" w:hint="eastAsia"/>
            <w:sz w:val="18"/>
          </w:rPr>
          <w:delText>退会者が退会時においてその権利を有しながら交付を受けていない配当金は、株式の購入を行なわず、本会の受領後当該退会者へ現金で交付する。但し、円単位未満は切捨てる。</w:delText>
        </w:r>
      </w:del>
    </w:p>
    <w:p w14:paraId="42C9C865" w14:textId="5C1A6911" w:rsidR="003B05BF" w:rsidRPr="00FB07D8" w:rsidDel="007C6408" w:rsidRDefault="003B05BF" w:rsidP="007C6408">
      <w:pPr>
        <w:adjustRightInd w:val="0"/>
        <w:jc w:val="center"/>
        <w:textAlignment w:val="baseline"/>
        <w:rPr>
          <w:del w:id="3732" w:author="竹本 夏輝 [2]" w:date="2022-04-11T19:24:00Z"/>
          <w:rFonts w:asciiTheme="minorEastAsia" w:hAnsiTheme="minorEastAsia"/>
          <w:sz w:val="18"/>
        </w:rPr>
      </w:pPr>
      <w:del w:id="3733" w:author="竹本 夏輝 [2]" w:date="2022-04-11T19:24:00Z">
        <w:r w:rsidRPr="00FB07D8" w:rsidDel="007C6408">
          <w:rPr>
            <w:rFonts w:asciiTheme="minorEastAsia" w:hAnsiTheme="minorEastAsia" w:hint="eastAsia"/>
            <w:sz w:val="18"/>
          </w:rPr>
          <w:delText>第310条（その他）</w:delText>
        </w:r>
      </w:del>
    </w:p>
    <w:p w14:paraId="5219AEA5" w14:textId="5F4772EB" w:rsidR="003B05BF" w:rsidRPr="00FB07D8" w:rsidDel="007C6408" w:rsidRDefault="003B05BF" w:rsidP="007C6408">
      <w:pPr>
        <w:adjustRightInd w:val="0"/>
        <w:jc w:val="center"/>
        <w:textAlignment w:val="baseline"/>
        <w:rPr>
          <w:del w:id="3734" w:author="竹本 夏輝 [2]" w:date="2022-04-11T19:24:00Z"/>
          <w:rFonts w:ascii="ＭＳ 明朝" w:eastAsia="ＭＳ 明朝" w:hAnsi="Courier New" w:cs="Times New Roman"/>
          <w:sz w:val="18"/>
          <w:szCs w:val="18"/>
        </w:rPr>
      </w:pPr>
      <w:del w:id="3735" w:author="竹本 夏輝 [2]" w:date="2022-04-11T19:24:00Z">
        <w:r w:rsidRPr="00FB07D8" w:rsidDel="007C6408">
          <w:rPr>
            <w:rFonts w:asciiTheme="minorEastAsia" w:hAnsiTheme="minorEastAsia" w:hint="eastAsia"/>
            <w:sz w:val="18"/>
          </w:rPr>
          <w:delText>本会について、本章に定めのない事項は、三越伊勢丹グループ従業員持株会規約による。</w:delText>
        </w:r>
      </w:del>
    </w:p>
    <w:p w14:paraId="3E4DD59F" w14:textId="77777777" w:rsidR="003B05BF" w:rsidRPr="00FB07D8" w:rsidRDefault="003B05BF" w:rsidP="007C6408">
      <w:pPr>
        <w:adjustRightInd w:val="0"/>
        <w:jc w:val="center"/>
        <w:textAlignment w:val="baseline"/>
        <w:rPr>
          <w:rFonts w:ascii="ＭＳ 明朝" w:eastAsia="ＭＳ 明朝" w:hAnsi="Courier New" w:cs="Times New Roman"/>
          <w:sz w:val="18"/>
          <w:szCs w:val="18"/>
        </w:rPr>
      </w:pPr>
    </w:p>
    <w:p w14:paraId="1771D6A2" w14:textId="77777777" w:rsidR="00612811" w:rsidRDefault="00045667" w:rsidP="00612811">
      <w:pPr>
        <w:tabs>
          <w:tab w:val="left" w:pos="540"/>
        </w:tabs>
        <w:adjustRightInd w:val="0"/>
        <w:textAlignment w:val="baseline"/>
        <w:rPr>
          <w:ins w:id="3736" w:author="竹本 夏輝" w:date="2023-03-27T13:56:00Z"/>
          <w:rFonts w:ascii="ＭＳ 明朝" w:eastAsia="ＭＳ 明朝" w:hAnsi="Century"/>
          <w:spacing w:val="-11"/>
          <w:sz w:val="18"/>
          <w:szCs w:val="18"/>
        </w:rPr>
      </w:pPr>
      <w:r w:rsidRPr="00FB07D8">
        <w:rPr>
          <w:rFonts w:ascii="ＭＳ 明朝" w:eastAsia="ＭＳ 明朝" w:hAnsi="Century" w:cs="Times New Roman"/>
          <w:kern w:val="0"/>
          <w:sz w:val="18"/>
          <w:szCs w:val="18"/>
        </w:rPr>
        <w:br w:type="page"/>
      </w:r>
      <w:ins w:id="3737" w:author="竹本 夏輝" w:date="2023-03-27T13:56:00Z">
        <w:r w:rsidR="00612811" w:rsidRPr="00D423B4">
          <w:rPr>
            <w:rFonts w:ascii="ＭＳ 明朝" w:eastAsia="ＭＳ 明朝" w:hAnsi="Century" w:hint="eastAsia"/>
            <w:spacing w:val="-11"/>
            <w:sz w:val="18"/>
            <w:szCs w:val="18"/>
          </w:rPr>
          <w:lastRenderedPageBreak/>
          <w:t>－　参　考　－</w:t>
        </w:r>
      </w:ins>
    </w:p>
    <w:p w14:paraId="0543BB54" w14:textId="77777777" w:rsidR="00612811" w:rsidRPr="00D423B4" w:rsidRDefault="00612811" w:rsidP="00612811">
      <w:pPr>
        <w:tabs>
          <w:tab w:val="left" w:pos="540"/>
        </w:tabs>
        <w:adjustRightInd w:val="0"/>
        <w:textAlignment w:val="baseline"/>
        <w:rPr>
          <w:ins w:id="3738" w:author="竹本 夏輝" w:date="2023-03-27T13:56:00Z"/>
          <w:rFonts w:ascii="ＭＳ 明朝" w:eastAsia="ＭＳ 明朝" w:hAnsi="Century"/>
          <w:spacing w:val="-11"/>
          <w:sz w:val="18"/>
          <w:szCs w:val="18"/>
        </w:rPr>
      </w:pPr>
    </w:p>
    <w:p w14:paraId="12763B04" w14:textId="77777777" w:rsidR="00612811" w:rsidRPr="004E4BB5" w:rsidRDefault="00612811" w:rsidP="00612811">
      <w:pPr>
        <w:jc w:val="left"/>
        <w:rPr>
          <w:ins w:id="3739" w:author="竹本 夏輝" w:date="2023-03-27T13:56:00Z"/>
          <w:rFonts w:ascii="ＭＳ 明朝" w:eastAsia="ＭＳ 明朝" w:hAnsi="ＭＳ 明朝"/>
          <w:sz w:val="18"/>
          <w:szCs w:val="18"/>
        </w:rPr>
      </w:pPr>
      <w:ins w:id="3740" w:author="竹本 夏輝" w:date="2023-03-27T13:56:00Z">
        <w:r w:rsidRPr="004E4BB5">
          <w:rPr>
            <w:rFonts w:ascii="ＭＳ 明朝" w:eastAsia="ＭＳ 明朝" w:hAnsi="ＭＳ 明朝" w:hint="eastAsia"/>
            <w:sz w:val="18"/>
            <w:szCs w:val="18"/>
          </w:rPr>
          <w:t>社員労働協約を適用する諸規程等</w:t>
        </w:r>
      </w:ins>
    </w:p>
    <w:p w14:paraId="5EDFBE76" w14:textId="68BD0254" w:rsidR="00A00ECC" w:rsidRDefault="00C601C5" w:rsidP="00612811">
      <w:pPr>
        <w:jc w:val="left"/>
        <w:rPr>
          <w:ins w:id="3741" w:author="竹本 夏輝" w:date="2023-03-27T13:57:00Z"/>
          <w:rFonts w:ascii="ＭＳ 明朝" w:eastAsia="ＭＳ 明朝" w:hAnsi="ＭＳ 明朝"/>
          <w:sz w:val="18"/>
          <w:szCs w:val="18"/>
        </w:rPr>
      </w:pPr>
      <w:ins w:id="3742" w:author="竹本 夏輝" w:date="2023-03-27T14:01:00Z">
        <w:r>
          <w:rPr>
            <w:rFonts w:ascii="ＭＳ 明朝" w:eastAsia="ＭＳ 明朝" w:hAnsi="ＭＳ 明朝" w:hint="eastAsia"/>
            <w:sz w:val="18"/>
            <w:szCs w:val="18"/>
          </w:rPr>
          <w:t>エルダー</w:t>
        </w:r>
      </w:ins>
      <w:ins w:id="3743" w:author="竹本 夏輝" w:date="2023-03-27T13:56:00Z">
        <w:r w:rsidR="00612811">
          <w:rPr>
            <w:rFonts w:ascii="ＭＳ 明朝" w:eastAsia="ＭＳ 明朝" w:hAnsi="ＭＳ 明朝" w:hint="eastAsia"/>
            <w:sz w:val="18"/>
            <w:szCs w:val="18"/>
          </w:rPr>
          <w:t>スペシャリティスタッフ（</w:t>
        </w:r>
      </w:ins>
      <w:ins w:id="3744" w:author="竹本 夏輝" w:date="2023-03-27T14:01:00Z">
        <w:r>
          <w:rPr>
            <w:rFonts w:ascii="ＭＳ 明朝" w:eastAsia="ＭＳ 明朝" w:hAnsi="ＭＳ 明朝" w:hint="eastAsia"/>
            <w:sz w:val="18"/>
            <w:szCs w:val="18"/>
          </w:rPr>
          <w:t>無期</w:t>
        </w:r>
      </w:ins>
      <w:ins w:id="3745" w:author="竹本 夏輝" w:date="2023-03-27T13:56:00Z">
        <w:r w:rsidR="00612811">
          <w:rPr>
            <w:rFonts w:ascii="ＭＳ 明朝" w:eastAsia="ＭＳ 明朝" w:hAnsi="ＭＳ 明朝" w:hint="eastAsia"/>
            <w:sz w:val="18"/>
            <w:szCs w:val="18"/>
          </w:rPr>
          <w:t>）</w:t>
        </w:r>
        <w:r w:rsidR="00612811" w:rsidRPr="004E4BB5">
          <w:rPr>
            <w:rFonts w:ascii="ＭＳ 明朝" w:eastAsia="ＭＳ 明朝" w:hAnsi="ＭＳ 明朝" w:hint="eastAsia"/>
            <w:sz w:val="18"/>
            <w:szCs w:val="18"/>
          </w:rPr>
          <w:t xml:space="preserve"> 労働協約のうち、以下の規程等については</w:t>
        </w:r>
      </w:ins>
    </w:p>
    <w:p w14:paraId="118177F5" w14:textId="77777777" w:rsidR="00A00ECC" w:rsidRDefault="00A00ECC" w:rsidP="00612811">
      <w:pPr>
        <w:jc w:val="left"/>
        <w:rPr>
          <w:ins w:id="3746" w:author="竹本 夏輝" w:date="2023-03-27T13:57:00Z"/>
          <w:rFonts w:ascii="ＭＳ 明朝" w:eastAsia="ＭＳ 明朝" w:hAnsi="ＭＳ 明朝"/>
          <w:sz w:val="18"/>
          <w:szCs w:val="18"/>
        </w:rPr>
      </w:pPr>
    </w:p>
    <w:p w14:paraId="7C3FE1CD" w14:textId="77777777" w:rsidR="00A00ECC" w:rsidRDefault="00A00ECC" w:rsidP="00A00ECC">
      <w:pPr>
        <w:jc w:val="left"/>
        <w:rPr>
          <w:ins w:id="3747" w:author="竹本 夏輝" w:date="2023-03-27T13:57:00Z"/>
          <w:rFonts w:asciiTheme="minorEastAsia" w:hAnsiTheme="minorEastAsia"/>
          <w:sz w:val="18"/>
          <w:szCs w:val="18"/>
        </w:rPr>
      </w:pPr>
      <w:ins w:id="3748" w:author="竹本 夏輝" w:date="2023-03-27T13:57:00Z">
        <w:r w:rsidRPr="00C810C4">
          <w:rPr>
            <w:rFonts w:asciiTheme="minorEastAsia" w:hAnsiTheme="minorEastAsia" w:hint="eastAsia"/>
            <w:sz w:val="18"/>
            <w:szCs w:val="18"/>
          </w:rPr>
          <w:t>以下の規程等については</w:t>
        </w:r>
      </w:ins>
    </w:p>
    <w:p w14:paraId="39C681BD" w14:textId="77777777" w:rsidR="00A00ECC" w:rsidRDefault="00A00ECC" w:rsidP="00A00ECC">
      <w:pPr>
        <w:jc w:val="left"/>
        <w:rPr>
          <w:ins w:id="3749" w:author="竹本 夏輝" w:date="2023-03-27T13:57:00Z"/>
          <w:rFonts w:asciiTheme="minorEastAsia" w:hAnsiTheme="minorEastAsia"/>
          <w:sz w:val="18"/>
          <w:szCs w:val="18"/>
        </w:rPr>
      </w:pPr>
    </w:p>
    <w:p w14:paraId="0F6C0AB4" w14:textId="1398507F" w:rsidR="00A00ECC" w:rsidRDefault="00352197" w:rsidP="00A00ECC">
      <w:pPr>
        <w:ind w:firstLineChars="157" w:firstLine="283"/>
        <w:jc w:val="left"/>
        <w:rPr>
          <w:ins w:id="3750" w:author="竹本 夏輝" w:date="2023-03-27T13:57:00Z"/>
          <w:rFonts w:asciiTheme="minorEastAsia" w:hAnsiTheme="minorEastAsia"/>
          <w:sz w:val="18"/>
          <w:szCs w:val="18"/>
        </w:rPr>
      </w:pPr>
      <w:ins w:id="3751" w:author="竹本 夏輝" w:date="2023-03-27T13:58:00Z">
        <w:r w:rsidRPr="006313FE">
          <w:rPr>
            <w:rFonts w:ascii="ＭＳ 明朝" w:eastAsia="ＭＳ 明朝" w:hAnsi="Courier New" w:hint="eastAsia"/>
            <w:sz w:val="18"/>
            <w:szCs w:val="18"/>
          </w:rPr>
          <w:t>エルダー</w:t>
        </w:r>
        <w:r w:rsidRPr="00612811">
          <w:rPr>
            <w:rFonts w:asciiTheme="minorEastAsia" w:hAnsiTheme="minorEastAsia" w:cs="Times New Roman" w:hint="eastAsia"/>
            <w:kern w:val="0"/>
            <w:sz w:val="18"/>
            <w:szCs w:val="18"/>
          </w:rPr>
          <w:t>スペシャリティスタッフ</w:t>
        </w:r>
      </w:ins>
      <w:ins w:id="3752" w:author="竹本 夏輝" w:date="2023-03-27T13:57:00Z">
        <w:r w:rsidR="00A00ECC">
          <w:rPr>
            <w:rFonts w:asciiTheme="minorEastAsia" w:hAnsiTheme="minorEastAsia" w:hint="eastAsia"/>
            <w:sz w:val="18"/>
            <w:szCs w:val="18"/>
          </w:rPr>
          <w:t xml:space="preserve">（F）　…　社員　</w:t>
        </w:r>
        <w:r w:rsidR="00A00ECC" w:rsidRPr="00C810C4">
          <w:rPr>
            <w:rFonts w:asciiTheme="minorEastAsia" w:hAnsiTheme="minorEastAsia" w:hint="eastAsia"/>
            <w:sz w:val="18"/>
            <w:szCs w:val="18"/>
          </w:rPr>
          <w:t>労働協約</w:t>
        </w:r>
      </w:ins>
    </w:p>
    <w:p w14:paraId="3EE3431A" w14:textId="3FCE829B" w:rsidR="00A00ECC" w:rsidRDefault="00352197" w:rsidP="00A00ECC">
      <w:pPr>
        <w:ind w:firstLineChars="157" w:firstLine="283"/>
        <w:jc w:val="left"/>
        <w:rPr>
          <w:ins w:id="3753" w:author="竹本 夏輝" w:date="2023-03-27T13:57:00Z"/>
          <w:rFonts w:asciiTheme="minorEastAsia" w:hAnsiTheme="minorEastAsia"/>
          <w:sz w:val="18"/>
          <w:szCs w:val="18"/>
        </w:rPr>
      </w:pPr>
      <w:ins w:id="3754" w:author="竹本 夏輝" w:date="2023-03-27T13:58:00Z">
        <w:r w:rsidRPr="006313FE">
          <w:rPr>
            <w:rFonts w:ascii="ＭＳ 明朝" w:eastAsia="ＭＳ 明朝" w:hAnsi="Courier New" w:hint="eastAsia"/>
            <w:sz w:val="18"/>
            <w:szCs w:val="18"/>
          </w:rPr>
          <w:t>エルダー</w:t>
        </w:r>
        <w:r w:rsidRPr="00612811">
          <w:rPr>
            <w:rFonts w:asciiTheme="minorEastAsia" w:hAnsiTheme="minorEastAsia" w:cs="Times New Roman" w:hint="eastAsia"/>
            <w:kern w:val="0"/>
            <w:sz w:val="18"/>
            <w:szCs w:val="18"/>
          </w:rPr>
          <w:t>スペシャリティスタッフ</w:t>
        </w:r>
      </w:ins>
      <w:ins w:id="3755" w:author="竹本 夏輝" w:date="2023-03-27T13:57:00Z">
        <w:r w:rsidR="00A00ECC">
          <w:rPr>
            <w:rFonts w:asciiTheme="minorEastAsia" w:hAnsiTheme="minorEastAsia" w:hint="eastAsia"/>
            <w:sz w:val="18"/>
            <w:szCs w:val="18"/>
          </w:rPr>
          <w:t xml:space="preserve">（P）　…　フェロー社員(無期)　</w:t>
        </w:r>
        <w:r w:rsidR="00A00ECC" w:rsidRPr="00C810C4">
          <w:rPr>
            <w:rFonts w:asciiTheme="minorEastAsia" w:hAnsiTheme="minorEastAsia" w:hint="eastAsia"/>
            <w:sz w:val="18"/>
            <w:szCs w:val="18"/>
          </w:rPr>
          <w:t>労働協約</w:t>
        </w:r>
      </w:ins>
    </w:p>
    <w:p w14:paraId="2F9220A0" w14:textId="77777777" w:rsidR="00A00ECC" w:rsidRDefault="00A00ECC" w:rsidP="00A00ECC">
      <w:pPr>
        <w:jc w:val="left"/>
        <w:rPr>
          <w:ins w:id="3756" w:author="竹本 夏輝" w:date="2023-03-27T13:57:00Z"/>
          <w:rFonts w:asciiTheme="minorEastAsia" w:hAnsiTheme="minorEastAsia"/>
          <w:sz w:val="18"/>
          <w:szCs w:val="18"/>
        </w:rPr>
      </w:pPr>
    </w:p>
    <w:p w14:paraId="5CC2D674" w14:textId="1115EF13" w:rsidR="00612811" w:rsidRPr="004E4BB5" w:rsidRDefault="00612811" w:rsidP="00612811">
      <w:pPr>
        <w:jc w:val="left"/>
        <w:rPr>
          <w:ins w:id="3757" w:author="竹本 夏輝" w:date="2023-03-27T13:56:00Z"/>
          <w:rFonts w:ascii="ＭＳ 明朝" w:eastAsia="ＭＳ 明朝" w:hAnsi="ＭＳ 明朝"/>
          <w:sz w:val="18"/>
          <w:szCs w:val="18"/>
        </w:rPr>
      </w:pPr>
      <w:ins w:id="3758" w:author="竹本 夏輝" w:date="2023-03-27T13:56:00Z">
        <w:r w:rsidRPr="004E4BB5">
          <w:rPr>
            <w:rFonts w:ascii="ＭＳ 明朝" w:eastAsia="ＭＳ 明朝" w:hAnsi="ＭＳ 明朝" w:hint="eastAsia"/>
            <w:sz w:val="18"/>
            <w:szCs w:val="18"/>
          </w:rPr>
          <w:t>を適用</w:t>
        </w:r>
        <w:r>
          <w:rPr>
            <w:rFonts w:ascii="ＭＳ 明朝" w:eastAsia="ＭＳ 明朝" w:hAnsi="ＭＳ 明朝" w:hint="eastAsia"/>
            <w:sz w:val="18"/>
            <w:szCs w:val="18"/>
          </w:rPr>
          <w:t>する</w:t>
        </w:r>
        <w:r w:rsidRPr="004E4BB5">
          <w:rPr>
            <w:rFonts w:ascii="ＭＳ 明朝" w:eastAsia="ＭＳ 明朝" w:hAnsi="ＭＳ 明朝" w:hint="eastAsia"/>
            <w:sz w:val="18"/>
            <w:szCs w:val="18"/>
          </w:rPr>
          <w:t>。</w:t>
        </w:r>
      </w:ins>
    </w:p>
    <w:p w14:paraId="39A9FD5A" w14:textId="77777777" w:rsidR="00612811" w:rsidRPr="004E4BB5" w:rsidRDefault="00612811" w:rsidP="00612811">
      <w:pPr>
        <w:jc w:val="left"/>
        <w:rPr>
          <w:ins w:id="3759" w:author="竹本 夏輝" w:date="2023-03-27T13:56:00Z"/>
          <w:rFonts w:ascii="ＭＳ 明朝" w:eastAsia="ＭＳ 明朝" w:hAnsi="ＭＳ 明朝"/>
          <w:sz w:val="18"/>
          <w:szCs w:val="18"/>
        </w:rPr>
      </w:pPr>
      <w:ins w:id="3760" w:author="竹本 夏輝" w:date="2023-03-27T13:56:00Z">
        <w:r w:rsidRPr="004E4BB5">
          <w:rPr>
            <w:rFonts w:ascii="ＭＳ 明朝" w:eastAsia="ＭＳ 明朝" w:hAnsi="ＭＳ 明朝" w:hint="eastAsia"/>
            <w:sz w:val="18"/>
            <w:szCs w:val="18"/>
          </w:rPr>
          <w:t>必要な点は、総務部及び各所属の事務所に備え付けの社員労働協約を参照</w:t>
        </w:r>
        <w:r w:rsidRPr="004E4BB5">
          <w:rPr>
            <w:rFonts w:ascii="ＭＳ 明朝" w:eastAsia="ＭＳ 明朝" w:hAnsi="ＭＳ 明朝" w:hint="eastAsia"/>
            <w:color w:val="FF0000"/>
            <w:sz w:val="18"/>
            <w:szCs w:val="18"/>
          </w:rPr>
          <w:t>するものとする。</w:t>
        </w:r>
      </w:ins>
    </w:p>
    <w:p w14:paraId="49693E09" w14:textId="77777777" w:rsidR="00612811" w:rsidRPr="004E4BB5" w:rsidRDefault="00612811" w:rsidP="00612811">
      <w:pPr>
        <w:jc w:val="left"/>
        <w:rPr>
          <w:ins w:id="3761" w:author="竹本 夏輝" w:date="2023-03-27T13:56:00Z"/>
          <w:rFonts w:ascii="ＭＳ 明朝" w:eastAsia="ＭＳ 明朝" w:hAnsi="ＭＳ 明朝"/>
          <w:sz w:val="18"/>
          <w:szCs w:val="18"/>
        </w:rPr>
      </w:pPr>
    </w:p>
    <w:p w14:paraId="657DBF07" w14:textId="77777777" w:rsidR="00612811" w:rsidRPr="004E4BB5" w:rsidRDefault="00612811" w:rsidP="00612811">
      <w:pPr>
        <w:jc w:val="left"/>
        <w:rPr>
          <w:ins w:id="3762" w:author="竹本 夏輝" w:date="2023-03-27T13:56:00Z"/>
          <w:rFonts w:ascii="ＭＳ 明朝" w:eastAsia="ＭＳ 明朝" w:hAnsi="ＭＳ 明朝"/>
          <w:color w:val="FF0000"/>
          <w:sz w:val="18"/>
          <w:szCs w:val="18"/>
        </w:rPr>
      </w:pPr>
      <w:ins w:id="3763" w:author="竹本 夏輝" w:date="2023-03-27T13:56:00Z">
        <w:r w:rsidRPr="004E4BB5">
          <w:rPr>
            <w:rFonts w:ascii="ＭＳ 明朝" w:eastAsia="ＭＳ 明朝" w:hAnsi="ＭＳ 明朝" w:hint="eastAsia"/>
            <w:color w:val="FF0000"/>
            <w:sz w:val="18"/>
            <w:szCs w:val="18"/>
          </w:rPr>
          <w:t>「時間外・休日勤務に関する規程」</w:t>
        </w:r>
      </w:ins>
    </w:p>
    <w:p w14:paraId="24164EA1" w14:textId="77777777" w:rsidR="00612811" w:rsidRPr="004E4BB5" w:rsidRDefault="00612811" w:rsidP="00612811">
      <w:pPr>
        <w:jc w:val="left"/>
        <w:rPr>
          <w:ins w:id="3764" w:author="竹本 夏輝" w:date="2023-03-27T13:56:00Z"/>
          <w:rFonts w:ascii="ＭＳ 明朝" w:eastAsia="ＭＳ 明朝" w:hAnsi="ＭＳ 明朝"/>
          <w:color w:val="FF0000"/>
          <w:sz w:val="18"/>
          <w:szCs w:val="18"/>
        </w:rPr>
      </w:pPr>
      <w:ins w:id="3765" w:author="竹本 夏輝" w:date="2023-03-27T13:56:00Z">
        <w:r w:rsidRPr="004E4BB5">
          <w:rPr>
            <w:rFonts w:ascii="ＭＳ 明朝" w:eastAsia="ＭＳ 明朝" w:hAnsi="ＭＳ 明朝" w:hint="eastAsia"/>
            <w:color w:val="FF0000"/>
            <w:sz w:val="18"/>
            <w:szCs w:val="18"/>
          </w:rPr>
          <w:t>「表彰・懲戒規程」</w:t>
        </w:r>
      </w:ins>
    </w:p>
    <w:p w14:paraId="06D33D39" w14:textId="77777777" w:rsidR="00612811" w:rsidRPr="004E4BB5" w:rsidRDefault="00612811" w:rsidP="00612811">
      <w:pPr>
        <w:jc w:val="left"/>
        <w:rPr>
          <w:ins w:id="3766" w:author="竹本 夏輝" w:date="2023-03-27T13:56:00Z"/>
          <w:rFonts w:ascii="ＭＳ 明朝" w:eastAsia="ＭＳ 明朝" w:hAnsi="ＭＳ 明朝"/>
          <w:color w:val="FF0000"/>
          <w:sz w:val="18"/>
          <w:szCs w:val="18"/>
        </w:rPr>
      </w:pPr>
      <w:ins w:id="3767" w:author="竹本 夏輝" w:date="2023-03-27T13:56:00Z">
        <w:r w:rsidRPr="004E4BB5">
          <w:rPr>
            <w:rFonts w:ascii="ＭＳ 明朝" w:eastAsia="ＭＳ 明朝" w:hAnsi="ＭＳ 明朝" w:hint="eastAsia"/>
            <w:color w:val="FF0000"/>
            <w:sz w:val="18"/>
            <w:szCs w:val="18"/>
          </w:rPr>
          <w:t>「育児休業規程」</w:t>
        </w:r>
      </w:ins>
    </w:p>
    <w:p w14:paraId="6E9528B5" w14:textId="77777777" w:rsidR="00612811" w:rsidRPr="004E4BB5" w:rsidRDefault="00612811" w:rsidP="00612811">
      <w:pPr>
        <w:jc w:val="left"/>
        <w:rPr>
          <w:ins w:id="3768" w:author="竹本 夏輝" w:date="2023-03-27T13:56:00Z"/>
          <w:rFonts w:ascii="ＭＳ 明朝" w:eastAsia="ＭＳ 明朝" w:hAnsi="ＭＳ 明朝"/>
          <w:color w:val="FF0000"/>
          <w:sz w:val="18"/>
          <w:szCs w:val="18"/>
        </w:rPr>
      </w:pPr>
      <w:ins w:id="3769" w:author="竹本 夏輝" w:date="2023-03-27T13:56:00Z">
        <w:r w:rsidRPr="004E4BB5">
          <w:rPr>
            <w:rFonts w:ascii="ＭＳ 明朝" w:eastAsia="ＭＳ 明朝" w:hAnsi="ＭＳ 明朝" w:hint="eastAsia"/>
            <w:color w:val="FF0000"/>
            <w:sz w:val="18"/>
            <w:szCs w:val="18"/>
          </w:rPr>
          <w:t>「介護・介護準備休業規程」</w:t>
        </w:r>
      </w:ins>
    </w:p>
    <w:p w14:paraId="6B4789AF" w14:textId="77777777" w:rsidR="00612811" w:rsidRPr="004E4BB5" w:rsidRDefault="00612811" w:rsidP="00612811">
      <w:pPr>
        <w:jc w:val="left"/>
        <w:rPr>
          <w:ins w:id="3770" w:author="竹本 夏輝" w:date="2023-03-27T13:56:00Z"/>
          <w:rFonts w:ascii="ＭＳ 明朝" w:eastAsia="ＭＳ 明朝" w:hAnsi="ＭＳ 明朝"/>
          <w:color w:val="FF0000"/>
          <w:sz w:val="18"/>
          <w:szCs w:val="18"/>
        </w:rPr>
      </w:pPr>
      <w:ins w:id="3771" w:author="竹本 夏輝" w:date="2023-03-27T13:56:00Z">
        <w:r w:rsidRPr="004E4BB5">
          <w:rPr>
            <w:rFonts w:ascii="ＭＳ 明朝" w:eastAsia="ＭＳ 明朝" w:hAnsi="ＭＳ 明朝" w:hint="eastAsia"/>
            <w:color w:val="FF0000"/>
            <w:sz w:val="18"/>
            <w:szCs w:val="18"/>
          </w:rPr>
          <w:t>「介護・介護準備勤務規程」</w:t>
        </w:r>
      </w:ins>
    </w:p>
    <w:p w14:paraId="3279E800" w14:textId="77777777" w:rsidR="00612811" w:rsidRPr="004E4BB5" w:rsidRDefault="00612811" w:rsidP="00612811">
      <w:pPr>
        <w:jc w:val="left"/>
        <w:rPr>
          <w:ins w:id="3772" w:author="竹本 夏輝" w:date="2023-03-27T13:56:00Z"/>
          <w:rFonts w:ascii="ＭＳ 明朝" w:eastAsia="ＭＳ 明朝" w:hAnsi="ＭＳ 明朝"/>
          <w:color w:val="FF0000"/>
          <w:sz w:val="18"/>
          <w:szCs w:val="18"/>
        </w:rPr>
      </w:pPr>
      <w:ins w:id="3773" w:author="竹本 夏輝" w:date="2023-03-27T13:56:00Z">
        <w:r w:rsidRPr="004E4BB5">
          <w:rPr>
            <w:rFonts w:ascii="ＭＳ 明朝" w:eastAsia="ＭＳ 明朝" w:hAnsi="ＭＳ 明朝" w:hint="eastAsia"/>
            <w:color w:val="FF0000"/>
            <w:sz w:val="18"/>
            <w:szCs w:val="18"/>
          </w:rPr>
          <w:t>「子の看護、家族の介護のための休暇規程」</w:t>
        </w:r>
      </w:ins>
    </w:p>
    <w:p w14:paraId="09C6115C" w14:textId="77777777" w:rsidR="00612811" w:rsidRPr="004E4BB5" w:rsidRDefault="00612811" w:rsidP="00612811">
      <w:pPr>
        <w:jc w:val="left"/>
        <w:rPr>
          <w:ins w:id="3774" w:author="竹本 夏輝" w:date="2023-03-27T13:56:00Z"/>
          <w:rFonts w:ascii="ＭＳ 明朝" w:eastAsia="ＭＳ 明朝" w:hAnsi="ＭＳ 明朝"/>
          <w:color w:val="FF0000"/>
          <w:sz w:val="18"/>
          <w:szCs w:val="18"/>
        </w:rPr>
      </w:pPr>
      <w:ins w:id="3775" w:author="竹本 夏輝" w:date="2023-03-27T13:56:00Z">
        <w:r w:rsidRPr="004E4BB5">
          <w:rPr>
            <w:rFonts w:ascii="ＭＳ 明朝" w:eastAsia="ＭＳ 明朝" w:hAnsi="ＭＳ 明朝" w:hint="eastAsia"/>
            <w:color w:val="FF0000"/>
            <w:sz w:val="18"/>
            <w:szCs w:val="18"/>
          </w:rPr>
          <w:t>「短時間勤務規程」</w:t>
        </w:r>
      </w:ins>
    </w:p>
    <w:p w14:paraId="0E94A33B" w14:textId="77777777" w:rsidR="00612811" w:rsidRDefault="00612811" w:rsidP="00612811">
      <w:pPr>
        <w:jc w:val="left"/>
        <w:rPr>
          <w:ins w:id="3776" w:author="竹本 夏輝" w:date="2023-03-27T13:56:00Z"/>
          <w:rFonts w:ascii="ＭＳ 明朝" w:eastAsia="ＭＳ 明朝" w:hAnsi="ＭＳ 明朝"/>
          <w:color w:val="FF0000"/>
          <w:sz w:val="18"/>
          <w:szCs w:val="18"/>
        </w:rPr>
      </w:pPr>
      <w:ins w:id="3777" w:author="竹本 夏輝" w:date="2023-03-27T13:56:00Z">
        <w:r w:rsidRPr="004E4BB5">
          <w:rPr>
            <w:rFonts w:ascii="ＭＳ 明朝" w:eastAsia="ＭＳ 明朝" w:hAnsi="ＭＳ 明朝" w:hint="eastAsia"/>
            <w:color w:val="FF0000"/>
            <w:sz w:val="18"/>
            <w:szCs w:val="18"/>
          </w:rPr>
          <w:t>「配偶者転勤休職規程」</w:t>
        </w:r>
      </w:ins>
    </w:p>
    <w:p w14:paraId="7746D9BC" w14:textId="77777777" w:rsidR="00612811" w:rsidRPr="004E4BB5" w:rsidRDefault="00612811" w:rsidP="00612811">
      <w:pPr>
        <w:ind w:firstLineChars="50" w:firstLine="90"/>
        <w:jc w:val="left"/>
        <w:rPr>
          <w:ins w:id="3778" w:author="竹本 夏輝" w:date="2023-03-27T13:56:00Z"/>
          <w:rFonts w:ascii="ＭＳ 明朝" w:eastAsia="ＭＳ 明朝" w:hAnsi="ＭＳ 明朝"/>
          <w:color w:val="FF0000"/>
          <w:sz w:val="18"/>
          <w:szCs w:val="18"/>
        </w:rPr>
      </w:pPr>
      <w:ins w:id="3779" w:author="竹本 夏輝" w:date="2023-03-27T13:56:00Z">
        <w:r w:rsidRPr="004E4BB5">
          <w:rPr>
            <w:rFonts w:ascii="ＭＳ 明朝" w:eastAsia="ＭＳ 明朝" w:hAnsi="ＭＳ 明朝" w:hint="eastAsia"/>
            <w:sz w:val="18"/>
            <w:szCs w:val="18"/>
          </w:rPr>
          <w:t>｢出張規程｣</w:t>
        </w:r>
      </w:ins>
    </w:p>
    <w:p w14:paraId="741BF030" w14:textId="77777777" w:rsidR="00612811" w:rsidRPr="004E4BB5" w:rsidRDefault="00612811" w:rsidP="00612811">
      <w:pPr>
        <w:jc w:val="left"/>
        <w:rPr>
          <w:ins w:id="3780" w:author="竹本 夏輝" w:date="2023-03-27T13:56:00Z"/>
          <w:rFonts w:ascii="ＭＳ 明朝" w:eastAsia="ＭＳ 明朝" w:hAnsi="ＭＳ 明朝"/>
          <w:color w:val="FF0000"/>
          <w:sz w:val="18"/>
          <w:szCs w:val="18"/>
        </w:rPr>
      </w:pPr>
      <w:ins w:id="3781" w:author="竹本 夏輝" w:date="2023-03-27T13:56:00Z">
        <w:r w:rsidRPr="004E4BB5">
          <w:rPr>
            <w:rFonts w:ascii="ＭＳ 明朝" w:eastAsia="ＭＳ 明朝" w:hAnsi="ＭＳ 明朝" w:hint="eastAsia"/>
            <w:color w:val="FF0000"/>
            <w:sz w:val="18"/>
            <w:szCs w:val="18"/>
          </w:rPr>
          <w:t>「テレワーク規程」</w:t>
        </w:r>
      </w:ins>
    </w:p>
    <w:p w14:paraId="6EDA5B0B" w14:textId="77777777" w:rsidR="00612811" w:rsidRPr="004E4BB5" w:rsidRDefault="00612811" w:rsidP="00612811">
      <w:pPr>
        <w:jc w:val="left"/>
        <w:rPr>
          <w:ins w:id="3782" w:author="竹本 夏輝" w:date="2023-03-27T13:56:00Z"/>
          <w:rFonts w:ascii="ＭＳ 明朝" w:eastAsia="ＭＳ 明朝" w:hAnsi="ＭＳ 明朝"/>
          <w:color w:val="FF0000"/>
          <w:sz w:val="18"/>
          <w:szCs w:val="18"/>
        </w:rPr>
      </w:pPr>
      <w:ins w:id="3783" w:author="竹本 夏輝" w:date="2023-03-27T13:56:00Z">
        <w:r w:rsidRPr="004E4BB5">
          <w:rPr>
            <w:rFonts w:ascii="ＭＳ 明朝" w:eastAsia="ＭＳ 明朝" w:hAnsi="ＭＳ 明朝" w:hint="eastAsia"/>
            <w:color w:val="FF0000"/>
            <w:sz w:val="18"/>
            <w:szCs w:val="18"/>
          </w:rPr>
          <w:t>「国内出向規程」</w:t>
        </w:r>
      </w:ins>
    </w:p>
    <w:p w14:paraId="49E3ADB5" w14:textId="77777777" w:rsidR="00612811" w:rsidRPr="004E4BB5" w:rsidRDefault="00612811" w:rsidP="00612811">
      <w:pPr>
        <w:ind w:firstLineChars="50" w:firstLine="90"/>
        <w:jc w:val="left"/>
        <w:rPr>
          <w:ins w:id="3784" w:author="竹本 夏輝" w:date="2023-03-27T13:56:00Z"/>
          <w:rFonts w:ascii="ＭＳ 明朝" w:eastAsia="ＭＳ 明朝" w:hAnsi="ＭＳ 明朝"/>
          <w:sz w:val="18"/>
          <w:szCs w:val="18"/>
        </w:rPr>
      </w:pPr>
      <w:ins w:id="3785" w:author="竹本 夏輝" w:date="2023-03-27T13:56:00Z">
        <w:r w:rsidRPr="004E4BB5">
          <w:rPr>
            <w:rFonts w:ascii="ＭＳ 明朝" w:eastAsia="ＭＳ 明朝" w:hAnsi="ＭＳ 明朝" w:hint="eastAsia"/>
            <w:sz w:val="18"/>
            <w:szCs w:val="18"/>
          </w:rPr>
          <w:t>｢安全衛生管理規程｣</w:t>
        </w:r>
      </w:ins>
    </w:p>
    <w:p w14:paraId="3E8BC435" w14:textId="77777777" w:rsidR="00612811" w:rsidRPr="004E4BB5" w:rsidRDefault="00612811" w:rsidP="00612811">
      <w:pPr>
        <w:jc w:val="left"/>
        <w:rPr>
          <w:ins w:id="3786" w:author="竹本 夏輝" w:date="2023-03-27T13:56:00Z"/>
          <w:rFonts w:ascii="ＭＳ 明朝" w:eastAsia="ＭＳ 明朝" w:hAnsi="ＭＳ 明朝"/>
          <w:color w:val="FF0000"/>
          <w:sz w:val="18"/>
          <w:szCs w:val="18"/>
        </w:rPr>
      </w:pPr>
      <w:ins w:id="3787" w:author="竹本 夏輝" w:date="2023-03-27T13:56:00Z">
        <w:r w:rsidRPr="004E4BB5">
          <w:rPr>
            <w:rFonts w:ascii="ＭＳ 明朝" w:eastAsia="ＭＳ 明朝" w:hAnsi="ＭＳ 明朝" w:hint="eastAsia"/>
            <w:color w:val="FF0000"/>
            <w:sz w:val="18"/>
            <w:szCs w:val="18"/>
          </w:rPr>
          <w:t>「安全衛生管理規程運用細則」</w:t>
        </w:r>
      </w:ins>
    </w:p>
    <w:p w14:paraId="12F2FBB9" w14:textId="77777777" w:rsidR="00612811" w:rsidRPr="004E4BB5" w:rsidRDefault="00612811" w:rsidP="00612811">
      <w:pPr>
        <w:ind w:firstLineChars="50" w:firstLine="90"/>
        <w:jc w:val="left"/>
        <w:rPr>
          <w:ins w:id="3788" w:author="竹本 夏輝" w:date="2023-03-27T13:56:00Z"/>
          <w:rFonts w:ascii="ＭＳ 明朝" w:eastAsia="ＭＳ 明朝" w:hAnsi="ＭＳ 明朝"/>
          <w:sz w:val="18"/>
          <w:szCs w:val="18"/>
        </w:rPr>
      </w:pPr>
      <w:ins w:id="3789" w:author="竹本 夏輝" w:date="2023-03-27T13:56:00Z">
        <w:r w:rsidRPr="004E4BB5">
          <w:rPr>
            <w:rFonts w:ascii="ＭＳ 明朝" w:eastAsia="ＭＳ 明朝" w:hAnsi="ＭＳ 明朝" w:hint="eastAsia"/>
            <w:sz w:val="18"/>
            <w:szCs w:val="18"/>
          </w:rPr>
          <w:t>｢苦情処理規程｣</w:t>
        </w:r>
      </w:ins>
    </w:p>
    <w:p w14:paraId="0EAFB337" w14:textId="77777777" w:rsidR="00612811" w:rsidRPr="004E4BB5" w:rsidRDefault="00612811" w:rsidP="00612811">
      <w:pPr>
        <w:ind w:firstLineChars="50" w:firstLine="90"/>
        <w:jc w:val="left"/>
        <w:rPr>
          <w:ins w:id="3790" w:author="竹本 夏輝" w:date="2023-03-27T13:56:00Z"/>
          <w:rFonts w:ascii="ＭＳ 明朝" w:eastAsia="ＭＳ 明朝" w:hAnsi="ＭＳ 明朝"/>
          <w:sz w:val="18"/>
          <w:szCs w:val="18"/>
        </w:rPr>
      </w:pPr>
      <w:ins w:id="3791" w:author="竹本 夏輝" w:date="2023-03-27T13:56:00Z">
        <w:r w:rsidRPr="004E4BB5">
          <w:rPr>
            <w:rFonts w:ascii="ＭＳ 明朝" w:eastAsia="ＭＳ 明朝" w:hAnsi="ＭＳ 明朝" w:hint="eastAsia"/>
            <w:sz w:val="18"/>
            <w:szCs w:val="18"/>
          </w:rPr>
          <w:t>｢ハラスメント防止規程｣</w:t>
        </w:r>
      </w:ins>
    </w:p>
    <w:p w14:paraId="057AF1A4" w14:textId="77777777" w:rsidR="00612811" w:rsidRPr="004E4BB5" w:rsidRDefault="00612811" w:rsidP="00612811">
      <w:pPr>
        <w:ind w:firstLineChars="50" w:firstLine="90"/>
        <w:jc w:val="left"/>
        <w:rPr>
          <w:ins w:id="3792" w:author="竹本 夏輝" w:date="2023-03-27T13:56:00Z"/>
          <w:rFonts w:ascii="ＭＳ 明朝" w:eastAsia="ＭＳ 明朝" w:hAnsi="ＭＳ 明朝"/>
          <w:sz w:val="18"/>
          <w:szCs w:val="18"/>
        </w:rPr>
      </w:pPr>
      <w:ins w:id="3793" w:author="竹本 夏輝" w:date="2023-03-27T13:56:00Z">
        <w:r w:rsidRPr="004E4BB5">
          <w:rPr>
            <w:rFonts w:ascii="ＭＳ 明朝" w:eastAsia="ＭＳ 明朝" w:hAnsi="ＭＳ 明朝" w:hint="eastAsia"/>
            <w:sz w:val="18"/>
            <w:szCs w:val="18"/>
          </w:rPr>
          <w:t>｢紛争の解決・平和条項に関する協定｣</w:t>
        </w:r>
      </w:ins>
    </w:p>
    <w:p w14:paraId="5894DDF1" w14:textId="77777777" w:rsidR="00612811" w:rsidRPr="004E4BB5" w:rsidRDefault="00612811" w:rsidP="00612811">
      <w:pPr>
        <w:jc w:val="left"/>
        <w:rPr>
          <w:ins w:id="3794" w:author="竹本 夏輝" w:date="2023-03-27T13:56:00Z"/>
          <w:rFonts w:ascii="ＭＳ 明朝" w:eastAsia="ＭＳ 明朝" w:hAnsi="ＭＳ 明朝"/>
          <w:sz w:val="18"/>
          <w:szCs w:val="18"/>
        </w:rPr>
      </w:pPr>
      <w:ins w:id="3795" w:author="竹本 夏輝" w:date="2023-03-27T13:56:00Z">
        <w:r w:rsidRPr="004E4BB5">
          <w:rPr>
            <w:rFonts w:ascii="ＭＳ 明朝" w:eastAsia="ＭＳ 明朝" w:hAnsi="ＭＳ 明朝" w:hint="eastAsia"/>
            <w:sz w:val="18"/>
            <w:szCs w:val="18"/>
          </w:rPr>
          <w:t>「自家用車通勤管理細則」</w:t>
        </w:r>
      </w:ins>
    </w:p>
    <w:p w14:paraId="62135DAF" w14:textId="77777777" w:rsidR="00612811" w:rsidRPr="004E4BB5" w:rsidRDefault="00612811" w:rsidP="00612811">
      <w:pPr>
        <w:jc w:val="left"/>
        <w:rPr>
          <w:ins w:id="3796" w:author="竹本 夏輝" w:date="2023-03-27T13:56:00Z"/>
          <w:rFonts w:ascii="ＭＳ 明朝" w:eastAsia="ＭＳ 明朝" w:hAnsi="ＭＳ 明朝"/>
          <w:sz w:val="18"/>
          <w:szCs w:val="18"/>
        </w:rPr>
      </w:pPr>
      <w:ins w:id="3797" w:author="竹本 夏輝" w:date="2023-03-27T13:56:00Z">
        <w:r w:rsidRPr="004E4BB5">
          <w:rPr>
            <w:rFonts w:ascii="ＭＳ 明朝" w:eastAsia="ＭＳ 明朝" w:hAnsi="ＭＳ 明朝" w:hint="eastAsia"/>
            <w:sz w:val="18"/>
            <w:szCs w:val="18"/>
          </w:rPr>
          <w:t>「自動車安全運転規程」</w:t>
        </w:r>
      </w:ins>
    </w:p>
    <w:p w14:paraId="1BFDFB70" w14:textId="77777777" w:rsidR="00612811" w:rsidRPr="004E4BB5" w:rsidRDefault="00612811" w:rsidP="00612811">
      <w:pPr>
        <w:jc w:val="left"/>
        <w:rPr>
          <w:ins w:id="3798" w:author="竹本 夏輝" w:date="2023-03-27T13:56:00Z"/>
          <w:rFonts w:ascii="ＭＳ 明朝" w:eastAsia="ＭＳ 明朝" w:hAnsi="ＭＳ 明朝"/>
          <w:color w:val="FF0000"/>
          <w:sz w:val="18"/>
          <w:szCs w:val="18"/>
        </w:rPr>
      </w:pPr>
      <w:ins w:id="3799" w:author="竹本 夏輝" w:date="2023-03-27T13:56:00Z">
        <w:r w:rsidRPr="004E4BB5">
          <w:rPr>
            <w:rFonts w:ascii="ＭＳ 明朝" w:eastAsia="ＭＳ 明朝" w:hAnsi="ＭＳ 明朝" w:hint="eastAsia"/>
            <w:color w:val="FF0000"/>
            <w:sz w:val="18"/>
            <w:szCs w:val="18"/>
          </w:rPr>
          <w:t>「通勤費支給細則」</w:t>
        </w:r>
      </w:ins>
    </w:p>
    <w:p w14:paraId="79A3AAA3" w14:textId="77777777" w:rsidR="00612811" w:rsidRPr="004E4BB5" w:rsidRDefault="00612811" w:rsidP="00612811">
      <w:pPr>
        <w:jc w:val="left"/>
        <w:rPr>
          <w:ins w:id="3800" w:author="竹本 夏輝" w:date="2023-03-27T13:56:00Z"/>
          <w:rFonts w:ascii="ＭＳ 明朝" w:eastAsia="ＭＳ 明朝" w:hAnsi="ＭＳ 明朝"/>
          <w:color w:val="FF0000"/>
          <w:sz w:val="18"/>
          <w:szCs w:val="18"/>
        </w:rPr>
      </w:pPr>
      <w:ins w:id="3801" w:author="竹本 夏輝" w:date="2023-03-27T13:56:00Z">
        <w:r w:rsidRPr="004E4BB5">
          <w:rPr>
            <w:rFonts w:ascii="ＭＳ 明朝" w:eastAsia="ＭＳ 明朝" w:hAnsi="ＭＳ 明朝" w:hint="eastAsia"/>
            <w:color w:val="FF0000"/>
            <w:sz w:val="18"/>
            <w:szCs w:val="18"/>
          </w:rPr>
          <w:t>「健康情報等の取扱規程」</w:t>
        </w:r>
      </w:ins>
    </w:p>
    <w:p w14:paraId="16D61CD6" w14:textId="77777777" w:rsidR="00612811" w:rsidRPr="004E4BB5" w:rsidRDefault="00612811" w:rsidP="00612811">
      <w:pPr>
        <w:jc w:val="left"/>
        <w:rPr>
          <w:ins w:id="3802" w:author="竹本 夏輝" w:date="2023-03-27T13:56:00Z"/>
          <w:rFonts w:ascii="ＭＳ 明朝" w:eastAsia="ＭＳ 明朝" w:hAnsi="ＭＳ 明朝"/>
          <w:color w:val="000000" w:themeColor="text1"/>
          <w:sz w:val="18"/>
          <w:szCs w:val="18"/>
        </w:rPr>
      </w:pPr>
      <w:ins w:id="3803" w:author="竹本 夏輝" w:date="2023-03-27T13:56:00Z">
        <w:r w:rsidRPr="004E4BB5">
          <w:rPr>
            <w:rFonts w:ascii="ＭＳ 明朝" w:eastAsia="ＭＳ 明朝" w:hAnsi="ＭＳ 明朝" w:hint="eastAsia"/>
            <w:color w:val="000000" w:themeColor="text1"/>
            <w:sz w:val="18"/>
            <w:szCs w:val="18"/>
          </w:rPr>
          <w:t>「職務発明規程」</w:t>
        </w:r>
      </w:ins>
    </w:p>
    <w:p w14:paraId="2F1D0DB1" w14:textId="77777777" w:rsidR="00612811" w:rsidRDefault="00612811" w:rsidP="00612811">
      <w:pPr>
        <w:adjustRightInd w:val="0"/>
        <w:jc w:val="left"/>
        <w:textAlignment w:val="baseline"/>
        <w:rPr>
          <w:ins w:id="3804" w:author="竹本 夏輝" w:date="2023-03-27T13:56:00Z"/>
          <w:rFonts w:ascii="ＭＳ 明朝" w:eastAsia="ＭＳ 明朝" w:hAnsi="ＭＳ 明朝"/>
          <w:color w:val="FF0000"/>
          <w:sz w:val="18"/>
          <w:szCs w:val="18"/>
        </w:rPr>
      </w:pPr>
      <w:ins w:id="3805" w:author="竹本 夏輝" w:date="2023-03-27T13:56:00Z">
        <w:r w:rsidRPr="004E4BB5">
          <w:rPr>
            <w:rFonts w:ascii="ＭＳ 明朝" w:eastAsia="ＭＳ 明朝" w:hAnsi="ＭＳ 明朝" w:hint="eastAsia"/>
            <w:color w:val="FF0000"/>
            <w:sz w:val="18"/>
            <w:szCs w:val="18"/>
          </w:rPr>
          <w:t>「服務規律」</w:t>
        </w:r>
      </w:ins>
    </w:p>
    <w:p w14:paraId="08A311E0" w14:textId="77777777" w:rsidR="00612811" w:rsidRPr="00D423B4" w:rsidRDefault="00612811" w:rsidP="00612811">
      <w:pPr>
        <w:tabs>
          <w:tab w:val="left" w:pos="540"/>
        </w:tabs>
        <w:adjustRightInd w:val="0"/>
        <w:textAlignment w:val="baseline"/>
        <w:rPr>
          <w:ins w:id="3806" w:author="竹本 夏輝" w:date="2023-03-27T13:56:00Z"/>
          <w:rFonts w:ascii="ＭＳ ゴシック" w:eastAsia="ＭＳ ゴシック" w:hAnsi="Century"/>
          <w:b/>
          <w:sz w:val="32"/>
          <w:szCs w:val="32"/>
        </w:rPr>
      </w:pPr>
      <w:ins w:id="3807" w:author="竹本 夏輝" w:date="2023-03-27T13:56:00Z">
        <w:r>
          <w:rPr>
            <w:rFonts w:ascii="ＭＳ ゴシック" w:eastAsia="ＭＳ ゴシック" w:hAnsi="Century" w:cs="Times New Roman"/>
            <w:b/>
            <w:color w:val="000000"/>
            <w:spacing w:val="-11"/>
            <w:kern w:val="0"/>
            <w:sz w:val="32"/>
            <w:szCs w:val="32"/>
          </w:rPr>
          <w:br w:type="page"/>
        </w:r>
        <w:r>
          <w:rPr>
            <w:rFonts w:ascii="ＭＳ ゴシック" w:eastAsia="ＭＳ ゴシック" w:hAnsi="Century" w:cs="Times New Roman" w:hint="eastAsia"/>
            <w:b/>
            <w:color w:val="000000"/>
            <w:spacing w:val="-11"/>
            <w:kern w:val="0"/>
            <w:sz w:val="32"/>
            <w:szCs w:val="32"/>
          </w:rPr>
          <w:lastRenderedPageBreak/>
          <w:t xml:space="preserve">　　　　　　　　　　　　</w:t>
        </w:r>
        <w:r w:rsidRPr="00D423B4">
          <w:rPr>
            <w:rFonts w:ascii="ＭＳ ゴシック" w:eastAsia="ＭＳ ゴシック" w:hAnsi="Century" w:hint="eastAsia"/>
            <w:b/>
            <w:sz w:val="32"/>
            <w:szCs w:val="32"/>
          </w:rPr>
          <w:t>就業規則</w:t>
        </w:r>
      </w:ins>
    </w:p>
    <w:p w14:paraId="72F1784B" w14:textId="77777777" w:rsidR="00612811" w:rsidRDefault="00612811" w:rsidP="00612811">
      <w:pPr>
        <w:adjustRightInd w:val="0"/>
        <w:textAlignment w:val="baseline"/>
        <w:rPr>
          <w:ins w:id="3808" w:author="竹本 夏輝" w:date="2023-03-27T13:56:00Z"/>
          <w:rFonts w:ascii="ＭＳ 明朝" w:eastAsia="ＭＳ 明朝" w:hAnsi="Courier New"/>
          <w:color w:val="FF0000"/>
          <w:sz w:val="18"/>
          <w:szCs w:val="18"/>
        </w:rPr>
      </w:pPr>
    </w:p>
    <w:p w14:paraId="34A0BEBF" w14:textId="1FE83ADF" w:rsidR="00612811" w:rsidRPr="00E378C8" w:rsidRDefault="00612811" w:rsidP="00612811">
      <w:pPr>
        <w:adjustRightInd w:val="0"/>
        <w:textAlignment w:val="baseline"/>
        <w:rPr>
          <w:ins w:id="3809" w:author="竹本 夏輝" w:date="2023-03-27T13:56:00Z"/>
          <w:rFonts w:ascii="ＭＳ 明朝" w:eastAsia="ＭＳ 明朝" w:hAnsi="Courier New"/>
          <w:color w:val="FF0000"/>
          <w:sz w:val="18"/>
          <w:szCs w:val="18"/>
        </w:rPr>
      </w:pPr>
      <w:ins w:id="3810" w:author="竹本 夏輝" w:date="2023-03-27T13:56:00Z">
        <w:r w:rsidRPr="00E378C8">
          <w:rPr>
            <w:rFonts w:ascii="ＭＳ 明朝" w:eastAsia="ＭＳ 明朝" w:hAnsi="Courier New" w:hint="eastAsia"/>
            <w:color w:val="FF0000"/>
            <w:sz w:val="18"/>
            <w:szCs w:val="18"/>
          </w:rPr>
          <w:t>株式会社高松三越では、</w:t>
        </w:r>
        <w:r w:rsidRPr="00612811">
          <w:rPr>
            <w:rFonts w:ascii="ＭＳ 明朝" w:eastAsia="ＭＳ 明朝" w:hAnsi="Courier New" w:hint="eastAsia"/>
            <w:sz w:val="18"/>
            <w:szCs w:val="18"/>
            <w:rPrChange w:id="3811" w:author="竹本 夏輝" w:date="2023-03-27T13:57:00Z">
              <w:rPr>
                <w:rFonts w:ascii="ＭＳ 明朝" w:eastAsia="ＭＳ 明朝" w:hAnsi="Courier New" w:hint="eastAsia"/>
                <w:color w:val="FF0000"/>
                <w:sz w:val="18"/>
                <w:szCs w:val="18"/>
              </w:rPr>
            </w:rPrChange>
          </w:rPr>
          <w:t>エルダー</w:t>
        </w:r>
        <w:r w:rsidRPr="00612811">
          <w:rPr>
            <w:rFonts w:asciiTheme="minorEastAsia" w:hAnsiTheme="minorEastAsia" w:cs="Times New Roman" w:hint="eastAsia"/>
            <w:kern w:val="0"/>
            <w:sz w:val="18"/>
            <w:szCs w:val="18"/>
          </w:rPr>
          <w:t>スペシャリティスタッフ（</w:t>
        </w:r>
      </w:ins>
      <w:ins w:id="3812" w:author="竹本 夏輝" w:date="2023-03-27T13:58:00Z">
        <w:r w:rsidR="00352197">
          <w:rPr>
            <w:rFonts w:asciiTheme="minorEastAsia" w:hAnsiTheme="minorEastAsia" w:cs="Times New Roman" w:hint="eastAsia"/>
            <w:kern w:val="0"/>
            <w:sz w:val="18"/>
            <w:szCs w:val="18"/>
          </w:rPr>
          <w:t>無期</w:t>
        </w:r>
      </w:ins>
      <w:ins w:id="3813" w:author="竹本 夏輝" w:date="2023-03-27T13:56:00Z">
        <w:r w:rsidRPr="00612811">
          <w:rPr>
            <w:rFonts w:asciiTheme="minorEastAsia" w:hAnsiTheme="minorEastAsia" w:cs="Times New Roman" w:hint="eastAsia"/>
            <w:kern w:val="0"/>
            <w:sz w:val="18"/>
            <w:szCs w:val="18"/>
          </w:rPr>
          <w:t>）</w:t>
        </w:r>
        <w:r w:rsidRPr="00E378C8">
          <w:rPr>
            <w:rFonts w:ascii="ＭＳ 明朝" w:eastAsia="ＭＳ 明朝" w:hAnsi="Courier New" w:hint="eastAsia"/>
            <w:color w:val="FF0000"/>
            <w:sz w:val="18"/>
            <w:szCs w:val="18"/>
          </w:rPr>
          <w:t>労働協約を同時に就業規則として使用する。</w:t>
        </w:r>
      </w:ins>
    </w:p>
    <w:p w14:paraId="15C275A3" w14:textId="39DA1E0B" w:rsidR="00612811" w:rsidRPr="00E378C8" w:rsidRDefault="00612811" w:rsidP="00612811">
      <w:pPr>
        <w:adjustRightInd w:val="0"/>
        <w:textAlignment w:val="baseline"/>
        <w:rPr>
          <w:ins w:id="3814" w:author="竹本 夏輝" w:date="2023-03-27T13:56:00Z"/>
          <w:rFonts w:ascii="ＭＳ 明朝" w:eastAsia="ＭＳ 明朝" w:hAnsi="Courier New"/>
          <w:color w:val="FF0000"/>
          <w:sz w:val="18"/>
          <w:szCs w:val="18"/>
        </w:rPr>
      </w:pPr>
      <w:ins w:id="3815" w:author="竹本 夏輝" w:date="2023-03-27T13:56:00Z">
        <w:r w:rsidRPr="00E378C8">
          <w:rPr>
            <w:rFonts w:ascii="ＭＳ 明朝" w:eastAsia="ＭＳ 明朝" w:hAnsi="Courier New" w:hint="eastAsia"/>
            <w:color w:val="FF0000"/>
            <w:sz w:val="18"/>
            <w:szCs w:val="18"/>
          </w:rPr>
          <w:t>従って、就業規則として使用する場合は、</w:t>
        </w:r>
      </w:ins>
      <w:ins w:id="3816" w:author="竹本 夏輝" w:date="2023-03-27T13:58:00Z">
        <w:r w:rsidR="00352197" w:rsidRPr="006313FE">
          <w:rPr>
            <w:rFonts w:ascii="ＭＳ 明朝" w:eastAsia="ＭＳ 明朝" w:hAnsi="Courier New" w:hint="eastAsia"/>
            <w:sz w:val="18"/>
            <w:szCs w:val="18"/>
          </w:rPr>
          <w:t>エルダー</w:t>
        </w:r>
      </w:ins>
      <w:ins w:id="3817" w:author="竹本 夏輝" w:date="2023-03-27T13:56:00Z">
        <w:r w:rsidRPr="004C1F2C">
          <w:rPr>
            <w:rFonts w:asciiTheme="minorEastAsia" w:hAnsiTheme="minorEastAsia" w:cs="Times New Roman" w:hint="eastAsia"/>
            <w:kern w:val="0"/>
            <w:sz w:val="18"/>
            <w:szCs w:val="18"/>
          </w:rPr>
          <w:t>スペシャリティスタッフ</w:t>
        </w:r>
      </w:ins>
      <w:ins w:id="3818" w:author="竹本 夏輝" w:date="2023-03-27T13:58:00Z">
        <w:r w:rsidR="00352197" w:rsidRPr="00612811">
          <w:rPr>
            <w:rFonts w:asciiTheme="minorEastAsia" w:hAnsiTheme="minorEastAsia" w:cs="Times New Roman" w:hint="eastAsia"/>
            <w:kern w:val="0"/>
            <w:sz w:val="18"/>
            <w:szCs w:val="18"/>
          </w:rPr>
          <w:t>（</w:t>
        </w:r>
        <w:r w:rsidR="00352197">
          <w:rPr>
            <w:rFonts w:asciiTheme="minorEastAsia" w:hAnsiTheme="minorEastAsia" w:cs="Times New Roman" w:hint="eastAsia"/>
            <w:kern w:val="0"/>
            <w:sz w:val="18"/>
            <w:szCs w:val="18"/>
          </w:rPr>
          <w:t>無期</w:t>
        </w:r>
        <w:r w:rsidR="00352197" w:rsidRPr="00612811">
          <w:rPr>
            <w:rFonts w:asciiTheme="minorEastAsia" w:hAnsiTheme="minorEastAsia" w:cs="Times New Roman" w:hint="eastAsia"/>
            <w:kern w:val="0"/>
            <w:sz w:val="18"/>
            <w:szCs w:val="18"/>
          </w:rPr>
          <w:t>）</w:t>
        </w:r>
      </w:ins>
      <w:ins w:id="3819" w:author="竹本 夏輝" w:date="2023-03-27T13:56:00Z">
        <w:r w:rsidRPr="00E378C8">
          <w:rPr>
            <w:rFonts w:ascii="ＭＳ 明朝" w:eastAsia="ＭＳ 明朝" w:hAnsi="Courier New" w:hint="eastAsia"/>
            <w:color w:val="FF0000"/>
            <w:sz w:val="18"/>
            <w:szCs w:val="18"/>
          </w:rPr>
          <w:t>中の｢労働協約｣を｢就業規則｣と読み替えるものとする。</w:t>
        </w:r>
      </w:ins>
    </w:p>
    <w:p w14:paraId="6027B64B" w14:textId="77777777" w:rsidR="00612811" w:rsidRPr="00E378C8" w:rsidRDefault="00612811" w:rsidP="00612811">
      <w:pPr>
        <w:adjustRightInd w:val="0"/>
        <w:textAlignment w:val="baseline"/>
        <w:rPr>
          <w:ins w:id="3820" w:author="竹本 夏輝" w:date="2023-03-27T13:56:00Z"/>
          <w:rFonts w:ascii="ＭＳ 明朝" w:eastAsia="ＭＳ 明朝" w:hAnsi="Courier New"/>
          <w:color w:val="FF0000"/>
          <w:sz w:val="18"/>
          <w:szCs w:val="18"/>
        </w:rPr>
      </w:pPr>
      <w:ins w:id="3821" w:author="竹本 夏輝" w:date="2023-03-27T13:56:00Z">
        <w:r w:rsidRPr="00E378C8">
          <w:rPr>
            <w:rFonts w:ascii="ＭＳ 明朝" w:eastAsia="ＭＳ 明朝" w:hAnsi="Courier New" w:hint="eastAsia"/>
            <w:color w:val="FF0000"/>
            <w:sz w:val="18"/>
            <w:szCs w:val="18"/>
          </w:rPr>
          <w:t>なお、就業規則の付属諸規程として、次の規程を追加する。</w:t>
        </w:r>
      </w:ins>
    </w:p>
    <w:p w14:paraId="6E895168" w14:textId="77777777" w:rsidR="00612811" w:rsidRPr="00E378C8" w:rsidRDefault="00612811" w:rsidP="00612811">
      <w:pPr>
        <w:adjustRightInd w:val="0"/>
        <w:textAlignment w:val="baseline"/>
        <w:rPr>
          <w:ins w:id="3822" w:author="竹本 夏輝" w:date="2023-03-27T13:56:00Z"/>
          <w:rFonts w:ascii="ＭＳ 明朝" w:eastAsia="ＭＳ 明朝" w:hAnsi="Courier New"/>
          <w:color w:val="FF0000"/>
          <w:sz w:val="18"/>
          <w:szCs w:val="18"/>
        </w:rPr>
      </w:pPr>
    </w:p>
    <w:p w14:paraId="2504EDC8" w14:textId="77777777" w:rsidR="00612811" w:rsidRDefault="00612811" w:rsidP="00612811">
      <w:pPr>
        <w:adjustRightInd w:val="0"/>
        <w:ind w:firstLineChars="236" w:firstLine="425"/>
        <w:textAlignment w:val="baseline"/>
        <w:rPr>
          <w:ins w:id="3823" w:author="竹本 夏輝" w:date="2023-03-27T14:10:00Z"/>
          <w:rFonts w:ascii="ＭＳ 明朝" w:eastAsia="ＭＳ 明朝" w:hAnsi="Courier New"/>
          <w:color w:val="FF0000"/>
          <w:sz w:val="18"/>
          <w:szCs w:val="18"/>
        </w:rPr>
      </w:pPr>
      <w:ins w:id="3824" w:author="竹本 夏輝" w:date="2023-03-27T13:56:00Z">
        <w:r w:rsidRPr="00E378C8">
          <w:rPr>
            <w:rFonts w:ascii="ＭＳ 明朝" w:eastAsia="ＭＳ 明朝" w:hAnsi="Courier New" w:hint="eastAsia"/>
            <w:color w:val="FF0000"/>
            <w:sz w:val="18"/>
            <w:szCs w:val="18"/>
          </w:rPr>
          <w:t>1.服務規律</w:t>
        </w:r>
      </w:ins>
    </w:p>
    <w:p w14:paraId="379D1179" w14:textId="77777777" w:rsidR="00473461" w:rsidRDefault="00473461" w:rsidP="00612811">
      <w:pPr>
        <w:adjustRightInd w:val="0"/>
        <w:ind w:firstLineChars="236" w:firstLine="425"/>
        <w:textAlignment w:val="baseline"/>
        <w:rPr>
          <w:ins w:id="3825" w:author="竹本 夏輝" w:date="2023-03-27T13:56:00Z"/>
          <w:rFonts w:ascii="ＭＳ 明朝" w:eastAsia="ＭＳ 明朝" w:hAnsi="Courier New"/>
          <w:color w:val="FF0000"/>
          <w:sz w:val="18"/>
          <w:szCs w:val="18"/>
        </w:rPr>
      </w:pPr>
    </w:p>
    <w:p w14:paraId="4922D3D1" w14:textId="77777777" w:rsidR="00612811" w:rsidRDefault="00612811" w:rsidP="00612811">
      <w:pPr>
        <w:adjustRightInd w:val="0"/>
        <w:ind w:firstLineChars="336" w:firstLine="605"/>
        <w:textAlignment w:val="baseline"/>
        <w:rPr>
          <w:ins w:id="3826" w:author="竹本 夏輝" w:date="2023-03-27T13:56:00Z"/>
          <w:rFonts w:ascii="ＭＳ 明朝" w:eastAsia="ＭＳ 明朝" w:hAnsi="Courier New"/>
          <w:color w:val="FF0000"/>
          <w:sz w:val="18"/>
          <w:szCs w:val="18"/>
        </w:rPr>
      </w:pPr>
      <w:ins w:id="3827" w:author="竹本 夏輝" w:date="2023-03-27T13:56:00Z">
        <w:r w:rsidRPr="00E378C8">
          <w:rPr>
            <w:rFonts w:ascii="ＭＳ 明朝" w:eastAsia="ＭＳ 明朝" w:hAnsi="Courier New" w:hint="eastAsia"/>
            <w:color w:val="FF0000"/>
            <w:sz w:val="18"/>
            <w:szCs w:val="18"/>
          </w:rPr>
          <w:t>なお、服務規律については、社員就業規則の規程を適用する。</w:t>
        </w:r>
      </w:ins>
    </w:p>
    <w:p w14:paraId="5824E1AD" w14:textId="77777777" w:rsidR="00612811" w:rsidRDefault="00612811" w:rsidP="00612811">
      <w:pPr>
        <w:adjustRightInd w:val="0"/>
        <w:textAlignment w:val="baseline"/>
        <w:rPr>
          <w:ins w:id="3828" w:author="竹本 夏輝" w:date="2023-03-27T13:56:00Z"/>
          <w:rFonts w:ascii="ＭＳ 明朝" w:eastAsia="ＭＳ 明朝" w:hAnsi="Courier New"/>
          <w:color w:val="FF0000"/>
          <w:sz w:val="18"/>
          <w:szCs w:val="18"/>
        </w:rPr>
      </w:pPr>
    </w:p>
    <w:p w14:paraId="19F28124" w14:textId="77777777" w:rsidR="00612811" w:rsidRPr="00175DF0" w:rsidRDefault="00612811" w:rsidP="00612811">
      <w:pPr>
        <w:outlineLvl w:val="0"/>
        <w:rPr>
          <w:ins w:id="3829" w:author="竹本 夏輝" w:date="2023-03-27T13:56:00Z"/>
          <w:rFonts w:ascii="ＭＳ 明朝" w:eastAsia="ＭＳ 明朝" w:hAnsi="ＭＳ 明朝" w:cs="Times New Roman"/>
          <w:sz w:val="18"/>
          <w:szCs w:val="18"/>
          <w:bdr w:val="single" w:sz="4" w:space="0" w:color="auto"/>
        </w:rPr>
      </w:pPr>
      <w:ins w:id="3830" w:author="竹本 夏輝" w:date="2023-03-27T13:56:00Z">
        <w:r w:rsidRPr="00175DF0">
          <w:rPr>
            <w:rFonts w:ascii="ＭＳ 明朝" w:eastAsia="ＭＳ 明朝" w:hAnsi="ＭＳ 明朝" w:cs="Times New Roman" w:hint="eastAsia"/>
            <w:sz w:val="18"/>
            <w:szCs w:val="18"/>
            <w:bdr w:val="single" w:sz="4" w:space="0" w:color="auto"/>
          </w:rPr>
          <w:t>付則</w:t>
        </w:r>
      </w:ins>
    </w:p>
    <w:p w14:paraId="07510D03" w14:textId="77777777" w:rsidR="00612811" w:rsidRPr="00E12B26" w:rsidRDefault="00612811" w:rsidP="00612811">
      <w:pPr>
        <w:numPr>
          <w:ilvl w:val="0"/>
          <w:numId w:val="38"/>
        </w:numPr>
        <w:tabs>
          <w:tab w:val="left" w:pos="420"/>
        </w:tabs>
        <w:ind w:firstLine="267"/>
        <w:rPr>
          <w:ins w:id="3831" w:author="竹本 夏輝" w:date="2023-03-27T13:56:00Z"/>
          <w:rFonts w:ascii="ＭＳ 明朝" w:eastAsia="ＭＳ 明朝" w:hAnsi="ＭＳ 明朝" w:cs="Times New Roman"/>
          <w:sz w:val="18"/>
          <w:szCs w:val="18"/>
        </w:rPr>
      </w:pPr>
      <w:ins w:id="3832" w:author="竹本 夏輝" w:date="2023-03-27T13:56:00Z">
        <w:r w:rsidRPr="00E12B26">
          <w:rPr>
            <w:rFonts w:ascii="ＭＳ 明朝" w:eastAsia="ＭＳ 明朝" w:hAnsi="ＭＳ 明朝" w:cs="Times New Roman" w:hint="eastAsia"/>
            <w:sz w:val="18"/>
            <w:szCs w:val="18"/>
          </w:rPr>
          <w:t>この規則は、平成23年4月1日より施行する。前の就業に関する規則は、この規則施行の日から廃止する。</w:t>
        </w:r>
      </w:ins>
    </w:p>
    <w:p w14:paraId="4B6CD1C7" w14:textId="77777777" w:rsidR="00612811" w:rsidRPr="00E12B26" w:rsidRDefault="00612811" w:rsidP="00612811">
      <w:pPr>
        <w:numPr>
          <w:ilvl w:val="0"/>
          <w:numId w:val="38"/>
        </w:numPr>
        <w:tabs>
          <w:tab w:val="left" w:pos="420"/>
        </w:tabs>
        <w:ind w:firstLine="267"/>
        <w:rPr>
          <w:ins w:id="3833" w:author="竹本 夏輝" w:date="2023-03-27T13:56:00Z"/>
          <w:rFonts w:ascii="ＭＳ 明朝" w:eastAsia="ＭＳ 明朝" w:hAnsi="ＭＳ 明朝" w:cs="Times New Roman"/>
          <w:sz w:val="18"/>
          <w:szCs w:val="18"/>
        </w:rPr>
      </w:pPr>
      <w:ins w:id="3834" w:author="竹本 夏輝" w:date="2023-03-27T13:56:00Z">
        <w:r w:rsidRPr="00E12B26">
          <w:rPr>
            <w:rFonts w:ascii="ＭＳ 明朝" w:eastAsia="ＭＳ 明朝" w:hAnsi="ＭＳ 明朝" w:cs="Times New Roman" w:hint="eastAsia"/>
            <w:sz w:val="18"/>
            <w:szCs w:val="18"/>
          </w:rPr>
          <w:t>この就業規則の改訂の必要を生じたときは、労働協約に別段の定めのある場合これによる。</w:t>
        </w:r>
      </w:ins>
    </w:p>
    <w:p w14:paraId="28B8A725" w14:textId="77777777" w:rsidR="00612811" w:rsidRPr="00E12B26" w:rsidRDefault="00612811" w:rsidP="00612811">
      <w:pPr>
        <w:numPr>
          <w:ilvl w:val="0"/>
          <w:numId w:val="38"/>
        </w:numPr>
        <w:tabs>
          <w:tab w:val="left" w:pos="300"/>
          <w:tab w:val="left" w:pos="420"/>
        </w:tabs>
        <w:ind w:firstLine="267"/>
        <w:rPr>
          <w:ins w:id="3835" w:author="竹本 夏輝" w:date="2023-03-27T13:56:00Z"/>
          <w:rFonts w:ascii="ＭＳ 明朝" w:eastAsia="ＭＳ 明朝" w:hAnsi="ＭＳ 明朝" w:cs="Times New Roman"/>
          <w:sz w:val="18"/>
          <w:szCs w:val="18"/>
        </w:rPr>
      </w:pPr>
      <w:ins w:id="3836" w:author="竹本 夏輝" w:date="2023-03-27T13:56:00Z">
        <w:r w:rsidRPr="00E12B26">
          <w:rPr>
            <w:rFonts w:ascii="ＭＳ 明朝" w:eastAsia="ＭＳ 明朝" w:hAnsi="ＭＳ 明朝" w:cs="Times New Roman" w:hint="eastAsia"/>
            <w:sz w:val="18"/>
            <w:szCs w:val="18"/>
          </w:rPr>
          <w:t>この就業規則は、労働協約が失効した場合でもそのまま就業規則として適用する。</w:t>
        </w:r>
      </w:ins>
    </w:p>
    <w:p w14:paraId="4B08FAE5" w14:textId="4EF106D7" w:rsidR="00045667" w:rsidRPr="00045667" w:rsidDel="00612811" w:rsidRDefault="00045667" w:rsidP="00612811">
      <w:pPr>
        <w:tabs>
          <w:tab w:val="left" w:pos="540"/>
        </w:tabs>
        <w:adjustRightInd w:val="0"/>
        <w:ind w:left="480" w:hanging="48"/>
        <w:jc w:val="left"/>
        <w:textAlignment w:val="baseline"/>
        <w:rPr>
          <w:del w:id="3837" w:author="竹本 夏輝" w:date="2023-03-27T13:56:00Z"/>
          <w:rFonts w:ascii="ＭＳ 明朝" w:eastAsia="ＭＳ 明朝" w:hAnsi="Century" w:cs="Times New Roman"/>
          <w:color w:val="000000"/>
          <w:spacing w:val="-11"/>
          <w:kern w:val="0"/>
          <w:sz w:val="18"/>
          <w:szCs w:val="18"/>
        </w:rPr>
      </w:pPr>
      <w:del w:id="3838" w:author="竹本 夏輝" w:date="2023-03-27T13:56:00Z">
        <w:r w:rsidRPr="00045667" w:rsidDel="00612811">
          <w:rPr>
            <w:rFonts w:ascii="ＭＳ 明朝" w:eastAsia="ＭＳ 明朝" w:hAnsi="Century" w:cs="Times New Roman" w:hint="eastAsia"/>
            <w:color w:val="000000"/>
            <w:spacing w:val="-11"/>
            <w:kern w:val="0"/>
            <w:sz w:val="18"/>
            <w:szCs w:val="18"/>
          </w:rPr>
          <w:delText xml:space="preserve"> －　参　考　－</w:delText>
        </w:r>
      </w:del>
    </w:p>
    <w:p w14:paraId="328DFDA2" w14:textId="1C881616" w:rsidR="00045667" w:rsidRPr="00045667" w:rsidDel="00612811" w:rsidRDefault="00045667" w:rsidP="00612811">
      <w:pPr>
        <w:tabs>
          <w:tab w:val="left" w:pos="540"/>
        </w:tabs>
        <w:adjustRightInd w:val="0"/>
        <w:ind w:left="480" w:hanging="48"/>
        <w:jc w:val="left"/>
        <w:textAlignment w:val="baseline"/>
        <w:rPr>
          <w:del w:id="3839" w:author="竹本 夏輝" w:date="2023-03-27T13:56:00Z"/>
          <w:rFonts w:ascii="ＭＳ 明朝" w:eastAsia="ＭＳ 明朝" w:hAnsi="Century" w:cs="Times New Roman"/>
          <w:color w:val="000000"/>
          <w:spacing w:val="-11"/>
          <w:kern w:val="0"/>
          <w:sz w:val="18"/>
          <w:szCs w:val="18"/>
        </w:rPr>
      </w:pPr>
    </w:p>
    <w:p w14:paraId="0C47EC8C" w14:textId="1D776160" w:rsidR="00045667" w:rsidRPr="00045667" w:rsidDel="00612811" w:rsidRDefault="00045667" w:rsidP="00612811">
      <w:pPr>
        <w:tabs>
          <w:tab w:val="left" w:pos="540"/>
        </w:tabs>
        <w:adjustRightInd w:val="0"/>
        <w:ind w:left="480" w:hanging="48"/>
        <w:jc w:val="left"/>
        <w:textAlignment w:val="baseline"/>
        <w:rPr>
          <w:del w:id="3840" w:author="竹本 夏輝" w:date="2023-03-27T13:56:00Z"/>
          <w:rFonts w:ascii="ＭＳ 明朝" w:eastAsia="ＭＳ 明朝" w:hAnsi="Century" w:cs="Times New Roman"/>
          <w:color w:val="000000"/>
          <w:spacing w:val="-11"/>
          <w:kern w:val="0"/>
          <w:sz w:val="18"/>
          <w:szCs w:val="18"/>
        </w:rPr>
      </w:pPr>
      <w:del w:id="3841" w:author="竹本 夏輝" w:date="2023-03-27T13:56:00Z">
        <w:r w:rsidRPr="00045667" w:rsidDel="00612811">
          <w:rPr>
            <w:rFonts w:ascii="ＭＳ 明朝" w:eastAsia="ＭＳ 明朝" w:hAnsi="Century" w:cs="Times New Roman" w:hint="eastAsia"/>
            <w:color w:val="000000"/>
            <w:spacing w:val="-11"/>
            <w:kern w:val="0"/>
            <w:sz w:val="18"/>
            <w:szCs w:val="18"/>
          </w:rPr>
          <w:delText>社員労働協約を適用する諸規程等</w:delText>
        </w:r>
      </w:del>
    </w:p>
    <w:p w14:paraId="3E4A6F48" w14:textId="07DF5561" w:rsidR="00045667" w:rsidRPr="00045667" w:rsidDel="00612811" w:rsidRDefault="00045667" w:rsidP="00612811">
      <w:pPr>
        <w:tabs>
          <w:tab w:val="left" w:pos="540"/>
        </w:tabs>
        <w:adjustRightInd w:val="0"/>
        <w:ind w:left="480" w:hanging="48"/>
        <w:jc w:val="left"/>
        <w:textAlignment w:val="baseline"/>
        <w:rPr>
          <w:del w:id="3842" w:author="竹本 夏輝" w:date="2023-03-27T13:56:00Z"/>
          <w:rFonts w:ascii="ＭＳ 明朝" w:eastAsia="ＭＳ 明朝" w:hAnsi="Century" w:cs="Times New Roman"/>
          <w:color w:val="000000"/>
          <w:spacing w:val="-11"/>
          <w:kern w:val="0"/>
          <w:sz w:val="18"/>
          <w:szCs w:val="18"/>
        </w:rPr>
      </w:pPr>
    </w:p>
    <w:p w14:paraId="489BEE61" w14:textId="23674837" w:rsidR="00045667" w:rsidRPr="00045667" w:rsidDel="00612811" w:rsidRDefault="00DD13CE" w:rsidP="00612811">
      <w:pPr>
        <w:tabs>
          <w:tab w:val="left" w:pos="540"/>
        </w:tabs>
        <w:adjustRightInd w:val="0"/>
        <w:ind w:left="480" w:hanging="48"/>
        <w:jc w:val="left"/>
        <w:textAlignment w:val="baseline"/>
        <w:rPr>
          <w:del w:id="3843" w:author="竹本 夏輝" w:date="2023-03-27T13:56:00Z"/>
          <w:rFonts w:ascii="ＭＳ 明朝" w:eastAsia="ＭＳ 明朝" w:hAnsi="Century" w:cs="Times New Roman"/>
          <w:color w:val="000000"/>
          <w:spacing w:val="-11"/>
          <w:kern w:val="0"/>
          <w:sz w:val="18"/>
          <w:szCs w:val="18"/>
        </w:rPr>
      </w:pPr>
      <w:del w:id="3844" w:author="竹本 夏輝" w:date="2023-03-27T13:56:00Z">
        <w:r w:rsidDel="00612811">
          <w:rPr>
            <w:rFonts w:ascii="ＭＳ 明朝" w:eastAsia="ＭＳ 明朝" w:hAnsi="Century" w:cs="Times New Roman" w:hint="eastAsia"/>
            <w:color w:val="000000"/>
            <w:kern w:val="0"/>
            <w:sz w:val="18"/>
            <w:szCs w:val="18"/>
          </w:rPr>
          <w:delText>エルダースペシャリティスタッフ</w:delText>
        </w:r>
        <w:r w:rsidR="00045667" w:rsidRPr="00045667" w:rsidDel="00612811">
          <w:rPr>
            <w:rFonts w:ascii="ＭＳ 明朝" w:eastAsia="ＭＳ 明朝" w:hAnsi="Century" w:cs="Times New Roman" w:hint="eastAsia"/>
            <w:color w:val="000000"/>
            <w:kern w:val="0"/>
            <w:sz w:val="18"/>
            <w:szCs w:val="18"/>
          </w:rPr>
          <w:delText>（無期）</w:delText>
        </w:r>
        <w:r w:rsidR="00045667" w:rsidRPr="00045667" w:rsidDel="00612811">
          <w:rPr>
            <w:rFonts w:ascii="ＭＳ 明朝" w:eastAsia="ＭＳ 明朝" w:hAnsi="Century" w:cs="Times New Roman" w:hint="eastAsia"/>
            <w:color w:val="000000"/>
            <w:spacing w:val="-11"/>
            <w:kern w:val="0"/>
            <w:sz w:val="18"/>
            <w:szCs w:val="18"/>
          </w:rPr>
          <w:delText>労働協約のうち、以下の規程等については社員労働協約を適用しています。</w:delText>
        </w:r>
      </w:del>
    </w:p>
    <w:p w14:paraId="2114D52F" w14:textId="5393FA18" w:rsidR="00045667" w:rsidRPr="00045667" w:rsidDel="00612811" w:rsidRDefault="00045667" w:rsidP="00612811">
      <w:pPr>
        <w:tabs>
          <w:tab w:val="left" w:pos="540"/>
        </w:tabs>
        <w:adjustRightInd w:val="0"/>
        <w:ind w:left="480" w:hanging="48"/>
        <w:jc w:val="left"/>
        <w:textAlignment w:val="baseline"/>
        <w:rPr>
          <w:del w:id="3845" w:author="竹本 夏輝" w:date="2023-03-27T13:56:00Z"/>
          <w:rFonts w:ascii="ＭＳ 明朝" w:eastAsia="ＭＳ 明朝" w:hAnsi="Century" w:cs="Times New Roman"/>
          <w:color w:val="000000"/>
          <w:spacing w:val="-11"/>
          <w:kern w:val="0"/>
          <w:sz w:val="18"/>
          <w:szCs w:val="18"/>
        </w:rPr>
      </w:pPr>
      <w:del w:id="3846" w:author="竹本 夏輝" w:date="2023-03-27T13:56:00Z">
        <w:r w:rsidRPr="00045667" w:rsidDel="00612811">
          <w:rPr>
            <w:rFonts w:ascii="ＭＳ 明朝" w:eastAsia="ＭＳ 明朝" w:hAnsi="Century" w:cs="Times New Roman" w:hint="eastAsia"/>
            <w:color w:val="000000"/>
            <w:spacing w:val="-11"/>
            <w:kern w:val="0"/>
            <w:sz w:val="18"/>
            <w:szCs w:val="18"/>
          </w:rPr>
          <w:delText>必要な点は、総務部及び各所属の事務所に備え付けの社員労働協約を参照して下さい。</w:delText>
        </w:r>
      </w:del>
    </w:p>
    <w:p w14:paraId="37432CAA" w14:textId="6EEE56EA" w:rsidR="00045667" w:rsidRPr="00045667" w:rsidDel="00612811" w:rsidRDefault="00045667" w:rsidP="00612811">
      <w:pPr>
        <w:tabs>
          <w:tab w:val="left" w:pos="540"/>
        </w:tabs>
        <w:adjustRightInd w:val="0"/>
        <w:ind w:left="480" w:hanging="48"/>
        <w:jc w:val="left"/>
        <w:textAlignment w:val="baseline"/>
        <w:rPr>
          <w:del w:id="3847" w:author="竹本 夏輝" w:date="2023-03-27T13:56:00Z"/>
          <w:rFonts w:ascii="ＭＳ 明朝" w:eastAsia="ＭＳ 明朝" w:hAnsi="Century" w:cs="Times New Roman"/>
          <w:color w:val="000000"/>
          <w:spacing w:val="-11"/>
          <w:kern w:val="0"/>
          <w:sz w:val="18"/>
          <w:szCs w:val="18"/>
        </w:rPr>
      </w:pPr>
    </w:p>
    <w:p w14:paraId="27153F44" w14:textId="529A4B70" w:rsidR="00045667" w:rsidRPr="00045667" w:rsidDel="00612811" w:rsidRDefault="00045667" w:rsidP="00612811">
      <w:pPr>
        <w:tabs>
          <w:tab w:val="left" w:pos="540"/>
        </w:tabs>
        <w:adjustRightInd w:val="0"/>
        <w:ind w:left="480" w:hanging="48"/>
        <w:jc w:val="left"/>
        <w:textAlignment w:val="baseline"/>
        <w:rPr>
          <w:del w:id="3848" w:author="竹本 夏輝" w:date="2023-03-27T13:56:00Z"/>
          <w:rFonts w:ascii="ＭＳ 明朝" w:eastAsia="ＭＳ 明朝" w:hAnsi="Century" w:cs="Times New Roman"/>
          <w:color w:val="000000"/>
          <w:spacing w:val="-11"/>
          <w:kern w:val="0"/>
          <w:sz w:val="18"/>
          <w:szCs w:val="18"/>
        </w:rPr>
      </w:pPr>
      <w:del w:id="3849" w:author="竹本 夏輝" w:date="2023-03-27T13:56:00Z">
        <w:r w:rsidRPr="00045667" w:rsidDel="00612811">
          <w:rPr>
            <w:rFonts w:ascii="ＭＳ 明朝" w:eastAsia="ＭＳ 明朝" w:hAnsi="Century" w:cs="Times New Roman" w:hint="eastAsia"/>
            <w:color w:val="000000"/>
            <w:spacing w:val="-11"/>
            <w:kern w:val="0"/>
            <w:sz w:val="18"/>
            <w:szCs w:val="18"/>
          </w:rPr>
          <w:delText>｢出張規程｣</w:delText>
        </w:r>
      </w:del>
    </w:p>
    <w:p w14:paraId="7528CE72" w14:textId="044CEBF2" w:rsidR="00045667" w:rsidRPr="00045667" w:rsidDel="00612811" w:rsidRDefault="00045667" w:rsidP="00612811">
      <w:pPr>
        <w:tabs>
          <w:tab w:val="left" w:pos="540"/>
        </w:tabs>
        <w:adjustRightInd w:val="0"/>
        <w:ind w:left="480" w:hanging="48"/>
        <w:jc w:val="left"/>
        <w:textAlignment w:val="baseline"/>
        <w:rPr>
          <w:del w:id="3850" w:author="竹本 夏輝" w:date="2023-03-27T13:56:00Z"/>
          <w:rFonts w:ascii="ＭＳ 明朝" w:eastAsia="ＭＳ 明朝" w:hAnsi="Century" w:cs="Times New Roman"/>
          <w:color w:val="000000"/>
          <w:spacing w:val="-11"/>
          <w:kern w:val="0"/>
          <w:sz w:val="18"/>
          <w:szCs w:val="18"/>
        </w:rPr>
      </w:pPr>
    </w:p>
    <w:p w14:paraId="3984D4D7" w14:textId="3FA6C9AC" w:rsidR="00045667" w:rsidRPr="00045667" w:rsidDel="00612811" w:rsidRDefault="00045667" w:rsidP="00612811">
      <w:pPr>
        <w:tabs>
          <w:tab w:val="left" w:pos="540"/>
        </w:tabs>
        <w:adjustRightInd w:val="0"/>
        <w:ind w:left="480" w:hanging="48"/>
        <w:jc w:val="left"/>
        <w:textAlignment w:val="baseline"/>
        <w:rPr>
          <w:del w:id="3851" w:author="竹本 夏輝" w:date="2023-03-27T13:56:00Z"/>
          <w:rFonts w:ascii="ＭＳ 明朝" w:eastAsia="ＭＳ 明朝" w:hAnsi="Century" w:cs="Times New Roman"/>
          <w:color w:val="000000"/>
          <w:spacing w:val="-11"/>
          <w:kern w:val="0"/>
          <w:sz w:val="18"/>
          <w:szCs w:val="18"/>
        </w:rPr>
      </w:pPr>
      <w:del w:id="3852" w:author="竹本 夏輝" w:date="2023-03-27T13:56:00Z">
        <w:r w:rsidRPr="00045667" w:rsidDel="00612811">
          <w:rPr>
            <w:rFonts w:ascii="ＭＳ 明朝" w:eastAsia="ＭＳ 明朝" w:hAnsi="Century" w:cs="Times New Roman" w:hint="eastAsia"/>
            <w:color w:val="000000"/>
            <w:spacing w:val="-11"/>
            <w:kern w:val="0"/>
            <w:sz w:val="18"/>
            <w:szCs w:val="18"/>
          </w:rPr>
          <w:delText>｢安全衛生管理規程｣</w:delText>
        </w:r>
      </w:del>
    </w:p>
    <w:p w14:paraId="37E60576" w14:textId="7C93A76B" w:rsidR="00045667" w:rsidRPr="00045667" w:rsidDel="00612811" w:rsidRDefault="00045667" w:rsidP="00612811">
      <w:pPr>
        <w:tabs>
          <w:tab w:val="left" w:pos="540"/>
        </w:tabs>
        <w:adjustRightInd w:val="0"/>
        <w:ind w:left="480" w:hanging="48"/>
        <w:jc w:val="left"/>
        <w:textAlignment w:val="baseline"/>
        <w:rPr>
          <w:del w:id="3853" w:author="竹本 夏輝" w:date="2023-03-27T13:56:00Z"/>
          <w:rFonts w:ascii="ＭＳ 明朝" w:eastAsia="ＭＳ 明朝" w:hAnsi="Century" w:cs="Times New Roman"/>
          <w:color w:val="000000"/>
          <w:spacing w:val="-11"/>
          <w:kern w:val="0"/>
          <w:sz w:val="18"/>
          <w:szCs w:val="18"/>
        </w:rPr>
      </w:pPr>
    </w:p>
    <w:p w14:paraId="0E6C530A" w14:textId="2E703722" w:rsidR="00045667" w:rsidRPr="00045667" w:rsidDel="00612811" w:rsidRDefault="00045667" w:rsidP="00612811">
      <w:pPr>
        <w:tabs>
          <w:tab w:val="left" w:pos="540"/>
        </w:tabs>
        <w:adjustRightInd w:val="0"/>
        <w:ind w:left="480" w:hanging="48"/>
        <w:jc w:val="left"/>
        <w:textAlignment w:val="baseline"/>
        <w:rPr>
          <w:del w:id="3854" w:author="竹本 夏輝" w:date="2023-03-27T13:56:00Z"/>
          <w:rFonts w:ascii="ＭＳ 明朝" w:eastAsia="ＭＳ 明朝" w:hAnsi="Century" w:cs="Times New Roman"/>
          <w:color w:val="000000"/>
          <w:spacing w:val="-11"/>
          <w:kern w:val="0"/>
          <w:sz w:val="18"/>
          <w:szCs w:val="18"/>
        </w:rPr>
      </w:pPr>
      <w:del w:id="3855" w:author="竹本 夏輝" w:date="2023-03-27T13:56:00Z">
        <w:r w:rsidRPr="00045667" w:rsidDel="00612811">
          <w:rPr>
            <w:rFonts w:ascii="ＭＳ 明朝" w:eastAsia="ＭＳ 明朝" w:hAnsi="Century" w:cs="Times New Roman" w:hint="eastAsia"/>
            <w:color w:val="000000"/>
            <w:spacing w:val="-11"/>
            <w:kern w:val="0"/>
            <w:sz w:val="18"/>
            <w:szCs w:val="18"/>
          </w:rPr>
          <w:delText>｢苦情処理規程｣</w:delText>
        </w:r>
      </w:del>
    </w:p>
    <w:p w14:paraId="6CBA71EF" w14:textId="21FFD3A4" w:rsidR="00045667" w:rsidRPr="00045667" w:rsidDel="00612811" w:rsidRDefault="00045667" w:rsidP="00612811">
      <w:pPr>
        <w:tabs>
          <w:tab w:val="left" w:pos="540"/>
        </w:tabs>
        <w:adjustRightInd w:val="0"/>
        <w:ind w:left="480" w:hanging="48"/>
        <w:jc w:val="left"/>
        <w:textAlignment w:val="baseline"/>
        <w:rPr>
          <w:del w:id="3856" w:author="竹本 夏輝" w:date="2023-03-27T13:56:00Z"/>
          <w:rFonts w:ascii="ＭＳ 明朝" w:eastAsia="ＭＳ 明朝" w:hAnsi="Century" w:cs="Times New Roman"/>
          <w:color w:val="000000"/>
          <w:spacing w:val="-11"/>
          <w:kern w:val="0"/>
          <w:sz w:val="18"/>
          <w:szCs w:val="18"/>
          <w:u w:val="single"/>
        </w:rPr>
      </w:pPr>
    </w:p>
    <w:p w14:paraId="47B1CCB8" w14:textId="02A6E8A2" w:rsidR="00045667" w:rsidRPr="00045667" w:rsidDel="00612811" w:rsidRDefault="00045667" w:rsidP="00612811">
      <w:pPr>
        <w:tabs>
          <w:tab w:val="left" w:pos="540"/>
        </w:tabs>
        <w:adjustRightInd w:val="0"/>
        <w:ind w:left="480" w:hanging="48"/>
        <w:jc w:val="left"/>
        <w:textAlignment w:val="baseline"/>
        <w:rPr>
          <w:del w:id="3857" w:author="竹本 夏輝" w:date="2023-03-27T13:56:00Z"/>
          <w:rFonts w:ascii="ＭＳ 明朝" w:eastAsia="ＭＳ 明朝" w:hAnsi="Century" w:cs="Times New Roman"/>
          <w:color w:val="000000"/>
          <w:spacing w:val="-11"/>
          <w:kern w:val="0"/>
          <w:sz w:val="18"/>
          <w:szCs w:val="18"/>
        </w:rPr>
      </w:pPr>
      <w:del w:id="3858" w:author="竹本 夏輝" w:date="2023-03-27T13:56:00Z">
        <w:r w:rsidRPr="00045667" w:rsidDel="00612811">
          <w:rPr>
            <w:rFonts w:ascii="ＭＳ 明朝" w:eastAsia="ＭＳ 明朝" w:hAnsi="Century" w:cs="Times New Roman" w:hint="eastAsia"/>
            <w:color w:val="000000"/>
            <w:spacing w:val="-11"/>
            <w:kern w:val="0"/>
            <w:sz w:val="18"/>
            <w:szCs w:val="18"/>
          </w:rPr>
          <w:delText>｢通勤費支給細則｣</w:delText>
        </w:r>
      </w:del>
    </w:p>
    <w:p w14:paraId="0B078218" w14:textId="5837506A" w:rsidR="00045667" w:rsidRPr="00045667" w:rsidDel="00612811" w:rsidRDefault="00045667" w:rsidP="00612811">
      <w:pPr>
        <w:tabs>
          <w:tab w:val="left" w:pos="540"/>
        </w:tabs>
        <w:adjustRightInd w:val="0"/>
        <w:ind w:left="480" w:hanging="48"/>
        <w:jc w:val="left"/>
        <w:textAlignment w:val="baseline"/>
        <w:rPr>
          <w:del w:id="3859" w:author="竹本 夏輝" w:date="2023-03-27T13:56:00Z"/>
          <w:rFonts w:ascii="ＭＳ 明朝" w:eastAsia="ＭＳ 明朝" w:hAnsi="Century" w:cs="Times New Roman"/>
          <w:color w:val="000000"/>
          <w:spacing w:val="-11"/>
          <w:kern w:val="0"/>
          <w:sz w:val="18"/>
          <w:szCs w:val="18"/>
        </w:rPr>
      </w:pPr>
    </w:p>
    <w:p w14:paraId="3A167EA1" w14:textId="01917F47" w:rsidR="00045667" w:rsidRPr="00045667" w:rsidDel="00612811" w:rsidRDefault="00045667" w:rsidP="00612811">
      <w:pPr>
        <w:tabs>
          <w:tab w:val="left" w:pos="540"/>
        </w:tabs>
        <w:adjustRightInd w:val="0"/>
        <w:ind w:left="480" w:hanging="48"/>
        <w:jc w:val="left"/>
        <w:textAlignment w:val="baseline"/>
        <w:rPr>
          <w:del w:id="3860" w:author="竹本 夏輝" w:date="2023-03-27T13:56:00Z"/>
          <w:rFonts w:ascii="ＭＳ 明朝" w:eastAsia="ＭＳ 明朝" w:hAnsi="Century" w:cs="Times New Roman"/>
          <w:color w:val="000000"/>
          <w:spacing w:val="-11"/>
          <w:kern w:val="0"/>
          <w:sz w:val="18"/>
          <w:szCs w:val="18"/>
        </w:rPr>
      </w:pPr>
      <w:del w:id="3861" w:author="竹本 夏輝" w:date="2023-03-27T13:56:00Z">
        <w:r w:rsidRPr="00045667" w:rsidDel="00612811">
          <w:rPr>
            <w:rFonts w:ascii="ＭＳ 明朝" w:eastAsia="ＭＳ 明朝" w:hAnsi="Century" w:cs="Times New Roman" w:hint="eastAsia"/>
            <w:color w:val="000000"/>
            <w:spacing w:val="-11"/>
            <w:kern w:val="0"/>
            <w:sz w:val="18"/>
            <w:szCs w:val="18"/>
          </w:rPr>
          <w:delText>｢ハラスメント防止規程｣</w:delText>
        </w:r>
      </w:del>
    </w:p>
    <w:p w14:paraId="0C04AAE7" w14:textId="45CC85A8" w:rsidR="00045667" w:rsidRPr="00045667" w:rsidDel="00612811" w:rsidRDefault="00045667" w:rsidP="00612811">
      <w:pPr>
        <w:tabs>
          <w:tab w:val="left" w:pos="540"/>
        </w:tabs>
        <w:adjustRightInd w:val="0"/>
        <w:ind w:left="480" w:hanging="48"/>
        <w:jc w:val="left"/>
        <w:textAlignment w:val="baseline"/>
        <w:rPr>
          <w:del w:id="3862" w:author="竹本 夏輝" w:date="2023-03-27T13:56:00Z"/>
          <w:rFonts w:ascii="ＭＳ 明朝" w:eastAsia="ＭＳ 明朝" w:hAnsi="Century" w:cs="Times New Roman"/>
          <w:color w:val="000000"/>
          <w:spacing w:val="-11"/>
          <w:kern w:val="0"/>
          <w:sz w:val="18"/>
          <w:szCs w:val="18"/>
        </w:rPr>
      </w:pPr>
    </w:p>
    <w:p w14:paraId="2A1D0D2D" w14:textId="25EF68E5" w:rsidR="00045667" w:rsidRPr="00045667" w:rsidDel="00612811" w:rsidRDefault="00045667" w:rsidP="00612811">
      <w:pPr>
        <w:tabs>
          <w:tab w:val="left" w:pos="540"/>
        </w:tabs>
        <w:adjustRightInd w:val="0"/>
        <w:ind w:left="480" w:hanging="48"/>
        <w:jc w:val="left"/>
        <w:textAlignment w:val="baseline"/>
        <w:rPr>
          <w:del w:id="3863" w:author="竹本 夏輝" w:date="2023-03-27T13:56:00Z"/>
          <w:rFonts w:ascii="ＭＳ 明朝" w:eastAsia="ＭＳ 明朝" w:hAnsi="Century" w:cs="Times New Roman"/>
          <w:color w:val="000000"/>
          <w:spacing w:val="-11"/>
          <w:kern w:val="0"/>
          <w:sz w:val="18"/>
          <w:szCs w:val="18"/>
        </w:rPr>
      </w:pPr>
      <w:del w:id="3864" w:author="竹本 夏輝" w:date="2023-03-27T13:56:00Z">
        <w:r w:rsidRPr="00045667" w:rsidDel="00612811">
          <w:rPr>
            <w:rFonts w:ascii="ＭＳ 明朝" w:eastAsia="ＭＳ 明朝" w:hAnsi="Century" w:cs="Times New Roman" w:hint="eastAsia"/>
            <w:color w:val="000000"/>
            <w:spacing w:val="-11"/>
            <w:kern w:val="0"/>
            <w:sz w:val="18"/>
            <w:szCs w:val="18"/>
          </w:rPr>
          <w:delText>｢紛争の解決・平和条項に関する協定｣</w:delText>
        </w:r>
      </w:del>
    </w:p>
    <w:p w14:paraId="378F4619" w14:textId="6C97F1FB" w:rsidR="00045667" w:rsidRPr="00045667" w:rsidDel="00612811" w:rsidRDefault="00045667" w:rsidP="00612811">
      <w:pPr>
        <w:tabs>
          <w:tab w:val="left" w:pos="540"/>
        </w:tabs>
        <w:adjustRightInd w:val="0"/>
        <w:ind w:left="480" w:hanging="48"/>
        <w:jc w:val="left"/>
        <w:textAlignment w:val="baseline"/>
        <w:rPr>
          <w:del w:id="3865" w:author="竹本 夏輝" w:date="2023-03-27T13:56:00Z"/>
          <w:rFonts w:ascii="ＭＳ 明朝" w:eastAsia="ＭＳ 明朝" w:hAnsi="Century" w:cs="Times New Roman"/>
          <w:color w:val="000000"/>
          <w:spacing w:val="-11"/>
          <w:kern w:val="0"/>
          <w:sz w:val="18"/>
          <w:szCs w:val="18"/>
        </w:rPr>
      </w:pPr>
    </w:p>
    <w:p w14:paraId="0E810341" w14:textId="3AAD7BB0" w:rsidR="00045667" w:rsidRPr="00045667" w:rsidDel="00612811" w:rsidRDefault="00045667" w:rsidP="00612811">
      <w:pPr>
        <w:tabs>
          <w:tab w:val="left" w:pos="540"/>
        </w:tabs>
        <w:adjustRightInd w:val="0"/>
        <w:ind w:left="480" w:hanging="48"/>
        <w:jc w:val="left"/>
        <w:textAlignment w:val="baseline"/>
        <w:rPr>
          <w:del w:id="3866" w:author="竹本 夏輝" w:date="2023-03-27T13:56:00Z"/>
          <w:rFonts w:ascii="ＭＳ 明朝" w:eastAsia="ＭＳ 明朝" w:hAnsi="Century" w:cs="Times New Roman"/>
          <w:color w:val="000000"/>
          <w:spacing w:val="-11"/>
          <w:kern w:val="0"/>
          <w:sz w:val="18"/>
          <w:szCs w:val="18"/>
        </w:rPr>
      </w:pPr>
      <w:del w:id="3867" w:author="竹本 夏輝" w:date="2023-03-27T13:56:00Z">
        <w:r w:rsidRPr="00045667" w:rsidDel="00612811">
          <w:rPr>
            <w:rFonts w:ascii="ＭＳ 明朝" w:eastAsia="ＭＳ 明朝" w:hAnsi="Century" w:cs="Times New Roman" w:hint="eastAsia"/>
            <w:color w:val="000000"/>
            <w:spacing w:val="-11"/>
            <w:kern w:val="0"/>
            <w:sz w:val="18"/>
            <w:szCs w:val="18"/>
          </w:rPr>
          <w:delText>「自家用車通勤管理細則」</w:delText>
        </w:r>
      </w:del>
    </w:p>
    <w:p w14:paraId="066683BF" w14:textId="2C6ED7EB" w:rsidR="00045667" w:rsidRPr="00045667" w:rsidDel="00612811" w:rsidRDefault="00045667" w:rsidP="00612811">
      <w:pPr>
        <w:tabs>
          <w:tab w:val="left" w:pos="540"/>
        </w:tabs>
        <w:adjustRightInd w:val="0"/>
        <w:ind w:left="480" w:hanging="48"/>
        <w:jc w:val="left"/>
        <w:textAlignment w:val="baseline"/>
        <w:rPr>
          <w:del w:id="3868" w:author="竹本 夏輝" w:date="2023-03-27T13:56:00Z"/>
          <w:rFonts w:ascii="ＭＳ 明朝" w:eastAsia="ＭＳ 明朝" w:hAnsi="Century" w:cs="Times New Roman"/>
          <w:color w:val="000000"/>
          <w:spacing w:val="-11"/>
          <w:kern w:val="0"/>
          <w:sz w:val="18"/>
          <w:szCs w:val="18"/>
        </w:rPr>
      </w:pPr>
    </w:p>
    <w:p w14:paraId="25D8F388" w14:textId="3E5A2AB9" w:rsidR="00045667" w:rsidRPr="00045667" w:rsidDel="00612811" w:rsidRDefault="00045667" w:rsidP="00612811">
      <w:pPr>
        <w:tabs>
          <w:tab w:val="left" w:pos="540"/>
        </w:tabs>
        <w:adjustRightInd w:val="0"/>
        <w:ind w:left="480" w:hanging="48"/>
        <w:jc w:val="left"/>
        <w:textAlignment w:val="baseline"/>
        <w:rPr>
          <w:del w:id="3869" w:author="竹本 夏輝" w:date="2023-03-27T13:56:00Z"/>
          <w:rFonts w:ascii="ＭＳ 明朝" w:eastAsia="ＭＳ 明朝" w:hAnsi="Century" w:cs="Times New Roman"/>
          <w:color w:val="000000"/>
          <w:spacing w:val="-11"/>
          <w:kern w:val="0"/>
          <w:sz w:val="18"/>
          <w:szCs w:val="18"/>
        </w:rPr>
      </w:pPr>
      <w:del w:id="3870" w:author="竹本 夏輝" w:date="2023-03-27T13:56:00Z">
        <w:r w:rsidRPr="00045667" w:rsidDel="00612811">
          <w:rPr>
            <w:rFonts w:ascii="ＭＳ 明朝" w:eastAsia="ＭＳ 明朝" w:hAnsi="Century" w:cs="Times New Roman" w:hint="eastAsia"/>
            <w:color w:val="000000"/>
            <w:spacing w:val="-11"/>
            <w:kern w:val="0"/>
            <w:sz w:val="18"/>
            <w:szCs w:val="18"/>
          </w:rPr>
          <w:delText>「自動車安全運転規程」</w:delText>
        </w:r>
      </w:del>
    </w:p>
    <w:p w14:paraId="0F036447" w14:textId="2425C1DE" w:rsidR="00045667" w:rsidRPr="00045667" w:rsidDel="00612811" w:rsidRDefault="00045667" w:rsidP="00612811">
      <w:pPr>
        <w:tabs>
          <w:tab w:val="left" w:pos="540"/>
        </w:tabs>
        <w:adjustRightInd w:val="0"/>
        <w:ind w:left="480" w:hanging="48"/>
        <w:jc w:val="left"/>
        <w:textAlignment w:val="baseline"/>
        <w:rPr>
          <w:del w:id="3871" w:author="竹本 夏輝" w:date="2023-03-27T13:56:00Z"/>
          <w:rFonts w:ascii="ＭＳ 明朝" w:eastAsia="ＭＳ 明朝" w:hAnsi="Courier New" w:cs="Times New Roman"/>
          <w:color w:val="000000"/>
          <w:sz w:val="18"/>
          <w:szCs w:val="18"/>
        </w:rPr>
      </w:pPr>
    </w:p>
    <w:p w14:paraId="102AB04B" w14:textId="75EF90EC" w:rsidR="00045667" w:rsidRPr="00045667" w:rsidDel="00612811" w:rsidRDefault="00045667" w:rsidP="00612811">
      <w:pPr>
        <w:tabs>
          <w:tab w:val="left" w:pos="540"/>
        </w:tabs>
        <w:adjustRightInd w:val="0"/>
        <w:ind w:left="480" w:hanging="48"/>
        <w:jc w:val="left"/>
        <w:textAlignment w:val="baseline"/>
        <w:rPr>
          <w:del w:id="3872" w:author="竹本 夏輝" w:date="2023-03-27T13:56:00Z"/>
          <w:rFonts w:ascii="ＭＳ ゴシック" w:eastAsia="ＭＳ ゴシック" w:hAnsi="Century" w:cs="Times New Roman"/>
          <w:b/>
          <w:kern w:val="0"/>
          <w:sz w:val="32"/>
          <w:szCs w:val="32"/>
        </w:rPr>
      </w:pPr>
      <w:del w:id="3873" w:author="竹本 夏輝" w:date="2023-03-27T13:56:00Z">
        <w:r w:rsidRPr="00045667" w:rsidDel="00612811">
          <w:rPr>
            <w:rFonts w:ascii="ＭＳ 明朝" w:eastAsia="ＭＳ 明朝" w:hAnsi="Century" w:cs="Times New Roman"/>
            <w:spacing w:val="-11"/>
            <w:kern w:val="0"/>
            <w:sz w:val="18"/>
            <w:szCs w:val="18"/>
          </w:rPr>
          <w:br w:type="page"/>
        </w:r>
        <w:r w:rsidRPr="00045667" w:rsidDel="00612811">
          <w:rPr>
            <w:rFonts w:ascii="ＭＳ ゴシック" w:eastAsia="ＭＳ ゴシック" w:hAnsi="Century" w:cs="Times New Roman" w:hint="eastAsia"/>
            <w:b/>
            <w:spacing w:val="-11"/>
            <w:kern w:val="0"/>
            <w:sz w:val="32"/>
            <w:szCs w:val="32"/>
          </w:rPr>
          <w:delText>就業規則</w:delText>
        </w:r>
      </w:del>
    </w:p>
    <w:p w14:paraId="50B9DF13" w14:textId="0297B309" w:rsidR="00045667" w:rsidRPr="00045667" w:rsidDel="00612811" w:rsidRDefault="00045667" w:rsidP="00612811">
      <w:pPr>
        <w:tabs>
          <w:tab w:val="left" w:pos="540"/>
        </w:tabs>
        <w:adjustRightInd w:val="0"/>
        <w:ind w:left="480" w:hanging="48"/>
        <w:jc w:val="left"/>
        <w:textAlignment w:val="baseline"/>
        <w:rPr>
          <w:del w:id="3874" w:author="竹本 夏輝" w:date="2023-03-27T13:56:00Z"/>
          <w:rFonts w:ascii="ＭＳ ゴシック" w:eastAsia="ＭＳ ゴシック" w:hAnsi="Century" w:cs="Times New Roman"/>
          <w:b/>
          <w:kern w:val="0"/>
          <w:sz w:val="18"/>
          <w:szCs w:val="18"/>
        </w:rPr>
      </w:pPr>
    </w:p>
    <w:p w14:paraId="05AFADBA" w14:textId="29009BD1" w:rsidR="00045667" w:rsidRPr="00045667" w:rsidDel="00612811" w:rsidRDefault="00045667" w:rsidP="00612811">
      <w:pPr>
        <w:tabs>
          <w:tab w:val="left" w:pos="540"/>
        </w:tabs>
        <w:adjustRightInd w:val="0"/>
        <w:ind w:left="480" w:hanging="48"/>
        <w:jc w:val="left"/>
        <w:textAlignment w:val="baseline"/>
        <w:rPr>
          <w:del w:id="3875" w:author="竹本 夏輝" w:date="2023-03-27T13:56:00Z"/>
          <w:rFonts w:ascii="ＭＳ 明朝" w:eastAsia="ＭＳ 明朝" w:hAnsi="Century" w:cs="Times New Roman"/>
          <w:kern w:val="0"/>
          <w:sz w:val="18"/>
          <w:szCs w:val="18"/>
        </w:rPr>
      </w:pPr>
      <w:del w:id="3876" w:author="竹本 夏輝" w:date="2023-03-27T13:56:00Z">
        <w:r w:rsidRPr="00045667" w:rsidDel="00612811">
          <w:rPr>
            <w:rFonts w:ascii="ＭＳ 明朝" w:eastAsia="ＭＳ 明朝" w:hAnsi="Century" w:cs="Times New Roman" w:hint="eastAsia"/>
            <w:kern w:val="0"/>
            <w:sz w:val="18"/>
            <w:szCs w:val="18"/>
          </w:rPr>
          <w:delText>株式会社高松三越では、</w:delText>
        </w:r>
        <w:r w:rsidR="00DD13CE" w:rsidDel="00612811">
          <w:rPr>
            <w:rFonts w:ascii="ＭＳ 明朝" w:eastAsia="ＭＳ 明朝" w:hAnsi="Century" w:cs="Times New Roman" w:hint="eastAsia"/>
            <w:kern w:val="0"/>
            <w:sz w:val="18"/>
            <w:szCs w:val="18"/>
          </w:rPr>
          <w:delText>エルダースペシャリティスタッフ</w:delText>
        </w:r>
        <w:r w:rsidRPr="00045667" w:rsidDel="00612811">
          <w:rPr>
            <w:rFonts w:ascii="ＭＳ 明朝" w:eastAsia="ＭＳ 明朝" w:hAnsi="Century" w:cs="Times New Roman" w:hint="eastAsia"/>
            <w:kern w:val="0"/>
            <w:sz w:val="18"/>
            <w:szCs w:val="18"/>
          </w:rPr>
          <w:delText>（無期）労働協約を同時に就業規則として使用する。従って、組合員または非組合員を問わず、すべての</w:delText>
        </w:r>
        <w:r w:rsidR="00DD13CE" w:rsidDel="00612811">
          <w:rPr>
            <w:rFonts w:ascii="ＭＳ 明朝" w:eastAsia="ＭＳ 明朝" w:hAnsi="Century" w:cs="Times New Roman" w:hint="eastAsia"/>
            <w:kern w:val="0"/>
            <w:sz w:val="18"/>
            <w:szCs w:val="18"/>
          </w:rPr>
          <w:delText>エルダースペシャリティスタッフ</w:delText>
        </w:r>
        <w:r w:rsidRPr="00045667" w:rsidDel="00612811">
          <w:rPr>
            <w:rFonts w:ascii="ＭＳ 明朝" w:eastAsia="ＭＳ 明朝" w:hAnsi="Century" w:cs="Times New Roman" w:hint="eastAsia"/>
            <w:kern w:val="0"/>
            <w:sz w:val="18"/>
            <w:szCs w:val="18"/>
          </w:rPr>
          <w:delText>（無期）が就業規則として使用する場合は、</w:delText>
        </w:r>
        <w:r w:rsidR="00DD13CE" w:rsidDel="00612811">
          <w:rPr>
            <w:rFonts w:ascii="ＭＳ 明朝" w:eastAsia="ＭＳ 明朝" w:hAnsi="Century" w:cs="Times New Roman" w:hint="eastAsia"/>
            <w:kern w:val="0"/>
            <w:sz w:val="18"/>
            <w:szCs w:val="18"/>
          </w:rPr>
          <w:delText>エルダースペシャリティスタッフ</w:delText>
        </w:r>
        <w:r w:rsidRPr="00045667" w:rsidDel="00612811">
          <w:rPr>
            <w:rFonts w:ascii="ＭＳ 明朝" w:eastAsia="ＭＳ 明朝" w:hAnsi="Century" w:cs="Times New Roman" w:hint="eastAsia"/>
            <w:kern w:val="0"/>
            <w:sz w:val="18"/>
            <w:szCs w:val="18"/>
          </w:rPr>
          <w:delText>（無期）労働協約中の「労働協約」を「就業規則」として読み替えるものとする。</w:delText>
        </w:r>
      </w:del>
    </w:p>
    <w:p w14:paraId="3FA87989" w14:textId="4EC0428F" w:rsidR="00045667" w:rsidRPr="00045667" w:rsidDel="00612811" w:rsidRDefault="00045667" w:rsidP="00612811">
      <w:pPr>
        <w:tabs>
          <w:tab w:val="left" w:pos="540"/>
        </w:tabs>
        <w:adjustRightInd w:val="0"/>
        <w:ind w:left="480" w:hanging="48"/>
        <w:jc w:val="left"/>
        <w:textAlignment w:val="baseline"/>
        <w:rPr>
          <w:del w:id="3877" w:author="竹本 夏輝" w:date="2023-03-27T13:56:00Z"/>
          <w:rFonts w:ascii="ＭＳ 明朝" w:eastAsia="ＭＳ 明朝" w:hAnsi="Century" w:cs="Times New Roman"/>
          <w:kern w:val="0"/>
          <w:sz w:val="18"/>
          <w:szCs w:val="18"/>
        </w:rPr>
      </w:pPr>
      <w:del w:id="3878" w:author="竹本 夏輝" w:date="2023-03-27T13:56:00Z">
        <w:r w:rsidRPr="00045667" w:rsidDel="00612811">
          <w:rPr>
            <w:rFonts w:ascii="ＭＳ 明朝" w:eastAsia="ＭＳ 明朝" w:hAnsi="Century" w:cs="Times New Roman" w:hint="eastAsia"/>
            <w:kern w:val="0"/>
            <w:sz w:val="18"/>
            <w:szCs w:val="18"/>
          </w:rPr>
          <w:delText>なお、就業規則の付属諸規程として、次の規程を追加する。</w:delText>
        </w:r>
      </w:del>
    </w:p>
    <w:p w14:paraId="3D4B42C1" w14:textId="40C64D8D" w:rsidR="00045667" w:rsidRPr="00045667" w:rsidDel="00612811" w:rsidRDefault="00045667" w:rsidP="00612811">
      <w:pPr>
        <w:tabs>
          <w:tab w:val="left" w:pos="540"/>
        </w:tabs>
        <w:adjustRightInd w:val="0"/>
        <w:ind w:left="480" w:hanging="48"/>
        <w:jc w:val="left"/>
        <w:textAlignment w:val="baseline"/>
        <w:rPr>
          <w:del w:id="3879" w:author="竹本 夏輝" w:date="2023-03-27T13:56:00Z"/>
          <w:rFonts w:ascii="ＭＳ 明朝" w:eastAsia="ＭＳ 明朝" w:hAnsi="Century" w:cs="Times New Roman"/>
          <w:kern w:val="0"/>
          <w:sz w:val="18"/>
          <w:szCs w:val="18"/>
        </w:rPr>
      </w:pPr>
    </w:p>
    <w:p w14:paraId="0B4CB29E" w14:textId="34BD8461" w:rsidR="00045667" w:rsidRPr="00045667" w:rsidDel="00612811" w:rsidRDefault="00045667" w:rsidP="00612811">
      <w:pPr>
        <w:tabs>
          <w:tab w:val="left" w:pos="540"/>
        </w:tabs>
        <w:adjustRightInd w:val="0"/>
        <w:ind w:left="480" w:hanging="48"/>
        <w:jc w:val="left"/>
        <w:textAlignment w:val="baseline"/>
        <w:rPr>
          <w:del w:id="3880" w:author="竹本 夏輝" w:date="2023-03-27T13:56:00Z"/>
          <w:rFonts w:ascii="ＭＳ 明朝" w:eastAsia="ＭＳ 明朝" w:hAnsi="Century" w:cs="Times New Roman"/>
          <w:kern w:val="0"/>
          <w:sz w:val="18"/>
          <w:szCs w:val="18"/>
        </w:rPr>
      </w:pPr>
      <w:del w:id="3881" w:author="竹本 夏輝" w:date="2023-03-27T13:56:00Z">
        <w:r w:rsidRPr="00045667" w:rsidDel="00612811">
          <w:rPr>
            <w:rFonts w:ascii="ＭＳ 明朝" w:eastAsia="ＭＳ 明朝" w:hAnsi="Century" w:cs="Times New Roman" w:hint="eastAsia"/>
            <w:kern w:val="0"/>
            <w:sz w:val="18"/>
            <w:szCs w:val="18"/>
          </w:rPr>
          <w:delText>1.服務規律</w:delText>
        </w:r>
      </w:del>
    </w:p>
    <w:p w14:paraId="186D1C56" w14:textId="12DC2D43" w:rsidR="00045667" w:rsidRPr="00045667" w:rsidDel="00612811" w:rsidRDefault="00045667" w:rsidP="00612811">
      <w:pPr>
        <w:tabs>
          <w:tab w:val="left" w:pos="540"/>
        </w:tabs>
        <w:adjustRightInd w:val="0"/>
        <w:ind w:left="480" w:hanging="48"/>
        <w:jc w:val="left"/>
        <w:textAlignment w:val="baseline"/>
        <w:rPr>
          <w:del w:id="3882" w:author="竹本 夏輝" w:date="2023-03-27T13:56:00Z"/>
          <w:rFonts w:ascii="ＭＳ 明朝" w:eastAsia="ＭＳ 明朝" w:hAnsi="Courier New" w:cs="Times New Roman"/>
          <w:sz w:val="18"/>
          <w:szCs w:val="18"/>
        </w:rPr>
      </w:pPr>
    </w:p>
    <w:p w14:paraId="2CE4C6EA" w14:textId="23C12F3F" w:rsidR="00045667" w:rsidRPr="00045667" w:rsidDel="00612811" w:rsidRDefault="00045667" w:rsidP="00612811">
      <w:pPr>
        <w:tabs>
          <w:tab w:val="left" w:pos="540"/>
        </w:tabs>
        <w:adjustRightInd w:val="0"/>
        <w:ind w:left="480" w:hanging="48"/>
        <w:jc w:val="left"/>
        <w:textAlignment w:val="baseline"/>
        <w:rPr>
          <w:del w:id="3883" w:author="竹本 夏輝" w:date="2023-03-27T13:56:00Z"/>
          <w:rFonts w:ascii="ＭＳ 明朝" w:eastAsia="ＭＳ 明朝" w:hAnsi="Courier New" w:cs="Times New Roman"/>
          <w:sz w:val="18"/>
          <w:szCs w:val="18"/>
        </w:rPr>
      </w:pPr>
    </w:p>
    <w:p w14:paraId="5FAFD746" w14:textId="453E3770" w:rsidR="00045667" w:rsidRPr="00045667" w:rsidDel="00612811" w:rsidRDefault="00045667" w:rsidP="00612811">
      <w:pPr>
        <w:tabs>
          <w:tab w:val="left" w:pos="540"/>
        </w:tabs>
        <w:adjustRightInd w:val="0"/>
        <w:ind w:left="480" w:hanging="48"/>
        <w:jc w:val="left"/>
        <w:textAlignment w:val="baseline"/>
        <w:rPr>
          <w:del w:id="3884" w:author="竹本 夏輝" w:date="2023-03-27T13:56:00Z"/>
          <w:rFonts w:ascii="ＭＳ 明朝" w:eastAsia="ＭＳ 明朝" w:hAnsi="Courier New" w:cs="Times New Roman"/>
          <w:sz w:val="18"/>
          <w:szCs w:val="18"/>
        </w:rPr>
      </w:pPr>
    </w:p>
    <w:p w14:paraId="77E27137" w14:textId="7EE19C53" w:rsidR="00045667" w:rsidRPr="00045667" w:rsidDel="00612811" w:rsidRDefault="00045667" w:rsidP="00612811">
      <w:pPr>
        <w:tabs>
          <w:tab w:val="left" w:pos="540"/>
        </w:tabs>
        <w:adjustRightInd w:val="0"/>
        <w:ind w:left="480" w:hanging="48"/>
        <w:jc w:val="left"/>
        <w:textAlignment w:val="baseline"/>
        <w:rPr>
          <w:del w:id="3885" w:author="竹本 夏輝" w:date="2023-03-27T13:56:00Z"/>
          <w:rFonts w:ascii="ＭＳ 明朝" w:eastAsia="ＭＳ 明朝" w:hAnsi="Courier New" w:cs="Times New Roman"/>
          <w:sz w:val="18"/>
          <w:szCs w:val="18"/>
        </w:rPr>
      </w:pPr>
    </w:p>
    <w:p w14:paraId="451E548C" w14:textId="303717C9" w:rsidR="00045667" w:rsidRPr="00045667" w:rsidDel="00612811" w:rsidRDefault="00045667" w:rsidP="00612811">
      <w:pPr>
        <w:tabs>
          <w:tab w:val="left" w:pos="540"/>
        </w:tabs>
        <w:adjustRightInd w:val="0"/>
        <w:ind w:left="480" w:hanging="48"/>
        <w:jc w:val="left"/>
        <w:textAlignment w:val="baseline"/>
        <w:rPr>
          <w:del w:id="3886" w:author="竹本 夏輝" w:date="2023-03-27T13:56:00Z"/>
          <w:rFonts w:ascii="ＭＳ 明朝" w:eastAsia="ＭＳ 明朝" w:hAnsi="Courier New" w:cs="Times New Roman"/>
          <w:sz w:val="18"/>
          <w:szCs w:val="18"/>
        </w:rPr>
      </w:pPr>
    </w:p>
    <w:p w14:paraId="379E6B95" w14:textId="4C9848C5" w:rsidR="00045667" w:rsidRPr="00045667" w:rsidDel="00612811" w:rsidRDefault="00045667" w:rsidP="00612811">
      <w:pPr>
        <w:tabs>
          <w:tab w:val="left" w:pos="540"/>
        </w:tabs>
        <w:adjustRightInd w:val="0"/>
        <w:ind w:left="480" w:hanging="48"/>
        <w:jc w:val="left"/>
        <w:textAlignment w:val="baseline"/>
        <w:rPr>
          <w:del w:id="3887" w:author="竹本 夏輝" w:date="2023-03-27T13:56:00Z"/>
          <w:rFonts w:ascii="ＭＳ 明朝" w:eastAsia="ＭＳ 明朝" w:hAnsi="Courier New" w:cs="Times New Roman"/>
          <w:sz w:val="18"/>
          <w:szCs w:val="18"/>
        </w:rPr>
      </w:pPr>
    </w:p>
    <w:p w14:paraId="5391FC1C" w14:textId="092C83BD" w:rsidR="00045667" w:rsidRPr="00045667" w:rsidDel="00612811" w:rsidRDefault="00045667" w:rsidP="00612811">
      <w:pPr>
        <w:tabs>
          <w:tab w:val="left" w:pos="540"/>
        </w:tabs>
        <w:adjustRightInd w:val="0"/>
        <w:ind w:left="480" w:hanging="48"/>
        <w:jc w:val="left"/>
        <w:textAlignment w:val="baseline"/>
        <w:rPr>
          <w:del w:id="3888" w:author="竹本 夏輝" w:date="2023-03-27T13:56:00Z"/>
          <w:rFonts w:ascii="ＭＳ 明朝" w:eastAsia="ＭＳ 明朝" w:hAnsi="Courier New" w:cs="Times New Roman"/>
          <w:sz w:val="18"/>
          <w:szCs w:val="18"/>
        </w:rPr>
      </w:pPr>
    </w:p>
    <w:p w14:paraId="228194DE" w14:textId="0BC698CB" w:rsidR="00045667" w:rsidRPr="00045667" w:rsidDel="00612811" w:rsidRDefault="00045667" w:rsidP="00612811">
      <w:pPr>
        <w:tabs>
          <w:tab w:val="left" w:pos="540"/>
        </w:tabs>
        <w:adjustRightInd w:val="0"/>
        <w:ind w:left="480" w:hanging="48"/>
        <w:jc w:val="left"/>
        <w:textAlignment w:val="baseline"/>
        <w:rPr>
          <w:del w:id="3889" w:author="竹本 夏輝" w:date="2023-03-27T13:56:00Z"/>
          <w:rFonts w:ascii="ＭＳ 明朝" w:eastAsia="ＭＳ 明朝" w:hAnsi="Courier New" w:cs="Times New Roman"/>
          <w:sz w:val="18"/>
          <w:szCs w:val="18"/>
        </w:rPr>
      </w:pPr>
    </w:p>
    <w:p w14:paraId="6038C231" w14:textId="5CE060E3" w:rsidR="00045667" w:rsidRPr="00045667" w:rsidDel="00612811" w:rsidRDefault="00045667" w:rsidP="00612811">
      <w:pPr>
        <w:tabs>
          <w:tab w:val="left" w:pos="540"/>
        </w:tabs>
        <w:adjustRightInd w:val="0"/>
        <w:ind w:left="480" w:hanging="48"/>
        <w:jc w:val="left"/>
        <w:textAlignment w:val="baseline"/>
        <w:rPr>
          <w:del w:id="3890" w:author="竹本 夏輝" w:date="2023-03-27T13:56:00Z"/>
          <w:rFonts w:ascii="ＭＳ 明朝" w:eastAsia="ＭＳ 明朝" w:hAnsi="Courier New" w:cs="Times New Roman"/>
          <w:sz w:val="18"/>
          <w:szCs w:val="18"/>
        </w:rPr>
      </w:pPr>
    </w:p>
    <w:p w14:paraId="7C7EBED1" w14:textId="26F1C6B3" w:rsidR="00045667" w:rsidRPr="00045667" w:rsidDel="00612811" w:rsidRDefault="00045667" w:rsidP="00612811">
      <w:pPr>
        <w:tabs>
          <w:tab w:val="left" w:pos="540"/>
        </w:tabs>
        <w:adjustRightInd w:val="0"/>
        <w:ind w:left="480" w:hanging="48"/>
        <w:jc w:val="left"/>
        <w:textAlignment w:val="baseline"/>
        <w:rPr>
          <w:del w:id="3891" w:author="竹本 夏輝" w:date="2023-03-27T13:56:00Z"/>
          <w:rFonts w:ascii="ＭＳ 明朝" w:eastAsia="ＭＳ 明朝" w:hAnsi="Courier New" w:cs="Times New Roman"/>
          <w:sz w:val="18"/>
          <w:szCs w:val="18"/>
        </w:rPr>
      </w:pPr>
    </w:p>
    <w:p w14:paraId="256B6325" w14:textId="24607986" w:rsidR="00045667" w:rsidRPr="00045667" w:rsidDel="00612811" w:rsidRDefault="00045667" w:rsidP="00612811">
      <w:pPr>
        <w:tabs>
          <w:tab w:val="left" w:pos="540"/>
        </w:tabs>
        <w:adjustRightInd w:val="0"/>
        <w:ind w:left="480" w:hanging="48"/>
        <w:jc w:val="left"/>
        <w:textAlignment w:val="baseline"/>
        <w:rPr>
          <w:del w:id="3892" w:author="竹本 夏輝" w:date="2023-03-27T13:56:00Z"/>
          <w:rFonts w:ascii="ＭＳ 明朝" w:eastAsia="ＭＳ 明朝" w:hAnsi="Courier New" w:cs="Times New Roman"/>
          <w:sz w:val="18"/>
          <w:szCs w:val="18"/>
        </w:rPr>
      </w:pPr>
    </w:p>
    <w:p w14:paraId="23C748CD" w14:textId="2422E1DF" w:rsidR="00045667" w:rsidRPr="00045667" w:rsidDel="00612811" w:rsidRDefault="00045667" w:rsidP="00612811">
      <w:pPr>
        <w:tabs>
          <w:tab w:val="left" w:pos="540"/>
        </w:tabs>
        <w:adjustRightInd w:val="0"/>
        <w:ind w:left="480" w:hanging="48"/>
        <w:jc w:val="left"/>
        <w:textAlignment w:val="baseline"/>
        <w:rPr>
          <w:del w:id="3893" w:author="竹本 夏輝" w:date="2023-03-27T13:56:00Z"/>
          <w:rFonts w:ascii="ＭＳ 明朝" w:eastAsia="ＭＳ 明朝" w:hAnsi="Courier New" w:cs="Times New Roman"/>
          <w:sz w:val="18"/>
          <w:szCs w:val="18"/>
        </w:rPr>
      </w:pPr>
    </w:p>
    <w:p w14:paraId="2F40A974" w14:textId="693FF9D5" w:rsidR="00045667" w:rsidRPr="00045667" w:rsidDel="00612811" w:rsidRDefault="00045667" w:rsidP="00612811">
      <w:pPr>
        <w:tabs>
          <w:tab w:val="left" w:pos="540"/>
        </w:tabs>
        <w:adjustRightInd w:val="0"/>
        <w:ind w:left="480" w:hanging="48"/>
        <w:jc w:val="left"/>
        <w:textAlignment w:val="baseline"/>
        <w:rPr>
          <w:del w:id="3894" w:author="竹本 夏輝" w:date="2023-03-27T13:56:00Z"/>
          <w:rFonts w:ascii="ＭＳ 明朝" w:eastAsia="ＭＳ 明朝" w:hAnsi="Courier New" w:cs="Times New Roman"/>
          <w:sz w:val="18"/>
          <w:szCs w:val="18"/>
        </w:rPr>
      </w:pPr>
    </w:p>
    <w:p w14:paraId="5EB19DD5" w14:textId="658C5F8B" w:rsidR="00045667" w:rsidRPr="00045667" w:rsidDel="00612811" w:rsidRDefault="00045667" w:rsidP="00612811">
      <w:pPr>
        <w:tabs>
          <w:tab w:val="left" w:pos="540"/>
        </w:tabs>
        <w:adjustRightInd w:val="0"/>
        <w:ind w:left="480" w:hanging="48"/>
        <w:jc w:val="left"/>
        <w:textAlignment w:val="baseline"/>
        <w:rPr>
          <w:del w:id="3895" w:author="竹本 夏輝" w:date="2023-03-27T13:56:00Z"/>
          <w:rFonts w:ascii="ＭＳ 明朝" w:eastAsia="ＭＳ 明朝" w:hAnsi="Courier New" w:cs="Times New Roman"/>
          <w:sz w:val="18"/>
          <w:szCs w:val="18"/>
        </w:rPr>
      </w:pPr>
    </w:p>
    <w:p w14:paraId="5F00D449" w14:textId="553A3D53" w:rsidR="00045667" w:rsidRPr="00045667" w:rsidDel="00612811" w:rsidRDefault="00045667" w:rsidP="00612811">
      <w:pPr>
        <w:tabs>
          <w:tab w:val="left" w:pos="540"/>
        </w:tabs>
        <w:adjustRightInd w:val="0"/>
        <w:ind w:left="480" w:hanging="48"/>
        <w:jc w:val="left"/>
        <w:textAlignment w:val="baseline"/>
        <w:rPr>
          <w:del w:id="3896" w:author="竹本 夏輝" w:date="2023-03-27T13:56:00Z"/>
          <w:rFonts w:ascii="ＭＳ 明朝" w:eastAsia="ＭＳ 明朝" w:hAnsi="Courier New" w:cs="Times New Roman"/>
          <w:sz w:val="18"/>
          <w:szCs w:val="18"/>
        </w:rPr>
      </w:pPr>
    </w:p>
    <w:p w14:paraId="3DDCE18A" w14:textId="364F6D39" w:rsidR="00045667" w:rsidRPr="00045667" w:rsidDel="00612811" w:rsidRDefault="00045667" w:rsidP="00612811">
      <w:pPr>
        <w:tabs>
          <w:tab w:val="left" w:pos="540"/>
        </w:tabs>
        <w:adjustRightInd w:val="0"/>
        <w:ind w:left="480" w:hanging="48"/>
        <w:jc w:val="left"/>
        <w:textAlignment w:val="baseline"/>
        <w:rPr>
          <w:del w:id="3897" w:author="竹本 夏輝" w:date="2023-03-27T13:56:00Z"/>
          <w:rFonts w:ascii="ＭＳ 明朝" w:eastAsia="ＭＳ 明朝" w:hAnsi="Courier New" w:cs="Times New Roman"/>
          <w:sz w:val="18"/>
          <w:szCs w:val="18"/>
        </w:rPr>
      </w:pPr>
    </w:p>
    <w:p w14:paraId="5DC54FFC" w14:textId="201DF5E8" w:rsidR="00045667" w:rsidRPr="00045667" w:rsidDel="00612811" w:rsidRDefault="00045667" w:rsidP="00612811">
      <w:pPr>
        <w:tabs>
          <w:tab w:val="left" w:pos="540"/>
        </w:tabs>
        <w:adjustRightInd w:val="0"/>
        <w:ind w:left="480" w:hanging="48"/>
        <w:jc w:val="left"/>
        <w:textAlignment w:val="baseline"/>
        <w:rPr>
          <w:del w:id="3898" w:author="竹本 夏輝" w:date="2023-03-27T13:56:00Z"/>
          <w:rFonts w:ascii="ＭＳ 明朝" w:eastAsia="ＭＳ 明朝" w:hAnsi="Courier New" w:cs="Times New Roman"/>
          <w:sz w:val="18"/>
          <w:szCs w:val="18"/>
        </w:rPr>
      </w:pPr>
    </w:p>
    <w:p w14:paraId="759A631D" w14:textId="386F82B9" w:rsidR="00045667" w:rsidRPr="00045667" w:rsidDel="00612811" w:rsidRDefault="00045667" w:rsidP="00612811">
      <w:pPr>
        <w:tabs>
          <w:tab w:val="left" w:pos="540"/>
        </w:tabs>
        <w:adjustRightInd w:val="0"/>
        <w:ind w:left="480" w:hanging="48"/>
        <w:jc w:val="left"/>
        <w:textAlignment w:val="baseline"/>
        <w:rPr>
          <w:del w:id="3899" w:author="竹本 夏輝" w:date="2023-03-27T13:56:00Z"/>
          <w:rFonts w:ascii="ＭＳ 明朝" w:eastAsia="ＭＳ 明朝" w:hAnsi="Courier New" w:cs="Times New Roman"/>
          <w:sz w:val="18"/>
          <w:szCs w:val="18"/>
        </w:rPr>
      </w:pPr>
    </w:p>
    <w:p w14:paraId="3ED9574E" w14:textId="28F6CAF3" w:rsidR="00045667" w:rsidRPr="00045667" w:rsidDel="00612811" w:rsidRDefault="00045667" w:rsidP="00612811">
      <w:pPr>
        <w:tabs>
          <w:tab w:val="left" w:pos="540"/>
        </w:tabs>
        <w:adjustRightInd w:val="0"/>
        <w:ind w:left="480" w:hanging="48"/>
        <w:jc w:val="left"/>
        <w:textAlignment w:val="baseline"/>
        <w:rPr>
          <w:del w:id="3900" w:author="竹本 夏輝" w:date="2023-03-27T13:56:00Z"/>
          <w:rFonts w:ascii="ＭＳ 明朝" w:eastAsia="ＭＳ 明朝" w:hAnsi="Courier New" w:cs="Times New Roman"/>
          <w:sz w:val="18"/>
          <w:szCs w:val="18"/>
        </w:rPr>
      </w:pPr>
    </w:p>
    <w:p w14:paraId="32F72A45" w14:textId="1ED49AA8" w:rsidR="00045667" w:rsidRPr="00045667" w:rsidDel="00612811" w:rsidRDefault="00045667" w:rsidP="00612811">
      <w:pPr>
        <w:tabs>
          <w:tab w:val="left" w:pos="540"/>
        </w:tabs>
        <w:adjustRightInd w:val="0"/>
        <w:ind w:left="480" w:hanging="48"/>
        <w:jc w:val="left"/>
        <w:textAlignment w:val="baseline"/>
        <w:rPr>
          <w:del w:id="3901" w:author="竹本 夏輝" w:date="2023-03-27T13:56:00Z"/>
          <w:rFonts w:ascii="ＭＳ 明朝" w:eastAsia="ＭＳ 明朝" w:hAnsi="Courier New" w:cs="Times New Roman"/>
          <w:sz w:val="18"/>
          <w:szCs w:val="18"/>
        </w:rPr>
      </w:pPr>
    </w:p>
    <w:p w14:paraId="4F1D783A" w14:textId="5D3DD25B" w:rsidR="00045667" w:rsidRPr="00045667" w:rsidDel="00612811" w:rsidRDefault="00045667" w:rsidP="00612811">
      <w:pPr>
        <w:tabs>
          <w:tab w:val="left" w:pos="540"/>
        </w:tabs>
        <w:adjustRightInd w:val="0"/>
        <w:ind w:left="480" w:hanging="48"/>
        <w:jc w:val="left"/>
        <w:textAlignment w:val="baseline"/>
        <w:rPr>
          <w:del w:id="3902" w:author="竹本 夏輝" w:date="2023-03-27T13:56:00Z"/>
          <w:rFonts w:ascii="ＭＳ 明朝" w:eastAsia="ＭＳ 明朝" w:hAnsi="Courier New" w:cs="Times New Roman"/>
          <w:sz w:val="18"/>
          <w:szCs w:val="18"/>
        </w:rPr>
      </w:pPr>
    </w:p>
    <w:p w14:paraId="389A16C6" w14:textId="27BBD729" w:rsidR="00045667" w:rsidRPr="00045667" w:rsidDel="00612811" w:rsidRDefault="00045667" w:rsidP="00612811">
      <w:pPr>
        <w:tabs>
          <w:tab w:val="left" w:pos="540"/>
        </w:tabs>
        <w:adjustRightInd w:val="0"/>
        <w:ind w:left="480" w:hanging="48"/>
        <w:jc w:val="left"/>
        <w:textAlignment w:val="baseline"/>
        <w:rPr>
          <w:del w:id="3903" w:author="竹本 夏輝" w:date="2023-03-27T13:56:00Z"/>
          <w:rFonts w:ascii="ＭＳ 明朝" w:eastAsia="ＭＳ 明朝" w:hAnsi="Courier New" w:cs="Times New Roman"/>
          <w:sz w:val="18"/>
          <w:szCs w:val="18"/>
        </w:rPr>
      </w:pPr>
    </w:p>
    <w:p w14:paraId="0A686B45" w14:textId="6C39FB29" w:rsidR="00045667" w:rsidRPr="00045667" w:rsidDel="00612811" w:rsidRDefault="00045667" w:rsidP="00612811">
      <w:pPr>
        <w:tabs>
          <w:tab w:val="left" w:pos="540"/>
        </w:tabs>
        <w:adjustRightInd w:val="0"/>
        <w:ind w:left="480" w:hanging="48"/>
        <w:jc w:val="left"/>
        <w:textAlignment w:val="baseline"/>
        <w:rPr>
          <w:del w:id="3904" w:author="竹本 夏輝" w:date="2023-03-27T13:56:00Z"/>
          <w:rFonts w:ascii="ＭＳ 明朝" w:eastAsia="ＭＳ 明朝" w:hAnsi="Courier New" w:cs="Times New Roman"/>
          <w:sz w:val="18"/>
          <w:szCs w:val="18"/>
        </w:rPr>
      </w:pPr>
    </w:p>
    <w:p w14:paraId="62E7F887" w14:textId="076547BD" w:rsidR="00045667" w:rsidRPr="00045667" w:rsidDel="00612811" w:rsidRDefault="00045667" w:rsidP="00612811">
      <w:pPr>
        <w:tabs>
          <w:tab w:val="left" w:pos="540"/>
        </w:tabs>
        <w:adjustRightInd w:val="0"/>
        <w:ind w:left="480" w:hanging="48"/>
        <w:jc w:val="left"/>
        <w:textAlignment w:val="baseline"/>
        <w:rPr>
          <w:del w:id="3905" w:author="竹本 夏輝" w:date="2023-03-27T13:56:00Z"/>
          <w:rFonts w:ascii="ＭＳ 明朝" w:eastAsia="ＭＳ 明朝" w:hAnsi="Courier New" w:cs="Times New Roman"/>
          <w:sz w:val="18"/>
          <w:szCs w:val="18"/>
        </w:rPr>
      </w:pPr>
    </w:p>
    <w:p w14:paraId="7836314D" w14:textId="537DCA3E" w:rsidR="00045667" w:rsidRPr="00045667" w:rsidDel="00612811" w:rsidRDefault="00045667" w:rsidP="00612811">
      <w:pPr>
        <w:tabs>
          <w:tab w:val="left" w:pos="540"/>
        </w:tabs>
        <w:adjustRightInd w:val="0"/>
        <w:ind w:left="480" w:hanging="48"/>
        <w:jc w:val="left"/>
        <w:textAlignment w:val="baseline"/>
        <w:rPr>
          <w:del w:id="3906" w:author="竹本 夏輝" w:date="2023-03-27T13:56:00Z"/>
          <w:rFonts w:ascii="ＭＳ 明朝" w:eastAsia="ＭＳ 明朝" w:hAnsi="Courier New" w:cs="Times New Roman"/>
          <w:sz w:val="18"/>
          <w:szCs w:val="18"/>
        </w:rPr>
      </w:pPr>
    </w:p>
    <w:p w14:paraId="520E4424" w14:textId="1BC4894A" w:rsidR="00045667" w:rsidRPr="00045667" w:rsidDel="00612811" w:rsidRDefault="00045667" w:rsidP="00612811">
      <w:pPr>
        <w:tabs>
          <w:tab w:val="left" w:pos="540"/>
        </w:tabs>
        <w:adjustRightInd w:val="0"/>
        <w:ind w:left="480" w:hanging="48"/>
        <w:jc w:val="left"/>
        <w:textAlignment w:val="baseline"/>
        <w:rPr>
          <w:del w:id="3907" w:author="竹本 夏輝" w:date="2023-03-27T13:56:00Z"/>
          <w:rFonts w:ascii="ＭＳ 明朝" w:eastAsia="ＭＳ 明朝" w:hAnsi="Courier New" w:cs="Times New Roman"/>
          <w:sz w:val="18"/>
          <w:szCs w:val="18"/>
        </w:rPr>
      </w:pPr>
    </w:p>
    <w:p w14:paraId="08590BF2" w14:textId="5DD38A69" w:rsidR="00045667" w:rsidRPr="00045667" w:rsidDel="00612811" w:rsidRDefault="00045667" w:rsidP="00612811">
      <w:pPr>
        <w:tabs>
          <w:tab w:val="left" w:pos="540"/>
        </w:tabs>
        <w:adjustRightInd w:val="0"/>
        <w:ind w:left="480" w:hanging="48"/>
        <w:jc w:val="left"/>
        <w:textAlignment w:val="baseline"/>
        <w:rPr>
          <w:del w:id="3908" w:author="竹本 夏輝" w:date="2023-03-27T13:56:00Z"/>
          <w:rFonts w:ascii="ＭＳ 明朝" w:eastAsia="ＭＳ 明朝" w:hAnsi="Courier New" w:cs="Times New Roman"/>
          <w:sz w:val="18"/>
          <w:szCs w:val="18"/>
        </w:rPr>
      </w:pPr>
    </w:p>
    <w:p w14:paraId="5B2C07D9" w14:textId="188CC22C" w:rsidR="00045667" w:rsidRPr="00045667" w:rsidDel="00612811" w:rsidRDefault="00045667" w:rsidP="00612811">
      <w:pPr>
        <w:tabs>
          <w:tab w:val="left" w:pos="540"/>
        </w:tabs>
        <w:adjustRightInd w:val="0"/>
        <w:ind w:left="480" w:hanging="48"/>
        <w:jc w:val="left"/>
        <w:textAlignment w:val="baseline"/>
        <w:rPr>
          <w:del w:id="3909" w:author="竹本 夏輝" w:date="2023-03-27T13:56:00Z"/>
          <w:rFonts w:ascii="ＭＳ 明朝" w:eastAsia="ＭＳ 明朝" w:hAnsi="Courier New" w:cs="Times New Roman"/>
          <w:sz w:val="18"/>
          <w:szCs w:val="18"/>
        </w:rPr>
      </w:pPr>
    </w:p>
    <w:p w14:paraId="6CD8A2B1" w14:textId="68CBEA79" w:rsidR="00045667" w:rsidRPr="00045667" w:rsidDel="00612811" w:rsidRDefault="00045667" w:rsidP="00612811">
      <w:pPr>
        <w:tabs>
          <w:tab w:val="left" w:pos="540"/>
        </w:tabs>
        <w:adjustRightInd w:val="0"/>
        <w:ind w:left="480" w:hanging="48"/>
        <w:jc w:val="left"/>
        <w:textAlignment w:val="baseline"/>
        <w:rPr>
          <w:del w:id="3910" w:author="竹本 夏輝" w:date="2023-03-27T13:56:00Z"/>
          <w:rFonts w:ascii="ＭＳ ゴシック" w:eastAsia="ＭＳ ゴシック" w:hAnsi="Courier New" w:cs="Times New Roman"/>
          <w:b/>
          <w:sz w:val="32"/>
          <w:szCs w:val="32"/>
        </w:rPr>
      </w:pPr>
      <w:del w:id="3911" w:author="竹本 夏輝" w:date="2023-03-27T13:56:00Z">
        <w:r w:rsidRPr="00045667" w:rsidDel="00612811">
          <w:rPr>
            <w:rFonts w:ascii="ＭＳ 明朝" w:eastAsia="ＭＳ 明朝" w:hAnsi="Courier New" w:cs="Times New Roman" w:hint="eastAsia"/>
            <w:sz w:val="18"/>
            <w:szCs w:val="18"/>
          </w:rPr>
          <w:delText xml:space="preserve">　</w:delText>
        </w:r>
        <w:r w:rsidRPr="00045667" w:rsidDel="00612811">
          <w:rPr>
            <w:rFonts w:ascii="ＭＳ ゴシック" w:eastAsia="ＭＳ ゴシック" w:hAnsi="Courier New" w:cs="Times New Roman" w:hint="eastAsia"/>
            <w:b/>
            <w:sz w:val="32"/>
            <w:szCs w:val="32"/>
          </w:rPr>
          <w:delText>服務規律</w:delText>
        </w:r>
      </w:del>
    </w:p>
    <w:p w14:paraId="4DE64036" w14:textId="71EF03B6" w:rsidR="00045667" w:rsidRPr="00045667" w:rsidDel="00612811" w:rsidRDefault="00045667" w:rsidP="00612811">
      <w:pPr>
        <w:tabs>
          <w:tab w:val="left" w:pos="540"/>
        </w:tabs>
        <w:adjustRightInd w:val="0"/>
        <w:ind w:left="480" w:hanging="48"/>
        <w:jc w:val="left"/>
        <w:textAlignment w:val="baseline"/>
        <w:rPr>
          <w:del w:id="3912" w:author="竹本 夏輝" w:date="2023-03-27T13:56:00Z"/>
          <w:rFonts w:ascii="ＭＳ ゴシック" w:eastAsia="ＭＳ ゴシック" w:hAnsi="Courier New" w:cs="Times New Roman"/>
          <w:b/>
          <w:sz w:val="18"/>
          <w:szCs w:val="18"/>
        </w:rPr>
      </w:pPr>
    </w:p>
    <w:p w14:paraId="153A355B" w14:textId="16CABBDB" w:rsidR="00045667" w:rsidRPr="00045667" w:rsidDel="00612811" w:rsidRDefault="00045667" w:rsidP="00612811">
      <w:pPr>
        <w:tabs>
          <w:tab w:val="left" w:pos="540"/>
        </w:tabs>
        <w:adjustRightInd w:val="0"/>
        <w:ind w:left="480" w:hanging="48"/>
        <w:jc w:val="left"/>
        <w:textAlignment w:val="baseline"/>
        <w:rPr>
          <w:del w:id="3913" w:author="竹本 夏輝" w:date="2023-03-27T13:56:00Z"/>
          <w:rFonts w:ascii="ＭＳ ゴシック" w:eastAsia="ＭＳ ゴシック" w:hAnsi="Courier New" w:cs="Times New Roman"/>
          <w:sz w:val="18"/>
          <w:szCs w:val="18"/>
        </w:rPr>
      </w:pPr>
      <w:del w:id="3914"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目</w:delText>
        </w:r>
        <w:r w:rsidRPr="00045667" w:rsidDel="00612811">
          <w:rPr>
            <w:rFonts w:ascii="ＭＳ ゴシック" w:eastAsia="ＭＳ ゴシック" w:hAnsi="Courier New" w:cs="Times New Roman"/>
            <w:sz w:val="18"/>
            <w:szCs w:val="18"/>
          </w:rPr>
          <w:delText xml:space="preserve"> </w:delText>
        </w:r>
        <w:r w:rsidRPr="00045667" w:rsidDel="00612811">
          <w:rPr>
            <w:rFonts w:ascii="ＭＳ ゴシック" w:eastAsia="ＭＳ ゴシック" w:hAnsi="Courier New" w:cs="Times New Roman" w:hint="eastAsia"/>
            <w:sz w:val="18"/>
            <w:szCs w:val="18"/>
          </w:rPr>
          <w:delText>的</w:delText>
        </w:r>
        <w:r w:rsidRPr="00045667" w:rsidDel="00612811">
          <w:rPr>
            <w:rFonts w:ascii="ＭＳ ゴシック" w:eastAsia="ＭＳ ゴシック" w:hAnsi="Courier New" w:cs="Times New Roman"/>
            <w:sz w:val="18"/>
            <w:szCs w:val="18"/>
          </w:rPr>
          <w:delText>)</w:delText>
        </w:r>
      </w:del>
    </w:p>
    <w:p w14:paraId="751DA073" w14:textId="30D781D7" w:rsidR="00045667" w:rsidRPr="00045667" w:rsidDel="00612811" w:rsidRDefault="00045667" w:rsidP="00612811">
      <w:pPr>
        <w:tabs>
          <w:tab w:val="left" w:pos="540"/>
        </w:tabs>
        <w:adjustRightInd w:val="0"/>
        <w:ind w:left="480" w:hanging="48"/>
        <w:jc w:val="left"/>
        <w:textAlignment w:val="baseline"/>
        <w:rPr>
          <w:del w:id="3915" w:author="竹本 夏輝" w:date="2023-03-27T13:56:00Z"/>
          <w:rFonts w:ascii="ＭＳ 明朝" w:eastAsia="ＭＳ 明朝" w:hAnsi="Courier New" w:cs="Times New Roman"/>
          <w:sz w:val="18"/>
          <w:szCs w:val="18"/>
        </w:rPr>
      </w:pPr>
      <w:del w:id="3916" w:author="竹本 夏輝" w:date="2023-03-27T13:56:00Z">
        <w:r w:rsidRPr="00045667" w:rsidDel="00612811">
          <w:rPr>
            <w:rFonts w:ascii="ＭＳ 明朝" w:eastAsia="ＭＳ 明朝" w:hAnsi="Courier New" w:cs="Times New Roman" w:hint="eastAsia"/>
            <w:sz w:val="18"/>
            <w:szCs w:val="18"/>
          </w:rPr>
          <w:delText>従業員は、就業規則 や各規程及び業務上の指示命令を遵守するとともに、自己の職務に対し責任を重んじ、誠実かつ迅速に処理するよう努めること。また、相互に助けあい、礼儀を尊び、職場の秩序維持に努めること。</w:delText>
        </w:r>
      </w:del>
    </w:p>
    <w:p w14:paraId="0CA1450E" w14:textId="5797151C" w:rsidR="00045667" w:rsidRPr="00045667" w:rsidDel="00612811" w:rsidRDefault="00045667" w:rsidP="00612811">
      <w:pPr>
        <w:tabs>
          <w:tab w:val="left" w:pos="540"/>
        </w:tabs>
        <w:adjustRightInd w:val="0"/>
        <w:ind w:left="480" w:hanging="48"/>
        <w:jc w:val="left"/>
        <w:textAlignment w:val="baseline"/>
        <w:rPr>
          <w:del w:id="3917" w:author="竹本 夏輝" w:date="2023-03-27T13:56:00Z"/>
          <w:rFonts w:ascii="ＭＳ 明朝" w:eastAsia="ＭＳ 明朝" w:hAnsi="Courier New" w:cs="Times New Roman"/>
          <w:sz w:val="18"/>
          <w:szCs w:val="18"/>
        </w:rPr>
      </w:pPr>
      <w:del w:id="3918" w:author="竹本 夏輝" w:date="2023-03-27T13:56:00Z">
        <w:r w:rsidRPr="00045667" w:rsidDel="00612811">
          <w:rPr>
            <w:rFonts w:ascii="ＭＳ 明朝" w:eastAsia="ＭＳ 明朝" w:hAnsi="Courier New" w:cs="Times New Roman" w:hint="eastAsia"/>
            <w:sz w:val="18"/>
            <w:szCs w:val="18"/>
          </w:rPr>
          <w:delText>② 上長は、部下の人格を尊重し、親切かつ誠実に指導し、率先してその職務を遂行すること。</w:delText>
        </w:r>
      </w:del>
    </w:p>
    <w:p w14:paraId="21E2E582" w14:textId="4F993C42" w:rsidR="00045667" w:rsidRPr="00045667" w:rsidDel="00612811" w:rsidRDefault="00045667" w:rsidP="00612811">
      <w:pPr>
        <w:tabs>
          <w:tab w:val="left" w:pos="540"/>
        </w:tabs>
        <w:adjustRightInd w:val="0"/>
        <w:ind w:left="480" w:hanging="48"/>
        <w:jc w:val="left"/>
        <w:textAlignment w:val="baseline"/>
        <w:rPr>
          <w:del w:id="3919" w:author="竹本 夏輝" w:date="2023-03-27T13:56:00Z"/>
          <w:rFonts w:ascii="ＭＳ ゴシック" w:eastAsia="ＭＳ ゴシック" w:hAnsi="Courier New" w:cs="Times New Roman"/>
          <w:sz w:val="18"/>
          <w:szCs w:val="18"/>
        </w:rPr>
      </w:pPr>
      <w:del w:id="3920"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2</w:delText>
        </w:r>
        <w:r w:rsidRPr="00045667" w:rsidDel="00612811">
          <w:rPr>
            <w:rFonts w:ascii="ＭＳ ゴシック" w:eastAsia="ＭＳ ゴシック" w:hAnsi="Courier New" w:cs="Times New Roman" w:hint="eastAsia"/>
            <w:sz w:val="18"/>
            <w:szCs w:val="18"/>
          </w:rPr>
          <w:delText>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所属長・上長の定義</w:delText>
        </w:r>
        <w:r w:rsidRPr="00045667" w:rsidDel="00612811">
          <w:rPr>
            <w:rFonts w:ascii="ＭＳ ゴシック" w:eastAsia="ＭＳ ゴシック" w:hAnsi="Courier New" w:cs="Times New Roman"/>
            <w:sz w:val="18"/>
            <w:szCs w:val="18"/>
          </w:rPr>
          <w:delText>)</w:delText>
        </w:r>
      </w:del>
    </w:p>
    <w:p w14:paraId="188B6147" w14:textId="2C67A98E" w:rsidR="00045667" w:rsidRPr="00045667" w:rsidDel="00612811" w:rsidRDefault="00045667" w:rsidP="00612811">
      <w:pPr>
        <w:tabs>
          <w:tab w:val="left" w:pos="540"/>
        </w:tabs>
        <w:adjustRightInd w:val="0"/>
        <w:ind w:left="480" w:hanging="48"/>
        <w:jc w:val="left"/>
        <w:textAlignment w:val="baseline"/>
        <w:rPr>
          <w:del w:id="3921" w:author="竹本 夏輝" w:date="2023-03-27T13:56:00Z"/>
          <w:rFonts w:ascii="ＭＳ 明朝" w:eastAsia="ＭＳ 明朝" w:hAnsi="Courier New" w:cs="Times New Roman"/>
          <w:sz w:val="18"/>
          <w:szCs w:val="18"/>
        </w:rPr>
      </w:pPr>
      <w:del w:id="3922" w:author="竹本 夏輝" w:date="2023-03-27T13:56:00Z">
        <w:r w:rsidRPr="00045667" w:rsidDel="00612811">
          <w:rPr>
            <w:rFonts w:ascii="ＭＳ 明朝" w:eastAsia="ＭＳ 明朝" w:hAnsi="Courier New" w:cs="Times New Roman" w:hint="eastAsia"/>
            <w:sz w:val="18"/>
            <w:szCs w:val="18"/>
          </w:rPr>
          <w:delText>この規則で所属長とは所属の部長</w:delText>
        </w:r>
        <w:r w:rsidRPr="00045667" w:rsidDel="00612811">
          <w:rPr>
            <w:rFonts w:ascii="ＭＳ 明朝" w:eastAsia="ＭＳ 明朝" w:hAnsi="Courier New" w:cs="Times New Roman"/>
            <w:sz w:val="18"/>
            <w:szCs w:val="18"/>
          </w:rPr>
          <w:delText>(</w:delText>
        </w:r>
        <w:r w:rsidRPr="00045667" w:rsidDel="00612811">
          <w:rPr>
            <w:rFonts w:ascii="ＭＳ 明朝" w:eastAsia="ＭＳ 明朝" w:hAnsi="Courier New" w:cs="Times New Roman" w:hint="eastAsia"/>
            <w:sz w:val="18"/>
            <w:szCs w:val="18"/>
          </w:rPr>
          <w:delText>営業部長、担当部長</w:delText>
        </w:r>
        <w:r w:rsidRPr="00045667" w:rsidDel="00612811">
          <w:rPr>
            <w:rFonts w:ascii="ＭＳ 明朝" w:eastAsia="ＭＳ 明朝" w:hAnsi="Courier New" w:cs="Times New Roman"/>
            <w:sz w:val="18"/>
            <w:szCs w:val="18"/>
          </w:rPr>
          <w:delText>)</w:delText>
        </w:r>
        <w:r w:rsidRPr="00045667" w:rsidDel="00612811">
          <w:rPr>
            <w:rFonts w:ascii="ＭＳ 明朝" w:eastAsia="ＭＳ 明朝" w:hAnsi="Courier New" w:cs="Times New Roman" w:hint="eastAsia"/>
            <w:sz w:val="18"/>
            <w:szCs w:val="18"/>
          </w:rPr>
          <w:delText>をいい、上長とは自己の所属する部、担当、係の長をいう。</w:delText>
        </w:r>
      </w:del>
    </w:p>
    <w:p w14:paraId="7C5CDF2B" w14:textId="09193D32" w:rsidR="00694560" w:rsidRPr="00B447EE" w:rsidDel="00612811" w:rsidRDefault="00694560" w:rsidP="00612811">
      <w:pPr>
        <w:tabs>
          <w:tab w:val="left" w:pos="540"/>
        </w:tabs>
        <w:adjustRightInd w:val="0"/>
        <w:ind w:left="480" w:hanging="48"/>
        <w:jc w:val="left"/>
        <w:textAlignment w:val="baseline"/>
        <w:rPr>
          <w:ins w:id="3923" w:author="竹本 夏輝 [2]" w:date="2022-04-11T19:23:00Z"/>
          <w:del w:id="3924" w:author="竹本 夏輝" w:date="2023-03-27T13:56:00Z"/>
          <w:rFonts w:ascii="ＭＳ ゴシック" w:eastAsia="ＭＳ ゴシック" w:hAnsi="Courier New" w:cs="Times New Roman"/>
          <w:color w:val="000000" w:themeColor="text1"/>
          <w:sz w:val="18"/>
          <w:szCs w:val="18"/>
        </w:rPr>
      </w:pPr>
      <w:ins w:id="3925" w:author="竹本 夏輝 [2]" w:date="2022-04-11T19:23:00Z">
        <w:del w:id="3926" w:author="竹本 夏輝" w:date="2023-03-27T13:56:00Z">
          <w:r w:rsidRPr="00B447EE" w:rsidDel="00612811">
            <w:rPr>
              <w:rFonts w:ascii="ＭＳ ゴシック" w:eastAsia="ＭＳ ゴシック" w:hAnsi="Courier New" w:cs="Times New Roman" w:hint="eastAsia"/>
              <w:color w:val="000000" w:themeColor="text1"/>
              <w:sz w:val="18"/>
              <w:szCs w:val="18"/>
            </w:rPr>
            <w:delText>第3条</w:delText>
          </w:r>
          <w:r w:rsidRPr="00B447EE" w:rsidDel="00612811">
            <w:rPr>
              <w:rFonts w:ascii="ＭＳ ゴシック" w:eastAsia="ＭＳ ゴシック" w:hAnsi="Courier New" w:cs="Times New Roman"/>
              <w:color w:val="000000" w:themeColor="text1"/>
              <w:sz w:val="18"/>
              <w:szCs w:val="18"/>
            </w:rPr>
            <w:delText>(</w:delText>
          </w:r>
          <w:r w:rsidRPr="00B447EE" w:rsidDel="00612811">
            <w:rPr>
              <w:rFonts w:ascii="ＭＳ ゴシック" w:eastAsia="ＭＳ ゴシック" w:hAnsi="Courier New" w:cs="Times New Roman" w:hint="eastAsia"/>
              <w:color w:val="000000" w:themeColor="text1"/>
              <w:sz w:val="18"/>
              <w:szCs w:val="18"/>
            </w:rPr>
            <w:delText>基本的遵守事項</w:delText>
          </w:r>
          <w:r w:rsidRPr="00B447EE" w:rsidDel="00612811">
            <w:rPr>
              <w:rFonts w:ascii="ＭＳ ゴシック" w:eastAsia="ＭＳ ゴシック" w:hAnsi="Courier New" w:cs="Times New Roman"/>
              <w:color w:val="000000" w:themeColor="text1"/>
              <w:sz w:val="18"/>
              <w:szCs w:val="18"/>
            </w:rPr>
            <w:delText>)</w:delText>
          </w:r>
        </w:del>
      </w:ins>
    </w:p>
    <w:p w14:paraId="11EA743A" w14:textId="7901D3D5" w:rsidR="00694560" w:rsidRPr="00B447EE" w:rsidDel="00612811" w:rsidRDefault="00694560" w:rsidP="00612811">
      <w:pPr>
        <w:tabs>
          <w:tab w:val="left" w:pos="540"/>
        </w:tabs>
        <w:adjustRightInd w:val="0"/>
        <w:ind w:left="480" w:hanging="48"/>
        <w:jc w:val="left"/>
        <w:textAlignment w:val="baseline"/>
        <w:rPr>
          <w:ins w:id="3927" w:author="竹本 夏輝 [2]" w:date="2022-04-11T19:23:00Z"/>
          <w:del w:id="3928" w:author="竹本 夏輝" w:date="2023-03-27T13:56:00Z"/>
          <w:rFonts w:ascii="ＭＳ 明朝" w:eastAsia="ＭＳ 明朝" w:hAnsi="Courier New" w:cs="Times New Roman"/>
          <w:color w:val="000000" w:themeColor="text1"/>
          <w:sz w:val="18"/>
          <w:szCs w:val="18"/>
        </w:rPr>
      </w:pPr>
      <w:ins w:id="3929" w:author="竹本 夏輝 [2]" w:date="2022-04-11T19:23:00Z">
        <w:del w:id="3930" w:author="竹本 夏輝" w:date="2023-03-27T13:56:00Z">
          <w:r w:rsidRPr="00B447EE" w:rsidDel="00612811">
            <w:rPr>
              <w:rFonts w:ascii="ＭＳ ゴシック" w:eastAsia="ＭＳ ゴシック" w:hAnsi="Courier New" w:cs="Times New Roman" w:hint="eastAsia"/>
              <w:color w:val="000000" w:themeColor="text1"/>
              <w:sz w:val="18"/>
              <w:szCs w:val="18"/>
            </w:rPr>
            <w:delText xml:space="preserve">  </w:delText>
          </w:r>
          <w:r w:rsidRPr="00B447EE" w:rsidDel="00612811">
            <w:rPr>
              <w:rFonts w:ascii="ＭＳ 明朝" w:eastAsia="ＭＳ 明朝" w:hAnsi="Courier New" w:cs="Times New Roman" w:hint="eastAsia"/>
              <w:color w:val="000000" w:themeColor="text1"/>
              <w:sz w:val="18"/>
              <w:szCs w:val="18"/>
            </w:rPr>
            <w:delText>従業員は、次の事項を遵守しなければならない。</w:delText>
          </w:r>
        </w:del>
      </w:ins>
    </w:p>
    <w:p w14:paraId="6A79956E" w14:textId="51ED20B2" w:rsidR="00694560" w:rsidRPr="00B447EE" w:rsidDel="00612811" w:rsidRDefault="00694560" w:rsidP="00612811">
      <w:pPr>
        <w:tabs>
          <w:tab w:val="left" w:pos="540"/>
        </w:tabs>
        <w:adjustRightInd w:val="0"/>
        <w:ind w:left="480" w:hanging="48"/>
        <w:jc w:val="left"/>
        <w:textAlignment w:val="baseline"/>
        <w:rPr>
          <w:ins w:id="3931" w:author="竹本 夏輝 [2]" w:date="2022-04-11T19:23:00Z"/>
          <w:del w:id="3932" w:author="竹本 夏輝" w:date="2023-03-27T13:56:00Z"/>
          <w:rFonts w:ascii="ＭＳ 明朝" w:eastAsia="ＭＳ 明朝" w:hAnsi="Courier New" w:cs="Times New Roman"/>
          <w:color w:val="000000" w:themeColor="text1"/>
          <w:sz w:val="18"/>
          <w:szCs w:val="18"/>
        </w:rPr>
      </w:pPr>
      <w:ins w:id="3933" w:author="竹本 夏輝 [2]" w:date="2022-04-11T19:23:00Z">
        <w:del w:id="3934" w:author="竹本 夏輝" w:date="2023-03-27T13:56:00Z">
          <w:r w:rsidRPr="00B447EE" w:rsidDel="00612811">
            <w:rPr>
              <w:rFonts w:ascii="ＭＳ 明朝" w:eastAsia="ＭＳ 明朝" w:hAnsi="Courier New" w:cs="Times New Roman" w:hint="eastAsia"/>
              <w:color w:val="000000" w:themeColor="text1"/>
              <w:sz w:val="18"/>
              <w:szCs w:val="18"/>
            </w:rPr>
            <w:delText xml:space="preserve">  1.常に品位を保ち、会社の名誉または信用を傷付ける行為をしないこと。</w:delText>
          </w:r>
        </w:del>
      </w:ins>
    </w:p>
    <w:p w14:paraId="55669E49" w14:textId="1F25C3FA" w:rsidR="00694560" w:rsidRPr="00B447EE" w:rsidDel="00612811" w:rsidRDefault="00694560" w:rsidP="00612811">
      <w:pPr>
        <w:tabs>
          <w:tab w:val="left" w:pos="540"/>
        </w:tabs>
        <w:adjustRightInd w:val="0"/>
        <w:ind w:left="480" w:hanging="48"/>
        <w:jc w:val="left"/>
        <w:textAlignment w:val="baseline"/>
        <w:rPr>
          <w:ins w:id="3935" w:author="竹本 夏輝 [2]" w:date="2022-04-11T19:23:00Z"/>
          <w:del w:id="3936" w:author="竹本 夏輝" w:date="2023-03-27T13:56:00Z"/>
          <w:rFonts w:ascii="ＭＳ 明朝" w:eastAsia="ＭＳ 明朝" w:hAnsi="Courier New" w:cs="Times New Roman"/>
          <w:color w:val="000000" w:themeColor="text1"/>
          <w:sz w:val="18"/>
          <w:szCs w:val="18"/>
        </w:rPr>
      </w:pPr>
      <w:ins w:id="3937" w:author="竹本 夏輝 [2]" w:date="2022-04-11T19:23:00Z">
        <w:del w:id="3938" w:author="竹本 夏輝" w:date="2023-03-27T13:56:00Z">
          <w:r w:rsidRPr="00B447EE" w:rsidDel="00612811">
            <w:rPr>
              <w:rFonts w:ascii="ＭＳ 明朝" w:eastAsia="ＭＳ 明朝" w:hAnsi="Courier New" w:cs="Times New Roman" w:hint="eastAsia"/>
              <w:color w:val="000000" w:themeColor="text1"/>
              <w:sz w:val="18"/>
              <w:szCs w:val="18"/>
            </w:rPr>
            <w:delText xml:space="preserve">  2.許可なく会社外の業務に従事しないこと。</w:delText>
          </w:r>
        </w:del>
      </w:ins>
    </w:p>
    <w:p w14:paraId="5CD343FD" w14:textId="0A75E288" w:rsidR="00694560" w:rsidRPr="00B447EE" w:rsidDel="00612811" w:rsidRDefault="00694560" w:rsidP="00612811">
      <w:pPr>
        <w:tabs>
          <w:tab w:val="left" w:pos="540"/>
        </w:tabs>
        <w:adjustRightInd w:val="0"/>
        <w:ind w:left="480" w:hanging="48"/>
        <w:jc w:val="left"/>
        <w:textAlignment w:val="baseline"/>
        <w:rPr>
          <w:ins w:id="3939" w:author="竹本 夏輝 [2]" w:date="2022-04-11T19:23:00Z"/>
          <w:del w:id="3940" w:author="竹本 夏輝" w:date="2023-03-27T13:56:00Z"/>
          <w:rFonts w:ascii="ＭＳ 明朝" w:eastAsia="ＭＳ 明朝" w:hAnsi="Courier New" w:cs="Times New Roman"/>
          <w:color w:val="000000" w:themeColor="text1"/>
          <w:sz w:val="18"/>
          <w:szCs w:val="18"/>
        </w:rPr>
      </w:pPr>
      <w:ins w:id="3941" w:author="竹本 夏輝 [2]" w:date="2022-04-11T19:23:00Z">
        <w:del w:id="3942" w:author="竹本 夏輝" w:date="2023-03-27T13:56:00Z">
          <w:r w:rsidRPr="00B447EE" w:rsidDel="00612811">
            <w:rPr>
              <w:rFonts w:ascii="ＭＳ 明朝" w:eastAsia="ＭＳ 明朝" w:hAnsi="Courier New" w:cs="Times New Roman" w:hint="eastAsia"/>
              <w:color w:val="000000" w:themeColor="text1"/>
              <w:sz w:val="18"/>
              <w:szCs w:val="18"/>
            </w:rPr>
            <w:delText xml:space="preserve">  　3.職務に関連して自己の利益を図り、または他より不当に金品を借用し、もしくは贈与の利益を受けないこと。</w:delText>
          </w:r>
        </w:del>
      </w:ins>
    </w:p>
    <w:p w14:paraId="2FE42936" w14:textId="539CBD43" w:rsidR="00694560" w:rsidRPr="00B447EE" w:rsidDel="00612811" w:rsidRDefault="00694560" w:rsidP="00612811">
      <w:pPr>
        <w:tabs>
          <w:tab w:val="left" w:pos="540"/>
        </w:tabs>
        <w:adjustRightInd w:val="0"/>
        <w:ind w:left="480" w:hanging="48"/>
        <w:jc w:val="left"/>
        <w:textAlignment w:val="baseline"/>
        <w:rPr>
          <w:ins w:id="3943" w:author="竹本 夏輝 [2]" w:date="2022-04-11T19:23:00Z"/>
          <w:del w:id="3944" w:author="竹本 夏輝" w:date="2023-03-27T13:56:00Z"/>
          <w:rFonts w:ascii="ＭＳ 明朝" w:eastAsia="ＭＳ 明朝" w:hAnsi="Courier New" w:cs="Times New Roman"/>
          <w:color w:val="000000" w:themeColor="text1"/>
          <w:sz w:val="18"/>
          <w:szCs w:val="18"/>
        </w:rPr>
      </w:pPr>
      <w:ins w:id="3945" w:author="竹本 夏輝 [2]" w:date="2022-04-11T19:23:00Z">
        <w:del w:id="3946" w:author="竹本 夏輝" w:date="2023-03-27T13:56:00Z">
          <w:r w:rsidRPr="00B447EE" w:rsidDel="00612811">
            <w:rPr>
              <w:rFonts w:ascii="ＭＳ 明朝" w:eastAsia="ＭＳ 明朝" w:hAnsi="Courier New" w:cs="Times New Roman" w:hint="eastAsia"/>
              <w:color w:val="000000" w:themeColor="text1"/>
              <w:sz w:val="18"/>
              <w:szCs w:val="18"/>
            </w:rPr>
            <w:delText xml:space="preserve">  4.勤務中は勤務に専念し、みだりに勤務の場所を離れないこと。</w:delText>
          </w:r>
        </w:del>
      </w:ins>
    </w:p>
    <w:p w14:paraId="5F0DD076" w14:textId="2CB20331" w:rsidR="00694560" w:rsidRPr="00B447EE" w:rsidDel="00612811" w:rsidRDefault="00694560" w:rsidP="00612811">
      <w:pPr>
        <w:tabs>
          <w:tab w:val="left" w:pos="540"/>
        </w:tabs>
        <w:adjustRightInd w:val="0"/>
        <w:ind w:left="480" w:hanging="48"/>
        <w:jc w:val="left"/>
        <w:textAlignment w:val="baseline"/>
        <w:rPr>
          <w:ins w:id="3947" w:author="竹本 夏輝 [2]" w:date="2022-04-11T19:23:00Z"/>
          <w:del w:id="3948" w:author="竹本 夏輝" w:date="2023-03-27T13:56:00Z"/>
          <w:rFonts w:ascii="ＭＳ 明朝" w:eastAsia="ＭＳ 明朝" w:hAnsi="Courier New" w:cs="Times New Roman"/>
          <w:color w:val="000000" w:themeColor="text1"/>
          <w:sz w:val="18"/>
          <w:szCs w:val="18"/>
        </w:rPr>
      </w:pPr>
      <w:ins w:id="3949" w:author="竹本 夏輝 [2]" w:date="2022-04-11T19:23:00Z">
        <w:del w:id="3950" w:author="竹本 夏輝" w:date="2023-03-27T13:56:00Z">
          <w:r w:rsidRPr="00B447EE" w:rsidDel="00612811">
            <w:rPr>
              <w:rFonts w:ascii="ＭＳ 明朝" w:eastAsia="ＭＳ 明朝" w:hAnsi="Courier New" w:cs="Times New Roman" w:hint="eastAsia"/>
              <w:color w:val="000000" w:themeColor="text1"/>
              <w:sz w:val="18"/>
              <w:szCs w:val="18"/>
            </w:rPr>
            <w:delText xml:space="preserve">　　</w:delText>
          </w:r>
          <w:r w:rsidRPr="00B447EE" w:rsidDel="00612811">
            <w:rPr>
              <w:rFonts w:asciiTheme="minorEastAsia" w:hAnsiTheme="minorEastAsia" w:hint="eastAsia"/>
              <w:color w:val="000000" w:themeColor="text1"/>
              <w:sz w:val="18"/>
              <w:szCs w:val="18"/>
            </w:rPr>
            <w:delText>5</w:delText>
          </w:r>
          <w:r w:rsidRPr="00B447EE" w:rsidDel="00612811">
            <w:rPr>
              <w:rFonts w:asciiTheme="minorEastAsia" w:hAnsiTheme="minorEastAsia"/>
              <w:color w:val="000000" w:themeColor="text1"/>
              <w:sz w:val="18"/>
              <w:szCs w:val="18"/>
            </w:rPr>
            <w:delText>.</w:delText>
          </w:r>
          <w:r w:rsidRPr="00B447EE" w:rsidDel="00612811">
            <w:rPr>
              <w:rFonts w:asciiTheme="minorEastAsia" w:hAnsiTheme="minorEastAsia" w:hint="eastAsia"/>
              <w:color w:val="000000" w:themeColor="text1"/>
              <w:sz w:val="18"/>
              <w:szCs w:val="18"/>
            </w:rPr>
            <w:delText>喫煙は、</w:delText>
          </w:r>
          <w:r w:rsidRPr="006E5EB9" w:rsidDel="00612811">
            <w:rPr>
              <w:rFonts w:asciiTheme="minorEastAsia" w:hAnsiTheme="minorEastAsia" w:hint="eastAsia"/>
              <w:color w:val="000000" w:themeColor="text1"/>
              <w:sz w:val="18"/>
              <w:szCs w:val="18"/>
            </w:rPr>
            <w:delText>決められた場所で、決められた休憩時間にのみ</w:delText>
          </w:r>
          <w:r w:rsidRPr="00B447EE" w:rsidDel="00612811">
            <w:rPr>
              <w:rFonts w:asciiTheme="minorEastAsia" w:hAnsiTheme="minorEastAsia" w:hint="eastAsia"/>
              <w:color w:val="000000" w:themeColor="text1"/>
              <w:sz w:val="18"/>
              <w:szCs w:val="18"/>
            </w:rPr>
            <w:delText>行うこと。</w:delText>
          </w:r>
        </w:del>
      </w:ins>
    </w:p>
    <w:p w14:paraId="30032286" w14:textId="34772666" w:rsidR="00694560" w:rsidRPr="00B447EE" w:rsidDel="00612811" w:rsidRDefault="00694560" w:rsidP="00612811">
      <w:pPr>
        <w:tabs>
          <w:tab w:val="left" w:pos="540"/>
        </w:tabs>
        <w:adjustRightInd w:val="0"/>
        <w:ind w:left="480" w:hanging="48"/>
        <w:jc w:val="left"/>
        <w:textAlignment w:val="baseline"/>
        <w:rPr>
          <w:ins w:id="3951" w:author="竹本 夏輝 [2]" w:date="2022-04-11T19:23:00Z"/>
          <w:del w:id="3952" w:author="竹本 夏輝" w:date="2023-03-27T13:56:00Z"/>
          <w:rFonts w:ascii="ＭＳ 明朝" w:eastAsia="ＭＳ 明朝" w:hAnsi="Courier New" w:cs="Times New Roman"/>
          <w:color w:val="000000" w:themeColor="text1"/>
          <w:sz w:val="18"/>
          <w:szCs w:val="18"/>
        </w:rPr>
      </w:pPr>
      <w:ins w:id="3953" w:author="竹本 夏輝 [2]" w:date="2022-04-11T19:23:00Z">
        <w:del w:id="3954" w:author="竹本 夏輝" w:date="2023-03-27T13:56:00Z">
          <w:r w:rsidRPr="00B447EE" w:rsidDel="00612811">
            <w:rPr>
              <w:rFonts w:ascii="ＭＳ 明朝" w:eastAsia="ＭＳ 明朝" w:hAnsi="Courier New" w:cs="Times New Roman" w:hint="eastAsia"/>
              <w:color w:val="000000" w:themeColor="text1"/>
              <w:sz w:val="18"/>
              <w:szCs w:val="18"/>
            </w:rPr>
            <w:delText xml:space="preserve">　　6.出勤時ならびに退勤時には打刻をし、出勤打刻前・退勤打刻後は業務を行わないこと。</w:delText>
          </w:r>
        </w:del>
      </w:ins>
    </w:p>
    <w:p w14:paraId="0350387D" w14:textId="27466504" w:rsidR="00694560" w:rsidRPr="00B447EE" w:rsidDel="00612811" w:rsidRDefault="00694560" w:rsidP="00612811">
      <w:pPr>
        <w:tabs>
          <w:tab w:val="left" w:pos="540"/>
        </w:tabs>
        <w:adjustRightInd w:val="0"/>
        <w:ind w:left="480" w:hanging="48"/>
        <w:jc w:val="left"/>
        <w:textAlignment w:val="baseline"/>
        <w:rPr>
          <w:ins w:id="3955" w:author="竹本 夏輝 [2]" w:date="2022-04-11T19:23:00Z"/>
          <w:del w:id="3956" w:author="竹本 夏輝" w:date="2023-03-27T13:56:00Z"/>
          <w:rFonts w:ascii="ＭＳ 明朝" w:eastAsia="ＭＳ 明朝" w:hAnsi="Courier New" w:cs="Times New Roman"/>
          <w:color w:val="000000" w:themeColor="text1"/>
          <w:sz w:val="18"/>
          <w:szCs w:val="18"/>
        </w:rPr>
      </w:pPr>
      <w:ins w:id="3957" w:author="竹本 夏輝 [2]" w:date="2022-04-11T19:23:00Z">
        <w:del w:id="3958" w:author="竹本 夏輝" w:date="2023-03-27T13:56:00Z">
          <w:r w:rsidRPr="00B447EE" w:rsidDel="00612811">
            <w:rPr>
              <w:rFonts w:ascii="ＭＳ 明朝" w:eastAsia="ＭＳ 明朝" w:hAnsi="Courier New" w:cs="Times New Roman" w:hint="eastAsia"/>
              <w:color w:val="000000" w:themeColor="text1"/>
              <w:sz w:val="18"/>
              <w:szCs w:val="18"/>
            </w:rPr>
            <w:delText xml:space="preserve">　　7.勤惰情報は正しく申告し、勤務に関する手続きその他の届出を怠らないこと、または偽らないこと。</w:delText>
          </w:r>
        </w:del>
      </w:ins>
    </w:p>
    <w:p w14:paraId="3793C3AA" w14:textId="216C1B73" w:rsidR="00694560" w:rsidRPr="00D00479" w:rsidDel="00612811" w:rsidRDefault="00694560" w:rsidP="00612811">
      <w:pPr>
        <w:tabs>
          <w:tab w:val="left" w:pos="540"/>
        </w:tabs>
        <w:adjustRightInd w:val="0"/>
        <w:ind w:left="480" w:hanging="48"/>
        <w:jc w:val="left"/>
        <w:textAlignment w:val="baseline"/>
        <w:rPr>
          <w:ins w:id="3959" w:author="竹本 夏輝 [2]" w:date="2022-04-11T19:23:00Z"/>
          <w:del w:id="3960" w:author="竹本 夏輝" w:date="2023-03-27T13:56:00Z"/>
          <w:rFonts w:ascii="ＭＳ 明朝" w:eastAsia="ＭＳ 明朝" w:hAnsi="Courier New" w:cs="Times New Roman"/>
          <w:color w:val="000000" w:themeColor="text1"/>
          <w:sz w:val="18"/>
          <w:szCs w:val="18"/>
        </w:rPr>
      </w:pPr>
      <w:ins w:id="3961" w:author="竹本 夏輝 [2]" w:date="2022-04-11T19:23:00Z">
        <w:del w:id="3962" w:author="竹本 夏輝" w:date="2023-03-27T13:56:00Z">
          <w:r w:rsidRPr="00B447EE" w:rsidDel="00612811">
            <w:rPr>
              <w:rFonts w:ascii="ＭＳ 明朝" w:eastAsia="ＭＳ 明朝" w:hAnsi="Courier New" w:cs="Times New Roman" w:hint="eastAsia"/>
              <w:color w:val="000000" w:themeColor="text1"/>
              <w:sz w:val="18"/>
              <w:szCs w:val="18"/>
            </w:rPr>
            <w:delText xml:space="preserve">  　</w:delText>
          </w:r>
          <w:r w:rsidRPr="00D00479" w:rsidDel="00612811">
            <w:rPr>
              <w:rFonts w:ascii="ＭＳ 明朝" w:eastAsia="ＭＳ 明朝" w:hAnsi="Courier New" w:cs="Times New Roman" w:hint="eastAsia"/>
              <w:color w:val="000000" w:themeColor="text1"/>
              <w:sz w:val="18"/>
              <w:szCs w:val="18"/>
            </w:rPr>
            <w:delText>8.会社が制服等の着用及び会社の施設内での更衣を指示している場合には、速やかに更衣し、また更衣場所と業務を行う場所等の間を速やかに移動すること。</w:delText>
          </w:r>
        </w:del>
      </w:ins>
    </w:p>
    <w:p w14:paraId="3AC629B3" w14:textId="4176F7A0" w:rsidR="00694560" w:rsidRPr="00D00479" w:rsidDel="00612811" w:rsidRDefault="00694560" w:rsidP="00612811">
      <w:pPr>
        <w:tabs>
          <w:tab w:val="left" w:pos="540"/>
        </w:tabs>
        <w:adjustRightInd w:val="0"/>
        <w:ind w:left="480" w:hanging="48"/>
        <w:jc w:val="left"/>
        <w:textAlignment w:val="baseline"/>
        <w:rPr>
          <w:ins w:id="3963" w:author="竹本 夏輝 [2]" w:date="2022-04-11T19:23:00Z"/>
          <w:del w:id="3964" w:author="竹本 夏輝" w:date="2023-03-27T13:56:00Z"/>
          <w:rFonts w:ascii="ＭＳ 明朝" w:eastAsia="ＭＳ 明朝" w:hAnsi="Courier New" w:cs="Times New Roman"/>
          <w:color w:val="000000" w:themeColor="text1"/>
          <w:sz w:val="18"/>
          <w:szCs w:val="18"/>
        </w:rPr>
      </w:pPr>
      <w:ins w:id="3965" w:author="竹本 夏輝 [2]" w:date="2022-04-11T19:23:00Z">
        <w:del w:id="3966" w:author="竹本 夏輝" w:date="2023-03-27T13:56:00Z">
          <w:r w:rsidRPr="00D00479" w:rsidDel="00612811">
            <w:rPr>
              <w:rFonts w:ascii="ＭＳ 明朝" w:eastAsia="ＭＳ 明朝" w:hAnsi="Courier New" w:cs="Times New Roman" w:hint="eastAsia"/>
              <w:color w:val="000000" w:themeColor="text1"/>
              <w:sz w:val="18"/>
              <w:szCs w:val="18"/>
            </w:rPr>
            <w:delText>9.会社の許可なく就業時間外に、職場その他会社施設に滞留しないこと。</w:delText>
          </w:r>
        </w:del>
      </w:ins>
    </w:p>
    <w:p w14:paraId="5F3A99CF" w14:textId="23A9F247" w:rsidR="00694560" w:rsidRPr="00D00479" w:rsidDel="00612811" w:rsidRDefault="00694560" w:rsidP="00612811">
      <w:pPr>
        <w:tabs>
          <w:tab w:val="left" w:pos="540"/>
        </w:tabs>
        <w:adjustRightInd w:val="0"/>
        <w:ind w:left="480" w:hanging="48"/>
        <w:jc w:val="left"/>
        <w:textAlignment w:val="baseline"/>
        <w:rPr>
          <w:ins w:id="3967" w:author="竹本 夏輝 [2]" w:date="2022-04-11T19:23:00Z"/>
          <w:del w:id="3968" w:author="竹本 夏輝" w:date="2023-03-27T13:56:00Z"/>
          <w:rFonts w:ascii="ＭＳ 明朝" w:eastAsia="ＭＳ 明朝" w:hAnsi="Courier New" w:cs="Times New Roman"/>
          <w:color w:val="000000" w:themeColor="text1"/>
          <w:sz w:val="18"/>
          <w:szCs w:val="18"/>
        </w:rPr>
      </w:pPr>
      <w:ins w:id="3969" w:author="竹本 夏輝 [2]" w:date="2022-04-11T19:23:00Z">
        <w:del w:id="3970" w:author="竹本 夏輝" w:date="2023-03-27T13:56:00Z">
          <w:r w:rsidRPr="00D00479" w:rsidDel="00612811">
            <w:rPr>
              <w:rFonts w:ascii="ＭＳ 明朝" w:eastAsia="ＭＳ 明朝" w:hAnsi="Courier New" w:cs="Times New Roman" w:hint="eastAsia"/>
              <w:color w:val="000000" w:themeColor="text1"/>
              <w:sz w:val="18"/>
              <w:szCs w:val="18"/>
            </w:rPr>
            <w:delText>10.会社構内または施設内において、会社の許可なく業務と関係ない活動を行わないこと。</w:delText>
          </w:r>
        </w:del>
      </w:ins>
    </w:p>
    <w:p w14:paraId="662B759C" w14:textId="6F2FC585" w:rsidR="00694560" w:rsidRPr="00D00479" w:rsidDel="00612811" w:rsidRDefault="00694560" w:rsidP="00612811">
      <w:pPr>
        <w:tabs>
          <w:tab w:val="left" w:pos="540"/>
        </w:tabs>
        <w:adjustRightInd w:val="0"/>
        <w:ind w:left="480" w:hanging="48"/>
        <w:jc w:val="left"/>
        <w:textAlignment w:val="baseline"/>
        <w:rPr>
          <w:ins w:id="3971" w:author="竹本 夏輝 [2]" w:date="2022-04-11T19:23:00Z"/>
          <w:del w:id="3972" w:author="竹本 夏輝" w:date="2023-03-27T13:56:00Z"/>
          <w:rFonts w:ascii="ＭＳ 明朝" w:eastAsia="ＭＳ 明朝" w:hAnsi="Courier New" w:cs="Times New Roman"/>
          <w:color w:val="000000" w:themeColor="text1"/>
          <w:sz w:val="18"/>
          <w:szCs w:val="18"/>
        </w:rPr>
      </w:pPr>
      <w:ins w:id="3973" w:author="竹本 夏輝 [2]" w:date="2022-04-11T19:23:00Z">
        <w:del w:id="3974" w:author="竹本 夏輝" w:date="2023-03-27T13:56:00Z">
          <w:r w:rsidRPr="00D00479" w:rsidDel="00612811">
            <w:rPr>
              <w:rFonts w:ascii="ＭＳ 明朝" w:eastAsia="ＭＳ 明朝" w:hAnsi="Courier New" w:cs="Times New Roman" w:hint="eastAsia"/>
              <w:color w:val="000000" w:themeColor="text1"/>
              <w:sz w:val="18"/>
              <w:szCs w:val="18"/>
            </w:rPr>
            <w:delText>11.許可なく職務以外の目的で会社の施設、物品等(電話、電子メール、パソコン等含む)を使用しないこと。会社は不正使用がないかチェックすることができる。</w:delText>
          </w:r>
        </w:del>
      </w:ins>
    </w:p>
    <w:p w14:paraId="2C4BD297" w14:textId="03530AB1" w:rsidR="00694560" w:rsidRPr="00D00479" w:rsidDel="00612811" w:rsidRDefault="00694560" w:rsidP="00612811">
      <w:pPr>
        <w:tabs>
          <w:tab w:val="left" w:pos="540"/>
        </w:tabs>
        <w:adjustRightInd w:val="0"/>
        <w:ind w:left="480" w:hanging="48"/>
        <w:jc w:val="left"/>
        <w:textAlignment w:val="baseline"/>
        <w:rPr>
          <w:ins w:id="3975" w:author="竹本 夏輝 [2]" w:date="2022-04-11T19:23:00Z"/>
          <w:del w:id="3976" w:author="竹本 夏輝" w:date="2023-03-27T13:56:00Z"/>
          <w:rFonts w:ascii="ＭＳ 明朝" w:eastAsia="ＭＳ 明朝" w:hAnsi="Courier New" w:cs="Times New Roman"/>
          <w:color w:val="000000" w:themeColor="text1"/>
          <w:sz w:val="18"/>
          <w:szCs w:val="18"/>
        </w:rPr>
      </w:pPr>
      <w:ins w:id="3977" w:author="竹本 夏輝 [2]" w:date="2022-04-11T19:23:00Z">
        <w:del w:id="3978" w:author="竹本 夏輝" w:date="2023-03-27T13:56:00Z">
          <w:r w:rsidRPr="00D00479" w:rsidDel="00612811">
            <w:rPr>
              <w:rFonts w:ascii="ＭＳ 明朝" w:eastAsia="ＭＳ 明朝" w:hAnsi="Courier New" w:cs="Times New Roman" w:hint="eastAsia"/>
              <w:color w:val="000000" w:themeColor="text1"/>
              <w:sz w:val="18"/>
              <w:szCs w:val="18"/>
            </w:rPr>
            <w:delText>12.会社の施設、器具及び備品は大切に取扱い、消耗品、電気、水等の使用にあたっては常に節約を心掛けること。</w:delText>
          </w:r>
        </w:del>
      </w:ins>
    </w:p>
    <w:p w14:paraId="73DABA6D" w14:textId="4DC0AC09" w:rsidR="00694560" w:rsidRPr="00D00479" w:rsidDel="00612811" w:rsidRDefault="00694560" w:rsidP="00612811">
      <w:pPr>
        <w:tabs>
          <w:tab w:val="left" w:pos="540"/>
        </w:tabs>
        <w:adjustRightInd w:val="0"/>
        <w:ind w:left="480" w:hanging="48"/>
        <w:jc w:val="left"/>
        <w:textAlignment w:val="baseline"/>
        <w:rPr>
          <w:ins w:id="3979" w:author="竹本 夏輝 [2]" w:date="2022-04-11T19:23:00Z"/>
          <w:del w:id="3980" w:author="竹本 夏輝" w:date="2023-03-27T13:56:00Z"/>
          <w:rFonts w:ascii="ＭＳ 明朝" w:eastAsia="ＭＳ 明朝" w:hAnsi="Courier New" w:cs="Times New Roman"/>
          <w:color w:val="000000" w:themeColor="text1"/>
          <w:sz w:val="18"/>
          <w:szCs w:val="18"/>
        </w:rPr>
      </w:pPr>
      <w:ins w:id="3981" w:author="竹本 夏輝 [2]" w:date="2022-04-11T19:23:00Z">
        <w:del w:id="3982" w:author="竹本 夏輝" w:date="2023-03-27T13:56:00Z">
          <w:r w:rsidRPr="00D00479" w:rsidDel="00612811">
            <w:rPr>
              <w:rFonts w:ascii="ＭＳ 明朝" w:eastAsia="ＭＳ 明朝" w:hAnsi="Courier New" w:cs="Times New Roman" w:hint="eastAsia"/>
              <w:color w:val="000000" w:themeColor="text1"/>
              <w:sz w:val="18"/>
              <w:szCs w:val="18"/>
            </w:rPr>
            <w:delText>13.業務を通じて知り得た会社の情報、顧客に関する情報等を漏洩してはならない。（出版、寄稿及びソーシャル・ネットワーキング・サービスの利用を含む。）</w:delText>
          </w:r>
        </w:del>
      </w:ins>
    </w:p>
    <w:p w14:paraId="292EE40E" w14:textId="2DCD8996" w:rsidR="00694560" w:rsidRPr="00B447EE" w:rsidDel="00612811" w:rsidRDefault="00694560" w:rsidP="00612811">
      <w:pPr>
        <w:tabs>
          <w:tab w:val="left" w:pos="540"/>
        </w:tabs>
        <w:adjustRightInd w:val="0"/>
        <w:ind w:left="480" w:hanging="48"/>
        <w:jc w:val="left"/>
        <w:textAlignment w:val="baseline"/>
        <w:rPr>
          <w:ins w:id="3983" w:author="竹本 夏輝 [2]" w:date="2022-04-11T19:23:00Z"/>
          <w:del w:id="3984" w:author="竹本 夏輝" w:date="2023-03-27T13:56:00Z"/>
          <w:rFonts w:ascii="ＭＳ 明朝" w:eastAsia="ＭＳ 明朝" w:hAnsi="Courier New" w:cs="Times New Roman"/>
          <w:color w:val="000000" w:themeColor="text1"/>
          <w:sz w:val="18"/>
          <w:szCs w:val="18"/>
        </w:rPr>
      </w:pPr>
      <w:ins w:id="3985" w:author="竹本 夏輝 [2]" w:date="2022-04-11T19:23:00Z">
        <w:del w:id="3986" w:author="竹本 夏輝" w:date="2023-03-27T13:56:00Z">
          <w:r w:rsidRPr="00D00479" w:rsidDel="00612811">
            <w:rPr>
              <w:rFonts w:ascii="ＭＳ 明朝" w:eastAsia="ＭＳ 明朝" w:hAnsi="Courier New" w:cs="Times New Roman" w:hint="eastAsia"/>
              <w:color w:val="000000" w:themeColor="text1"/>
              <w:sz w:val="18"/>
              <w:szCs w:val="18"/>
            </w:rPr>
            <w:delText>14.前各号の他、これに準ずる行為など従業員としてふさわしくない行為をしないこと。</w:delText>
          </w:r>
        </w:del>
      </w:ins>
    </w:p>
    <w:p w14:paraId="361FAB59" w14:textId="03C630C9" w:rsidR="00045667" w:rsidRPr="00045667" w:rsidDel="00612811" w:rsidRDefault="00045667" w:rsidP="00612811">
      <w:pPr>
        <w:tabs>
          <w:tab w:val="left" w:pos="540"/>
        </w:tabs>
        <w:adjustRightInd w:val="0"/>
        <w:ind w:left="480" w:hanging="48"/>
        <w:jc w:val="left"/>
        <w:textAlignment w:val="baseline"/>
        <w:rPr>
          <w:del w:id="3987" w:author="竹本 夏輝" w:date="2023-03-27T13:56:00Z"/>
          <w:rFonts w:ascii="ＭＳ ゴシック" w:eastAsia="ＭＳ ゴシック" w:hAnsi="Courier New" w:cs="Times New Roman"/>
          <w:sz w:val="18"/>
          <w:szCs w:val="18"/>
        </w:rPr>
      </w:pPr>
      <w:del w:id="3988" w:author="竹本 夏輝" w:date="2023-03-27T13:56:00Z">
        <w:r w:rsidRPr="00045667" w:rsidDel="00612811">
          <w:rPr>
            <w:rFonts w:ascii="ＭＳ ゴシック" w:eastAsia="ＭＳ ゴシック" w:hAnsi="Courier New" w:cs="Times New Roman" w:hint="eastAsia"/>
            <w:sz w:val="18"/>
            <w:szCs w:val="18"/>
          </w:rPr>
          <w:delText>第3条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基本的遵守事項</w:delText>
        </w:r>
        <w:r w:rsidRPr="00045667" w:rsidDel="00612811">
          <w:rPr>
            <w:rFonts w:ascii="ＭＳ ゴシック" w:eastAsia="ＭＳ ゴシック" w:hAnsi="Courier New" w:cs="Times New Roman"/>
            <w:sz w:val="18"/>
            <w:szCs w:val="18"/>
          </w:rPr>
          <w:delText>)</w:delText>
        </w:r>
      </w:del>
    </w:p>
    <w:p w14:paraId="77FD44E7" w14:textId="7B9EBB2C" w:rsidR="00045667" w:rsidRPr="00045667" w:rsidDel="00612811" w:rsidRDefault="00045667" w:rsidP="00612811">
      <w:pPr>
        <w:tabs>
          <w:tab w:val="left" w:pos="540"/>
        </w:tabs>
        <w:adjustRightInd w:val="0"/>
        <w:ind w:left="480" w:hanging="48"/>
        <w:jc w:val="left"/>
        <w:textAlignment w:val="baseline"/>
        <w:rPr>
          <w:del w:id="3989" w:author="竹本 夏輝" w:date="2023-03-27T13:56:00Z"/>
          <w:rFonts w:ascii="ＭＳ 明朝" w:eastAsia="ＭＳ 明朝" w:hAnsi="Courier New" w:cs="Times New Roman"/>
          <w:color w:val="000000"/>
          <w:sz w:val="18"/>
          <w:szCs w:val="18"/>
        </w:rPr>
      </w:pPr>
      <w:del w:id="3990" w:author="竹本 夏輝" w:date="2023-03-27T13:56:00Z">
        <w:r w:rsidRPr="00045667" w:rsidDel="00612811">
          <w:rPr>
            <w:rFonts w:ascii="ＭＳ ゴシック" w:eastAsia="ＭＳ ゴシック" w:hAnsi="Courier New" w:cs="Times New Roman" w:hint="eastAsia"/>
            <w:color w:val="000000"/>
            <w:sz w:val="18"/>
            <w:szCs w:val="18"/>
          </w:rPr>
          <w:delText xml:space="preserve">  </w:delText>
        </w:r>
        <w:r w:rsidRPr="00045667" w:rsidDel="00612811">
          <w:rPr>
            <w:rFonts w:ascii="ＭＳ 明朝" w:eastAsia="ＭＳ 明朝" w:hAnsi="Courier New" w:cs="Times New Roman" w:hint="eastAsia"/>
            <w:color w:val="000000"/>
            <w:sz w:val="18"/>
            <w:szCs w:val="18"/>
          </w:rPr>
          <w:delText>従業員は、次の事項を遵守しなければならない。</w:delText>
        </w:r>
      </w:del>
    </w:p>
    <w:p w14:paraId="4A494E60" w14:textId="6FCF6036" w:rsidR="00045667" w:rsidRPr="00045667" w:rsidDel="00612811" w:rsidRDefault="00045667" w:rsidP="00612811">
      <w:pPr>
        <w:tabs>
          <w:tab w:val="left" w:pos="540"/>
        </w:tabs>
        <w:adjustRightInd w:val="0"/>
        <w:ind w:left="480" w:hanging="48"/>
        <w:jc w:val="left"/>
        <w:textAlignment w:val="baseline"/>
        <w:rPr>
          <w:del w:id="3991" w:author="竹本 夏輝" w:date="2023-03-27T13:56:00Z"/>
          <w:rFonts w:ascii="ＭＳ 明朝" w:eastAsia="ＭＳ 明朝" w:hAnsi="Courier New" w:cs="Times New Roman"/>
          <w:color w:val="000000"/>
          <w:sz w:val="18"/>
          <w:szCs w:val="18"/>
        </w:rPr>
      </w:pPr>
      <w:del w:id="3992" w:author="竹本 夏輝" w:date="2023-03-27T13:56:00Z">
        <w:r w:rsidRPr="00045667" w:rsidDel="00612811">
          <w:rPr>
            <w:rFonts w:ascii="ＭＳ 明朝" w:eastAsia="ＭＳ 明朝" w:hAnsi="Courier New" w:cs="Times New Roman" w:hint="eastAsia"/>
            <w:color w:val="000000"/>
            <w:sz w:val="18"/>
            <w:szCs w:val="18"/>
          </w:rPr>
          <w:delText xml:space="preserve">  1.常に品位を保ち、会社の名誉または信用を傷付ける行為をしないこと。</w:delText>
        </w:r>
      </w:del>
    </w:p>
    <w:p w14:paraId="79508779" w14:textId="115B4038" w:rsidR="00045667" w:rsidRPr="00045667" w:rsidDel="00612811" w:rsidRDefault="00045667" w:rsidP="00612811">
      <w:pPr>
        <w:tabs>
          <w:tab w:val="left" w:pos="540"/>
        </w:tabs>
        <w:adjustRightInd w:val="0"/>
        <w:ind w:left="480" w:hanging="48"/>
        <w:jc w:val="left"/>
        <w:textAlignment w:val="baseline"/>
        <w:rPr>
          <w:del w:id="3993" w:author="竹本 夏輝" w:date="2023-03-27T13:56:00Z"/>
          <w:rFonts w:ascii="ＭＳ 明朝" w:eastAsia="ＭＳ 明朝" w:hAnsi="Courier New" w:cs="Times New Roman"/>
          <w:color w:val="000000"/>
          <w:sz w:val="18"/>
          <w:szCs w:val="18"/>
        </w:rPr>
      </w:pPr>
      <w:del w:id="3994" w:author="竹本 夏輝" w:date="2023-03-27T13:56:00Z">
        <w:r w:rsidRPr="00045667" w:rsidDel="00612811">
          <w:rPr>
            <w:rFonts w:ascii="ＭＳ 明朝" w:eastAsia="ＭＳ 明朝" w:hAnsi="Courier New" w:cs="Times New Roman" w:hint="eastAsia"/>
            <w:color w:val="000000"/>
            <w:sz w:val="18"/>
            <w:szCs w:val="18"/>
          </w:rPr>
          <w:delText xml:space="preserve">  2.許可なく会社外の業務に従事しないこと。</w:delText>
        </w:r>
      </w:del>
    </w:p>
    <w:p w14:paraId="216A1B8E" w14:textId="0A59AFF5" w:rsidR="00045667" w:rsidRPr="00045667" w:rsidDel="00612811" w:rsidRDefault="00045667" w:rsidP="00612811">
      <w:pPr>
        <w:tabs>
          <w:tab w:val="left" w:pos="540"/>
        </w:tabs>
        <w:adjustRightInd w:val="0"/>
        <w:ind w:left="480" w:hanging="48"/>
        <w:jc w:val="left"/>
        <w:textAlignment w:val="baseline"/>
        <w:rPr>
          <w:del w:id="3995" w:author="竹本 夏輝" w:date="2023-03-27T13:56:00Z"/>
          <w:rFonts w:ascii="ＭＳ 明朝" w:eastAsia="ＭＳ 明朝" w:hAnsi="Courier New" w:cs="Times New Roman"/>
          <w:color w:val="000000"/>
          <w:sz w:val="18"/>
          <w:szCs w:val="18"/>
        </w:rPr>
      </w:pPr>
      <w:del w:id="3996" w:author="竹本 夏輝" w:date="2023-03-27T13:56:00Z">
        <w:r w:rsidRPr="00045667" w:rsidDel="00612811">
          <w:rPr>
            <w:rFonts w:ascii="ＭＳ 明朝" w:eastAsia="ＭＳ 明朝" w:hAnsi="Courier New" w:cs="Times New Roman" w:hint="eastAsia"/>
            <w:color w:val="000000"/>
            <w:sz w:val="18"/>
            <w:szCs w:val="18"/>
          </w:rPr>
          <w:delText xml:space="preserve"> </w:delText>
        </w:r>
        <w:r w:rsidR="003B05BF" w:rsidDel="00612811">
          <w:rPr>
            <w:rFonts w:ascii="ＭＳ 明朝" w:eastAsia="ＭＳ 明朝" w:hAnsi="Courier New" w:cs="Times New Roman" w:hint="eastAsia"/>
            <w:color w:val="000000"/>
            <w:sz w:val="18"/>
            <w:szCs w:val="18"/>
          </w:rPr>
          <w:delText xml:space="preserve">　</w:delText>
        </w:r>
        <w:r w:rsidRPr="00045667" w:rsidDel="00612811">
          <w:rPr>
            <w:rFonts w:ascii="ＭＳ 明朝" w:eastAsia="ＭＳ 明朝" w:hAnsi="Courier New" w:cs="Times New Roman" w:hint="eastAsia"/>
            <w:color w:val="000000"/>
            <w:sz w:val="18"/>
            <w:szCs w:val="18"/>
          </w:rPr>
          <w:delText xml:space="preserve"> 3.職務に関連して自己の利益を図り、または他より不当に金品を借用し、もしくは贈与の利益を受けないこと。</w:delText>
        </w:r>
      </w:del>
    </w:p>
    <w:p w14:paraId="7EAFCDF4" w14:textId="32CE594F" w:rsidR="00045667" w:rsidRPr="00045667" w:rsidDel="00612811" w:rsidRDefault="00045667" w:rsidP="00612811">
      <w:pPr>
        <w:tabs>
          <w:tab w:val="left" w:pos="540"/>
        </w:tabs>
        <w:adjustRightInd w:val="0"/>
        <w:ind w:left="480" w:hanging="48"/>
        <w:jc w:val="left"/>
        <w:textAlignment w:val="baseline"/>
        <w:rPr>
          <w:del w:id="3997" w:author="竹本 夏輝" w:date="2023-03-27T13:56:00Z"/>
          <w:rFonts w:ascii="ＭＳ 明朝" w:eastAsia="ＭＳ 明朝" w:hAnsi="Courier New" w:cs="Times New Roman"/>
          <w:color w:val="000000"/>
          <w:sz w:val="18"/>
          <w:szCs w:val="18"/>
        </w:rPr>
      </w:pPr>
      <w:del w:id="3998" w:author="竹本 夏輝" w:date="2023-03-27T13:56:00Z">
        <w:r w:rsidRPr="00045667" w:rsidDel="00612811">
          <w:rPr>
            <w:rFonts w:ascii="ＭＳ 明朝" w:eastAsia="ＭＳ 明朝" w:hAnsi="Courier New" w:cs="Times New Roman" w:hint="eastAsia"/>
            <w:color w:val="000000"/>
            <w:sz w:val="18"/>
            <w:szCs w:val="18"/>
          </w:rPr>
          <w:delText xml:space="preserve">  4.勤務中は勤務に専念し、みだりに勤務の場所を離れないこと。</w:delText>
        </w:r>
      </w:del>
    </w:p>
    <w:p w14:paraId="0A6340FF" w14:textId="054E8DA8" w:rsidR="00FB07D8" w:rsidRPr="00B909C1" w:rsidDel="00612811" w:rsidRDefault="00045667" w:rsidP="00612811">
      <w:pPr>
        <w:tabs>
          <w:tab w:val="left" w:pos="540"/>
        </w:tabs>
        <w:adjustRightInd w:val="0"/>
        <w:ind w:left="480" w:hanging="48"/>
        <w:jc w:val="left"/>
        <w:textAlignment w:val="baseline"/>
        <w:rPr>
          <w:del w:id="3999" w:author="竹本 夏輝" w:date="2023-03-27T13:56:00Z"/>
          <w:rFonts w:ascii="ＭＳ 明朝" w:eastAsia="ＭＳ 明朝" w:hAnsi="Courier New" w:cs="Times New Roman"/>
          <w:color w:val="000000" w:themeColor="text1"/>
          <w:sz w:val="18"/>
          <w:szCs w:val="18"/>
        </w:rPr>
      </w:pPr>
      <w:del w:id="4000" w:author="竹本 夏輝" w:date="2023-03-27T13:56:00Z">
        <w:r w:rsidRPr="00045667" w:rsidDel="00612811">
          <w:rPr>
            <w:rFonts w:ascii="ＭＳ 明朝" w:eastAsia="ＭＳ 明朝" w:hAnsi="Courier New" w:cs="Times New Roman" w:hint="eastAsia"/>
            <w:color w:val="000000"/>
            <w:sz w:val="18"/>
            <w:szCs w:val="18"/>
          </w:rPr>
          <w:delText xml:space="preserve">　</w:delText>
        </w:r>
        <w:r w:rsidR="00FB07D8" w:rsidDel="00612811">
          <w:rPr>
            <w:rFonts w:ascii="ＭＳ 明朝" w:eastAsia="ＭＳ 明朝" w:hAnsi="Courier New" w:cs="Times New Roman" w:hint="eastAsia"/>
            <w:color w:val="000000"/>
            <w:sz w:val="18"/>
            <w:szCs w:val="18"/>
          </w:rPr>
          <w:delText xml:space="preserve">　</w:delText>
        </w:r>
        <w:r w:rsidR="00FB07D8" w:rsidRPr="00B909C1" w:rsidDel="00612811">
          <w:rPr>
            <w:rFonts w:asciiTheme="minorEastAsia" w:hAnsiTheme="minorEastAsia"/>
            <w:color w:val="000000" w:themeColor="text1"/>
            <w:sz w:val="18"/>
            <w:szCs w:val="18"/>
          </w:rPr>
          <w:delText>5.</w:delText>
        </w:r>
        <w:r w:rsidR="00FB07D8" w:rsidRPr="00B909C1" w:rsidDel="00612811">
          <w:rPr>
            <w:rFonts w:asciiTheme="minorEastAsia" w:hAnsiTheme="minorEastAsia" w:hint="eastAsia"/>
            <w:color w:val="000000" w:themeColor="text1"/>
            <w:sz w:val="18"/>
            <w:szCs w:val="18"/>
          </w:rPr>
          <w:delText>喫煙は、</w:delText>
        </w:r>
        <w:r w:rsidR="0046389F" w:rsidRPr="00B909C1" w:rsidDel="00612811">
          <w:rPr>
            <w:rFonts w:asciiTheme="minorEastAsia" w:hAnsiTheme="minorEastAsia" w:hint="eastAsia"/>
            <w:color w:val="000000" w:themeColor="text1"/>
            <w:sz w:val="18"/>
            <w:szCs w:val="18"/>
          </w:rPr>
          <w:delText>決められた場所で、決められた休憩時間にのみ</w:delText>
        </w:r>
        <w:r w:rsidR="00FB07D8" w:rsidRPr="00B909C1" w:rsidDel="00612811">
          <w:rPr>
            <w:rFonts w:asciiTheme="minorEastAsia" w:hAnsiTheme="minorEastAsia" w:hint="eastAsia"/>
            <w:color w:val="000000" w:themeColor="text1"/>
            <w:sz w:val="18"/>
            <w:szCs w:val="18"/>
          </w:rPr>
          <w:delText>行うこと。</w:delText>
        </w:r>
      </w:del>
    </w:p>
    <w:p w14:paraId="1CC13248" w14:textId="33C6C1E5" w:rsidR="00FB07D8" w:rsidRPr="00B909C1" w:rsidDel="00612811" w:rsidRDefault="00FB07D8" w:rsidP="00612811">
      <w:pPr>
        <w:tabs>
          <w:tab w:val="left" w:pos="540"/>
        </w:tabs>
        <w:adjustRightInd w:val="0"/>
        <w:ind w:left="480" w:hanging="48"/>
        <w:jc w:val="left"/>
        <w:textAlignment w:val="baseline"/>
        <w:rPr>
          <w:del w:id="4001" w:author="竹本 夏輝" w:date="2023-03-27T13:56:00Z"/>
          <w:rFonts w:ascii="ＭＳ 明朝" w:eastAsia="ＭＳ 明朝" w:hAnsi="Courier New" w:cs="Times New Roman"/>
          <w:color w:val="000000" w:themeColor="text1"/>
          <w:sz w:val="18"/>
          <w:szCs w:val="18"/>
        </w:rPr>
      </w:pPr>
      <w:del w:id="4002" w:author="竹本 夏輝" w:date="2023-03-27T13:56:00Z">
        <w:r w:rsidRPr="00B909C1" w:rsidDel="00612811">
          <w:rPr>
            <w:rFonts w:ascii="ＭＳ 明朝" w:eastAsia="ＭＳ 明朝" w:hAnsi="Courier New" w:cs="Times New Roman" w:hint="eastAsia"/>
            <w:color w:val="000000" w:themeColor="text1"/>
            <w:sz w:val="18"/>
            <w:szCs w:val="18"/>
          </w:rPr>
          <w:delText xml:space="preserve">　　</w:delText>
        </w:r>
        <w:r w:rsidRPr="00B909C1" w:rsidDel="00612811">
          <w:rPr>
            <w:rFonts w:ascii="ＭＳ 明朝" w:eastAsia="ＭＳ 明朝" w:hAnsi="Courier New" w:cs="Times New Roman"/>
            <w:color w:val="000000" w:themeColor="text1"/>
            <w:sz w:val="18"/>
            <w:szCs w:val="18"/>
          </w:rPr>
          <w:delText>6</w:delText>
        </w:r>
        <w:r w:rsidRPr="00B909C1" w:rsidDel="00612811">
          <w:rPr>
            <w:rFonts w:ascii="ＭＳ 明朝" w:eastAsia="ＭＳ 明朝" w:hAnsi="Courier New" w:cs="Times New Roman" w:hint="eastAsia"/>
            <w:color w:val="000000" w:themeColor="text1"/>
            <w:sz w:val="18"/>
            <w:szCs w:val="18"/>
          </w:rPr>
          <w:delText>.出勤時ならびに退勤時には打刻をし、出勤打刻前・退勤打刻後は業務を行わないこと。</w:delText>
        </w:r>
      </w:del>
    </w:p>
    <w:p w14:paraId="3AB2BE1C" w14:textId="13F2A9BE" w:rsidR="00FB07D8" w:rsidRPr="00B909C1" w:rsidDel="00612811" w:rsidRDefault="00FB07D8" w:rsidP="00612811">
      <w:pPr>
        <w:tabs>
          <w:tab w:val="left" w:pos="540"/>
        </w:tabs>
        <w:adjustRightInd w:val="0"/>
        <w:ind w:left="480" w:hanging="48"/>
        <w:jc w:val="left"/>
        <w:textAlignment w:val="baseline"/>
        <w:rPr>
          <w:del w:id="4003" w:author="竹本 夏輝" w:date="2023-03-27T13:56:00Z"/>
          <w:rFonts w:ascii="ＭＳ 明朝" w:eastAsia="ＭＳ 明朝" w:hAnsi="Courier New" w:cs="Times New Roman"/>
          <w:color w:val="000000" w:themeColor="text1"/>
          <w:sz w:val="18"/>
          <w:szCs w:val="18"/>
        </w:rPr>
      </w:pPr>
      <w:del w:id="4004" w:author="竹本 夏輝" w:date="2023-03-27T13:56:00Z">
        <w:r w:rsidRPr="00B909C1" w:rsidDel="00612811">
          <w:rPr>
            <w:rFonts w:ascii="ＭＳ 明朝" w:eastAsia="ＭＳ 明朝" w:hAnsi="Courier New" w:cs="Times New Roman" w:hint="eastAsia"/>
            <w:color w:val="000000" w:themeColor="text1"/>
            <w:sz w:val="18"/>
            <w:szCs w:val="18"/>
          </w:rPr>
          <w:delText xml:space="preserve">　　</w:delText>
        </w:r>
        <w:r w:rsidRPr="00B909C1" w:rsidDel="00612811">
          <w:rPr>
            <w:rFonts w:ascii="ＭＳ 明朝" w:eastAsia="ＭＳ 明朝" w:hAnsi="Courier New" w:cs="Times New Roman"/>
            <w:color w:val="000000" w:themeColor="text1"/>
            <w:sz w:val="18"/>
            <w:szCs w:val="18"/>
          </w:rPr>
          <w:delText>7</w:delText>
        </w:r>
        <w:r w:rsidRPr="00B909C1" w:rsidDel="00612811">
          <w:rPr>
            <w:rFonts w:ascii="ＭＳ 明朝" w:eastAsia="ＭＳ 明朝" w:hAnsi="Courier New" w:cs="Times New Roman" w:hint="eastAsia"/>
            <w:color w:val="000000" w:themeColor="text1"/>
            <w:sz w:val="18"/>
            <w:szCs w:val="18"/>
          </w:rPr>
          <w:delText>.勤惰情報は正しく申告し、勤務に関する手続きその他の届出を怠らないこと、または偽らないこと。</w:delText>
        </w:r>
      </w:del>
    </w:p>
    <w:p w14:paraId="76341CB9" w14:textId="43FF3E9C" w:rsidR="00FB07D8" w:rsidRPr="00B909C1" w:rsidDel="00612811" w:rsidRDefault="00FB07D8" w:rsidP="00612811">
      <w:pPr>
        <w:tabs>
          <w:tab w:val="left" w:pos="540"/>
        </w:tabs>
        <w:adjustRightInd w:val="0"/>
        <w:ind w:left="480" w:hanging="48"/>
        <w:jc w:val="left"/>
        <w:textAlignment w:val="baseline"/>
        <w:rPr>
          <w:del w:id="4005" w:author="竹本 夏輝" w:date="2023-03-27T13:56:00Z"/>
          <w:rFonts w:ascii="ＭＳ 明朝" w:eastAsia="ＭＳ 明朝" w:hAnsi="Courier New" w:cs="Times New Roman"/>
          <w:color w:val="000000" w:themeColor="text1"/>
          <w:sz w:val="18"/>
          <w:szCs w:val="18"/>
        </w:rPr>
      </w:pPr>
      <w:del w:id="4006" w:author="竹本 夏輝" w:date="2023-03-27T13:56:00Z">
        <w:r w:rsidRPr="00B909C1" w:rsidDel="00612811">
          <w:rPr>
            <w:rFonts w:ascii="ＭＳ 明朝" w:eastAsia="ＭＳ 明朝" w:hAnsi="Courier New" w:cs="Times New Roman" w:hint="eastAsia"/>
            <w:color w:val="000000" w:themeColor="text1"/>
            <w:sz w:val="18"/>
            <w:szCs w:val="18"/>
          </w:rPr>
          <w:delText xml:space="preserve">  　</w:delText>
        </w:r>
        <w:r w:rsidRPr="00B909C1" w:rsidDel="00612811">
          <w:rPr>
            <w:rFonts w:ascii="ＭＳ 明朝" w:eastAsia="ＭＳ 明朝" w:hAnsi="Courier New" w:cs="Times New Roman"/>
            <w:color w:val="000000" w:themeColor="text1"/>
            <w:sz w:val="18"/>
            <w:szCs w:val="18"/>
          </w:rPr>
          <w:delText>8</w:delText>
        </w:r>
        <w:r w:rsidRPr="00B909C1" w:rsidDel="00612811">
          <w:rPr>
            <w:rFonts w:ascii="ＭＳ 明朝" w:eastAsia="ＭＳ 明朝" w:hAnsi="Courier New" w:cs="Times New Roman" w:hint="eastAsia"/>
            <w:color w:val="000000" w:themeColor="text1"/>
            <w:sz w:val="18"/>
            <w:szCs w:val="18"/>
          </w:rPr>
          <w:delText>.会社の許可なく就業時間外に、職場その他会社施設に滞留しないこと。</w:delText>
        </w:r>
      </w:del>
    </w:p>
    <w:p w14:paraId="483EDC45" w14:textId="3AAF4683" w:rsidR="00FB07D8" w:rsidRPr="00B909C1" w:rsidDel="00612811" w:rsidRDefault="00FB07D8" w:rsidP="00612811">
      <w:pPr>
        <w:tabs>
          <w:tab w:val="left" w:pos="540"/>
        </w:tabs>
        <w:adjustRightInd w:val="0"/>
        <w:ind w:left="480" w:hanging="48"/>
        <w:jc w:val="left"/>
        <w:textAlignment w:val="baseline"/>
        <w:rPr>
          <w:del w:id="4007" w:author="竹本 夏輝" w:date="2023-03-27T13:56:00Z"/>
          <w:rFonts w:ascii="ＭＳ 明朝" w:eastAsia="ＭＳ 明朝" w:hAnsi="Courier New" w:cs="Times New Roman"/>
          <w:color w:val="000000" w:themeColor="text1"/>
          <w:sz w:val="18"/>
          <w:szCs w:val="18"/>
        </w:rPr>
      </w:pPr>
      <w:del w:id="4008" w:author="竹本 夏輝" w:date="2023-03-27T13:56:00Z">
        <w:r w:rsidRPr="00B909C1" w:rsidDel="00612811">
          <w:rPr>
            <w:rFonts w:ascii="ＭＳ 明朝" w:eastAsia="ＭＳ 明朝" w:hAnsi="Courier New" w:cs="Times New Roman" w:hint="eastAsia"/>
            <w:color w:val="000000" w:themeColor="text1"/>
            <w:sz w:val="18"/>
            <w:szCs w:val="18"/>
          </w:rPr>
          <w:delText xml:space="preserve">  　</w:delText>
        </w:r>
        <w:r w:rsidRPr="00B909C1" w:rsidDel="00612811">
          <w:rPr>
            <w:rFonts w:ascii="ＭＳ 明朝" w:eastAsia="ＭＳ 明朝" w:hAnsi="Courier New" w:cs="Times New Roman"/>
            <w:color w:val="000000" w:themeColor="text1"/>
            <w:sz w:val="18"/>
            <w:szCs w:val="18"/>
          </w:rPr>
          <w:delText>9</w:delText>
        </w:r>
        <w:r w:rsidRPr="00B909C1" w:rsidDel="00612811">
          <w:rPr>
            <w:rFonts w:ascii="ＭＳ 明朝" w:eastAsia="ＭＳ 明朝" w:hAnsi="Courier New" w:cs="Times New Roman" w:hint="eastAsia"/>
            <w:color w:val="000000" w:themeColor="text1"/>
            <w:sz w:val="18"/>
            <w:szCs w:val="18"/>
          </w:rPr>
          <w:delText>.会社構内または施設内において、会社の許可なく業務と関係ない活動を行わないこと。</w:delText>
        </w:r>
      </w:del>
    </w:p>
    <w:p w14:paraId="2E950EAC" w14:textId="270D4402" w:rsidR="00FB07D8" w:rsidRPr="00B909C1" w:rsidDel="00612811" w:rsidRDefault="00FB07D8" w:rsidP="00612811">
      <w:pPr>
        <w:tabs>
          <w:tab w:val="left" w:pos="540"/>
        </w:tabs>
        <w:adjustRightInd w:val="0"/>
        <w:ind w:left="480" w:hanging="48"/>
        <w:jc w:val="left"/>
        <w:textAlignment w:val="baseline"/>
        <w:rPr>
          <w:del w:id="4009" w:author="竹本 夏輝" w:date="2023-03-27T13:56:00Z"/>
          <w:rFonts w:ascii="ＭＳ 明朝" w:eastAsia="ＭＳ 明朝" w:hAnsi="Courier New" w:cs="Times New Roman"/>
          <w:color w:val="000000" w:themeColor="text1"/>
          <w:sz w:val="18"/>
          <w:szCs w:val="18"/>
        </w:rPr>
      </w:pPr>
      <w:del w:id="4010" w:author="竹本 夏輝" w:date="2023-03-27T13:56:00Z">
        <w:r w:rsidRPr="00B909C1" w:rsidDel="00612811">
          <w:rPr>
            <w:rFonts w:ascii="ＭＳ 明朝" w:eastAsia="ＭＳ 明朝" w:hAnsi="Courier New" w:cs="Times New Roman"/>
            <w:color w:val="000000" w:themeColor="text1"/>
            <w:sz w:val="18"/>
            <w:szCs w:val="18"/>
          </w:rPr>
          <w:delText>10</w:delText>
        </w:r>
        <w:r w:rsidRPr="00B909C1" w:rsidDel="00612811">
          <w:rPr>
            <w:rFonts w:ascii="ＭＳ 明朝" w:eastAsia="ＭＳ 明朝" w:hAnsi="Courier New" w:cs="Times New Roman" w:hint="eastAsia"/>
            <w:color w:val="000000" w:themeColor="text1"/>
            <w:sz w:val="18"/>
            <w:szCs w:val="18"/>
          </w:rPr>
          <w:delText>.許可なく職務以外の目的で会社の施設、物品等(電話、電子メール、パソコン等含む)を使用</w:delText>
        </w:r>
      </w:del>
    </w:p>
    <w:p w14:paraId="27609A87" w14:textId="0F23CCC7" w:rsidR="00FB07D8" w:rsidRPr="00B909C1" w:rsidDel="00612811" w:rsidRDefault="00FB07D8" w:rsidP="00612811">
      <w:pPr>
        <w:tabs>
          <w:tab w:val="left" w:pos="540"/>
        </w:tabs>
        <w:adjustRightInd w:val="0"/>
        <w:ind w:left="480" w:hanging="48"/>
        <w:jc w:val="left"/>
        <w:textAlignment w:val="baseline"/>
        <w:rPr>
          <w:del w:id="4011" w:author="竹本 夏輝" w:date="2023-03-27T13:56:00Z"/>
          <w:rFonts w:ascii="ＭＳ 明朝" w:eastAsia="ＭＳ 明朝" w:hAnsi="Courier New" w:cs="Times New Roman"/>
          <w:color w:val="000000" w:themeColor="text1"/>
          <w:sz w:val="18"/>
          <w:szCs w:val="18"/>
        </w:rPr>
      </w:pPr>
      <w:del w:id="4012" w:author="竹本 夏輝" w:date="2023-03-27T13:56:00Z">
        <w:r w:rsidRPr="00B909C1" w:rsidDel="00612811">
          <w:rPr>
            <w:rFonts w:ascii="ＭＳ 明朝" w:eastAsia="ＭＳ 明朝" w:hAnsi="Courier New" w:cs="Times New Roman" w:hint="eastAsia"/>
            <w:color w:val="000000" w:themeColor="text1"/>
            <w:sz w:val="18"/>
            <w:szCs w:val="18"/>
          </w:rPr>
          <w:delText>しないこと。会社は不正使用がないかチェックすることができる。</w:delText>
        </w:r>
      </w:del>
    </w:p>
    <w:p w14:paraId="4014EFCE" w14:textId="7C8FD5B3" w:rsidR="00FB07D8" w:rsidRPr="00B909C1" w:rsidDel="00612811" w:rsidRDefault="00FB07D8" w:rsidP="00612811">
      <w:pPr>
        <w:tabs>
          <w:tab w:val="left" w:pos="540"/>
        </w:tabs>
        <w:adjustRightInd w:val="0"/>
        <w:ind w:left="480" w:hanging="48"/>
        <w:jc w:val="left"/>
        <w:textAlignment w:val="baseline"/>
        <w:rPr>
          <w:del w:id="4013" w:author="竹本 夏輝" w:date="2023-03-27T13:56:00Z"/>
          <w:rFonts w:ascii="ＭＳ 明朝" w:eastAsia="ＭＳ 明朝" w:hAnsi="Courier New" w:cs="Times New Roman"/>
          <w:color w:val="000000" w:themeColor="text1"/>
          <w:sz w:val="18"/>
          <w:szCs w:val="18"/>
        </w:rPr>
      </w:pPr>
      <w:del w:id="4014" w:author="竹本 夏輝" w:date="2023-03-27T13:56:00Z">
        <w:r w:rsidRPr="00B909C1" w:rsidDel="00612811">
          <w:rPr>
            <w:rFonts w:ascii="ＭＳ 明朝" w:eastAsia="ＭＳ 明朝" w:hAnsi="Courier New" w:cs="Times New Roman"/>
            <w:color w:val="000000" w:themeColor="text1"/>
            <w:sz w:val="18"/>
            <w:szCs w:val="18"/>
          </w:rPr>
          <w:delText>11</w:delText>
        </w:r>
        <w:r w:rsidRPr="00B909C1" w:rsidDel="00612811">
          <w:rPr>
            <w:rFonts w:ascii="ＭＳ 明朝" w:eastAsia="ＭＳ 明朝" w:hAnsi="Courier New" w:cs="Times New Roman" w:hint="eastAsia"/>
            <w:color w:val="000000" w:themeColor="text1"/>
            <w:sz w:val="18"/>
            <w:szCs w:val="18"/>
          </w:rPr>
          <w:delText>.会社の施設、器具及び備品は大切に取扱い、消耗品、電気、水等の使用にあたっては常に節約を</w:delText>
        </w:r>
      </w:del>
    </w:p>
    <w:p w14:paraId="7E40859A" w14:textId="4773AB2F" w:rsidR="00FB07D8" w:rsidRPr="00B909C1" w:rsidDel="00612811" w:rsidRDefault="00FB07D8" w:rsidP="00612811">
      <w:pPr>
        <w:tabs>
          <w:tab w:val="left" w:pos="540"/>
        </w:tabs>
        <w:adjustRightInd w:val="0"/>
        <w:ind w:left="480" w:hanging="48"/>
        <w:jc w:val="left"/>
        <w:textAlignment w:val="baseline"/>
        <w:rPr>
          <w:del w:id="4015" w:author="竹本 夏輝" w:date="2023-03-27T13:56:00Z"/>
          <w:rFonts w:ascii="ＭＳ 明朝" w:eastAsia="ＭＳ 明朝" w:hAnsi="Courier New" w:cs="Times New Roman"/>
          <w:color w:val="000000" w:themeColor="text1"/>
          <w:sz w:val="18"/>
          <w:szCs w:val="18"/>
        </w:rPr>
      </w:pPr>
      <w:del w:id="4016" w:author="竹本 夏輝" w:date="2023-03-27T13:56:00Z">
        <w:r w:rsidRPr="00B909C1" w:rsidDel="00612811">
          <w:rPr>
            <w:rFonts w:ascii="ＭＳ 明朝" w:eastAsia="ＭＳ 明朝" w:hAnsi="Courier New" w:cs="Times New Roman" w:hint="eastAsia"/>
            <w:color w:val="000000" w:themeColor="text1"/>
            <w:sz w:val="18"/>
            <w:szCs w:val="18"/>
          </w:rPr>
          <w:delText>心掛けること。</w:delText>
        </w:r>
      </w:del>
    </w:p>
    <w:p w14:paraId="0C526800" w14:textId="681D74FC" w:rsidR="00FB07D8" w:rsidRPr="00B909C1" w:rsidDel="00612811" w:rsidRDefault="00FB07D8" w:rsidP="00612811">
      <w:pPr>
        <w:tabs>
          <w:tab w:val="left" w:pos="540"/>
        </w:tabs>
        <w:adjustRightInd w:val="0"/>
        <w:ind w:left="480" w:hanging="48"/>
        <w:jc w:val="left"/>
        <w:textAlignment w:val="baseline"/>
        <w:rPr>
          <w:del w:id="4017" w:author="竹本 夏輝" w:date="2023-03-27T13:56:00Z"/>
          <w:rFonts w:ascii="ＭＳ Ｐ明朝" w:hAnsi="ＭＳ Ｐ明朝" w:cs="ＭＳ Ｐゴシック"/>
          <w:color w:val="000000" w:themeColor="text1"/>
          <w:kern w:val="0"/>
          <w:sz w:val="18"/>
        </w:rPr>
      </w:pPr>
      <w:del w:id="4018" w:author="竹本 夏輝" w:date="2023-03-27T13:56:00Z">
        <w:r w:rsidRPr="00B909C1" w:rsidDel="00612811">
          <w:rPr>
            <w:rFonts w:ascii="ＭＳ 明朝" w:eastAsia="ＭＳ 明朝" w:hAnsi="Courier New" w:cs="Times New Roman" w:hint="eastAsia"/>
            <w:color w:val="000000" w:themeColor="text1"/>
            <w:sz w:val="18"/>
            <w:szCs w:val="18"/>
          </w:rPr>
          <w:delText xml:space="preserve">  　</w:delText>
        </w:r>
        <w:r w:rsidRPr="00B909C1" w:rsidDel="00612811">
          <w:rPr>
            <w:rFonts w:ascii="ＭＳ 明朝" w:eastAsia="ＭＳ 明朝" w:hAnsi="Courier New" w:cs="Times New Roman"/>
            <w:color w:val="000000" w:themeColor="text1"/>
            <w:sz w:val="18"/>
            <w:szCs w:val="18"/>
          </w:rPr>
          <w:delText>12</w:delText>
        </w:r>
        <w:r w:rsidRPr="00B909C1" w:rsidDel="00612811">
          <w:rPr>
            <w:rFonts w:ascii="ＭＳ 明朝" w:eastAsia="ＭＳ 明朝" w:hAnsi="Courier New" w:cs="Times New Roman" w:hint="eastAsia"/>
            <w:color w:val="000000" w:themeColor="text1"/>
            <w:sz w:val="18"/>
            <w:szCs w:val="18"/>
          </w:rPr>
          <w:delText>.業務を通じて知り得た会社の情報、顧客に関する情報等を漏洩してはならない。(</w:delText>
        </w:r>
        <w:r w:rsidRPr="00B909C1" w:rsidDel="00612811">
          <w:rPr>
            <w:rFonts w:ascii="ＭＳ Ｐ明朝" w:hAnsi="ＭＳ Ｐ明朝" w:cs="ＭＳ Ｐゴシック" w:hint="eastAsia"/>
            <w:color w:val="000000" w:themeColor="text1"/>
            <w:kern w:val="0"/>
            <w:sz w:val="18"/>
          </w:rPr>
          <w:delText>出版、寄稿及び</w:delText>
        </w:r>
      </w:del>
    </w:p>
    <w:p w14:paraId="506C6FA3" w14:textId="0AAFD016" w:rsidR="00FB07D8" w:rsidRPr="00B909C1" w:rsidDel="00612811" w:rsidRDefault="00FB07D8" w:rsidP="00612811">
      <w:pPr>
        <w:tabs>
          <w:tab w:val="left" w:pos="540"/>
        </w:tabs>
        <w:adjustRightInd w:val="0"/>
        <w:ind w:left="480" w:hanging="48"/>
        <w:jc w:val="left"/>
        <w:textAlignment w:val="baseline"/>
        <w:rPr>
          <w:del w:id="4019" w:author="竹本 夏輝" w:date="2023-03-27T13:56:00Z"/>
          <w:rFonts w:ascii="ＭＳ 明朝" w:eastAsia="ＭＳ 明朝" w:hAnsi="Courier New" w:cs="Times New Roman"/>
          <w:color w:val="000000" w:themeColor="text1"/>
          <w:sz w:val="18"/>
          <w:szCs w:val="18"/>
        </w:rPr>
      </w:pPr>
      <w:del w:id="4020" w:author="竹本 夏輝" w:date="2023-03-27T13:56:00Z">
        <w:r w:rsidRPr="00B909C1" w:rsidDel="00612811">
          <w:rPr>
            <w:rFonts w:ascii="ＭＳ Ｐ明朝" w:hAnsi="ＭＳ Ｐ明朝" w:cs="ＭＳ Ｐゴシック" w:hint="eastAsia"/>
            <w:color w:val="000000" w:themeColor="text1"/>
            <w:kern w:val="0"/>
            <w:sz w:val="18"/>
          </w:rPr>
          <w:delText>ソーシャル・ネットワーキング・サービス</w:delText>
        </w:r>
        <w:r w:rsidRPr="00B909C1" w:rsidDel="00612811">
          <w:rPr>
            <w:rFonts w:ascii="ＭＳ 明朝" w:eastAsia="ＭＳ 明朝" w:hAnsi="Courier New" w:cs="Times New Roman" w:hint="eastAsia"/>
            <w:color w:val="000000" w:themeColor="text1"/>
            <w:sz w:val="18"/>
            <w:szCs w:val="18"/>
          </w:rPr>
          <w:delText>の利用を含む。)</w:delText>
        </w:r>
      </w:del>
    </w:p>
    <w:p w14:paraId="228CFBA0" w14:textId="65CFD057" w:rsidR="00FB07D8" w:rsidDel="00612811" w:rsidRDefault="00FB07D8" w:rsidP="00612811">
      <w:pPr>
        <w:tabs>
          <w:tab w:val="left" w:pos="540"/>
        </w:tabs>
        <w:adjustRightInd w:val="0"/>
        <w:ind w:left="480" w:hanging="48"/>
        <w:jc w:val="left"/>
        <w:textAlignment w:val="baseline"/>
        <w:rPr>
          <w:del w:id="4021" w:author="竹本 夏輝" w:date="2023-03-27T13:56:00Z"/>
          <w:rFonts w:ascii="ＭＳ 明朝" w:eastAsia="ＭＳ 明朝" w:hAnsi="Courier New" w:cs="Times New Roman"/>
          <w:sz w:val="18"/>
          <w:szCs w:val="18"/>
        </w:rPr>
      </w:pPr>
      <w:del w:id="4022" w:author="竹本 夏輝" w:date="2023-03-27T13:56:00Z">
        <w:r w:rsidRPr="00B909C1" w:rsidDel="00612811">
          <w:rPr>
            <w:rFonts w:ascii="ＭＳ 明朝" w:eastAsia="ＭＳ 明朝" w:hAnsi="Courier New" w:cs="Times New Roman"/>
            <w:color w:val="000000" w:themeColor="text1"/>
            <w:sz w:val="18"/>
            <w:szCs w:val="18"/>
          </w:rPr>
          <w:delText>13</w:delText>
        </w:r>
        <w:r w:rsidRPr="00B909C1" w:rsidDel="00612811">
          <w:rPr>
            <w:rFonts w:ascii="ＭＳ 明朝" w:eastAsia="ＭＳ 明朝" w:hAnsi="Courier New" w:cs="Times New Roman" w:hint="eastAsia"/>
            <w:color w:val="000000" w:themeColor="text1"/>
            <w:sz w:val="18"/>
            <w:szCs w:val="18"/>
          </w:rPr>
          <w:delText>.前各号の他、これに準ずる行為など従業員</w:delText>
        </w:r>
        <w:r w:rsidRPr="00611A19" w:rsidDel="00612811">
          <w:rPr>
            <w:rFonts w:ascii="ＭＳ 明朝" w:eastAsia="ＭＳ 明朝" w:hAnsi="Courier New" w:cs="Times New Roman" w:hint="eastAsia"/>
            <w:sz w:val="18"/>
            <w:szCs w:val="18"/>
          </w:rPr>
          <w:delText>としてふさわしくない行為をしないこと。</w:delText>
        </w:r>
      </w:del>
    </w:p>
    <w:p w14:paraId="40323B50" w14:textId="5BC8C500" w:rsidR="00045667" w:rsidRPr="00045667" w:rsidDel="00612811" w:rsidRDefault="00045667" w:rsidP="00612811">
      <w:pPr>
        <w:tabs>
          <w:tab w:val="left" w:pos="540"/>
        </w:tabs>
        <w:adjustRightInd w:val="0"/>
        <w:ind w:left="480" w:hanging="48"/>
        <w:jc w:val="left"/>
        <w:textAlignment w:val="baseline"/>
        <w:rPr>
          <w:del w:id="4023" w:author="竹本 夏輝" w:date="2023-03-27T13:56:00Z"/>
          <w:rFonts w:ascii="ＭＳ ゴシック" w:eastAsia="ＭＳ ゴシック" w:hAnsi="Courier New" w:cs="Times New Roman"/>
          <w:color w:val="000000"/>
          <w:sz w:val="18"/>
          <w:szCs w:val="18"/>
        </w:rPr>
      </w:pPr>
      <w:del w:id="4024" w:author="竹本 夏輝" w:date="2023-03-27T13:56:00Z">
        <w:r w:rsidRPr="00045667" w:rsidDel="00612811">
          <w:rPr>
            <w:rFonts w:ascii="ＭＳ ゴシック" w:eastAsia="ＭＳ ゴシック" w:hAnsi="Courier New" w:cs="Times New Roman" w:hint="eastAsia"/>
            <w:color w:val="000000"/>
            <w:sz w:val="18"/>
            <w:szCs w:val="18"/>
          </w:rPr>
          <w:delText>第4条</w:delText>
        </w:r>
        <w:r w:rsidRPr="00045667" w:rsidDel="00612811">
          <w:rPr>
            <w:rFonts w:ascii="ＭＳ ゴシック" w:eastAsia="ＭＳ ゴシック" w:hAnsi="Courier New" w:cs="Times New Roman"/>
            <w:color w:val="000000"/>
            <w:sz w:val="18"/>
            <w:szCs w:val="18"/>
          </w:rPr>
          <w:delText>(</w:delText>
        </w:r>
        <w:r w:rsidRPr="00045667" w:rsidDel="00612811">
          <w:rPr>
            <w:rFonts w:ascii="ＭＳ ゴシック" w:eastAsia="ＭＳ ゴシック" w:hAnsi="Courier New" w:cs="Times New Roman" w:hint="eastAsia"/>
            <w:color w:val="000000"/>
            <w:sz w:val="18"/>
            <w:szCs w:val="18"/>
          </w:rPr>
          <w:delText>在社の禁止</w:delText>
        </w:r>
        <w:r w:rsidRPr="00045667" w:rsidDel="00612811">
          <w:rPr>
            <w:rFonts w:ascii="ＭＳ ゴシック" w:eastAsia="ＭＳ ゴシック" w:hAnsi="Courier New" w:cs="Times New Roman"/>
            <w:color w:val="000000"/>
            <w:sz w:val="18"/>
            <w:szCs w:val="18"/>
          </w:rPr>
          <w:delText>)</w:delText>
        </w:r>
      </w:del>
    </w:p>
    <w:p w14:paraId="621A551C" w14:textId="03393122" w:rsidR="00045667" w:rsidRPr="00045667" w:rsidDel="00612811" w:rsidRDefault="00045667" w:rsidP="00612811">
      <w:pPr>
        <w:tabs>
          <w:tab w:val="left" w:pos="540"/>
        </w:tabs>
        <w:adjustRightInd w:val="0"/>
        <w:ind w:left="480" w:hanging="48"/>
        <w:jc w:val="left"/>
        <w:textAlignment w:val="baseline"/>
        <w:rPr>
          <w:del w:id="4025" w:author="竹本 夏輝" w:date="2023-03-27T13:56:00Z"/>
          <w:rFonts w:ascii="ＭＳ 明朝" w:eastAsia="ＭＳ 明朝" w:hAnsi="Courier New" w:cs="Times New Roman"/>
          <w:sz w:val="18"/>
          <w:szCs w:val="18"/>
        </w:rPr>
      </w:pPr>
      <w:del w:id="4026" w:author="竹本 夏輝" w:date="2023-03-27T13:56:00Z">
        <w:r w:rsidRPr="00045667" w:rsidDel="00612811">
          <w:rPr>
            <w:rFonts w:ascii="ＭＳ ゴシック" w:eastAsia="ＭＳ ゴシック" w:hAnsi="Courier New" w:cs="Times New Roman" w:hint="eastAsia"/>
            <w:sz w:val="18"/>
            <w:szCs w:val="18"/>
          </w:rPr>
          <w:delText xml:space="preserve">  </w:delText>
        </w:r>
        <w:r w:rsidRPr="00045667" w:rsidDel="00612811">
          <w:rPr>
            <w:rFonts w:ascii="ＭＳ 明朝" w:eastAsia="ＭＳ 明朝" w:hAnsi="Courier New" w:cs="Times New Roman" w:hint="eastAsia"/>
            <w:sz w:val="18"/>
            <w:szCs w:val="18"/>
          </w:rPr>
          <w:delText>会社は、前条第4項から第8項に度重なり違反した従業員に対して、所定労働時間外及び休日の在社を禁止する。</w:delText>
        </w:r>
      </w:del>
    </w:p>
    <w:p w14:paraId="27400657" w14:textId="18F3EAB6" w:rsidR="00045667" w:rsidRPr="00045667" w:rsidDel="00612811" w:rsidRDefault="00045667" w:rsidP="00612811">
      <w:pPr>
        <w:tabs>
          <w:tab w:val="left" w:pos="540"/>
        </w:tabs>
        <w:adjustRightInd w:val="0"/>
        <w:ind w:left="480" w:hanging="48"/>
        <w:jc w:val="left"/>
        <w:textAlignment w:val="baseline"/>
        <w:rPr>
          <w:del w:id="4027" w:author="竹本 夏輝" w:date="2023-03-27T13:56:00Z"/>
          <w:rFonts w:ascii="ＭＳ 明朝" w:eastAsia="ＭＳ 明朝" w:hAnsi="Courier New" w:cs="Times New Roman"/>
          <w:sz w:val="18"/>
          <w:szCs w:val="18"/>
        </w:rPr>
      </w:pPr>
      <w:del w:id="4028" w:author="竹本 夏輝" w:date="2023-03-27T13:56:00Z">
        <w:r w:rsidRPr="00045667" w:rsidDel="00612811">
          <w:rPr>
            <w:rFonts w:ascii="ＭＳ 明朝" w:eastAsia="ＭＳ 明朝" w:hAnsi="Courier New" w:cs="Times New Roman" w:hint="eastAsia"/>
            <w:sz w:val="18"/>
            <w:szCs w:val="18"/>
          </w:rPr>
          <w:delText>② 会社は、前項の在社禁止命令以後に、当該従業員の所定労働時間外及び休日の在社を確認した場合、これに対応した時間分の賃金を支給しない。</w:delText>
        </w:r>
      </w:del>
    </w:p>
    <w:p w14:paraId="5E3FF20C" w14:textId="13CB390E" w:rsidR="00045667" w:rsidRPr="00045667" w:rsidDel="00612811" w:rsidRDefault="00045667" w:rsidP="00612811">
      <w:pPr>
        <w:tabs>
          <w:tab w:val="left" w:pos="540"/>
        </w:tabs>
        <w:adjustRightInd w:val="0"/>
        <w:ind w:left="480" w:hanging="48"/>
        <w:jc w:val="left"/>
        <w:textAlignment w:val="baseline"/>
        <w:rPr>
          <w:del w:id="4029" w:author="竹本 夏輝" w:date="2023-03-27T13:56:00Z"/>
          <w:rFonts w:ascii="ＭＳ 明朝" w:eastAsia="ＭＳ 明朝" w:hAnsi="Courier New" w:cs="Times New Roman"/>
          <w:sz w:val="18"/>
          <w:szCs w:val="18"/>
        </w:rPr>
      </w:pPr>
      <w:del w:id="4030" w:author="竹本 夏輝" w:date="2023-03-27T13:56:00Z">
        <w:r w:rsidRPr="00045667" w:rsidDel="00612811">
          <w:rPr>
            <w:rFonts w:ascii="ＭＳ ゴシック" w:eastAsia="ＭＳ ゴシック" w:hAnsi="Courier New" w:cs="Times New Roman" w:hint="eastAsia"/>
            <w:sz w:val="18"/>
            <w:szCs w:val="18"/>
          </w:rPr>
          <w:delText>第5条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上長の遵守事項</w:delText>
        </w:r>
        <w:r w:rsidRPr="00045667" w:rsidDel="00612811">
          <w:rPr>
            <w:rFonts w:ascii="ＭＳ ゴシック" w:eastAsia="ＭＳ ゴシック" w:hAnsi="Courier New" w:cs="Times New Roman"/>
            <w:sz w:val="18"/>
            <w:szCs w:val="18"/>
          </w:rPr>
          <w:delText>)</w:delText>
        </w:r>
      </w:del>
    </w:p>
    <w:p w14:paraId="5635AA46" w14:textId="53C17782" w:rsidR="00045667" w:rsidRPr="00045667" w:rsidDel="00612811" w:rsidRDefault="00045667" w:rsidP="00612811">
      <w:pPr>
        <w:tabs>
          <w:tab w:val="left" w:pos="540"/>
        </w:tabs>
        <w:adjustRightInd w:val="0"/>
        <w:ind w:left="480" w:hanging="48"/>
        <w:jc w:val="left"/>
        <w:textAlignment w:val="baseline"/>
        <w:rPr>
          <w:del w:id="4031" w:author="竹本 夏輝" w:date="2023-03-27T13:56:00Z"/>
          <w:rFonts w:ascii="ＭＳ 明朝" w:eastAsia="ＭＳ 明朝" w:hAnsi="Courier New" w:cs="Times New Roman"/>
          <w:sz w:val="18"/>
          <w:szCs w:val="18"/>
        </w:rPr>
      </w:pPr>
      <w:del w:id="4032" w:author="竹本 夏輝" w:date="2023-03-27T13:56:00Z">
        <w:r w:rsidRPr="00045667" w:rsidDel="00612811">
          <w:rPr>
            <w:rFonts w:ascii="ＭＳ 明朝" w:eastAsia="ＭＳ 明朝" w:hAnsi="Courier New" w:cs="Times New Roman" w:hint="eastAsia"/>
            <w:sz w:val="18"/>
            <w:szCs w:val="18"/>
          </w:rPr>
          <w:delText xml:space="preserve">  上長は、勤務にあたり、次の事項を行ってはならない。</w:delText>
        </w:r>
      </w:del>
    </w:p>
    <w:p w14:paraId="63D21931" w14:textId="10A19C6F" w:rsidR="00045667" w:rsidRPr="00045667" w:rsidDel="00612811" w:rsidRDefault="00045667" w:rsidP="00612811">
      <w:pPr>
        <w:tabs>
          <w:tab w:val="left" w:pos="540"/>
        </w:tabs>
        <w:adjustRightInd w:val="0"/>
        <w:ind w:left="480" w:hanging="48"/>
        <w:jc w:val="left"/>
        <w:textAlignment w:val="baseline"/>
        <w:rPr>
          <w:del w:id="4033" w:author="竹本 夏輝" w:date="2023-03-27T13:56:00Z"/>
          <w:rFonts w:ascii="ＭＳ 明朝" w:eastAsia="ＭＳ 明朝" w:hAnsi="Courier New" w:cs="Times New Roman"/>
          <w:sz w:val="18"/>
          <w:szCs w:val="18"/>
        </w:rPr>
      </w:pPr>
      <w:del w:id="4034" w:author="竹本 夏輝" w:date="2023-03-27T13:56:00Z">
        <w:r w:rsidRPr="00045667" w:rsidDel="00612811">
          <w:rPr>
            <w:rFonts w:ascii="ＭＳ 明朝" w:eastAsia="ＭＳ 明朝" w:hAnsi="Courier New" w:cs="Times New Roman" w:hint="eastAsia"/>
            <w:sz w:val="18"/>
            <w:szCs w:val="18"/>
          </w:rPr>
          <w:delText xml:space="preserve">  1.部下の勤務に関する手続きその他の届出を怠り、または偽ること。</w:delText>
        </w:r>
      </w:del>
    </w:p>
    <w:p w14:paraId="0E1D5DDF" w14:textId="23A264CC" w:rsidR="00045667" w:rsidRPr="00045667" w:rsidDel="00612811" w:rsidRDefault="00045667" w:rsidP="00612811">
      <w:pPr>
        <w:tabs>
          <w:tab w:val="left" w:pos="540"/>
        </w:tabs>
        <w:adjustRightInd w:val="0"/>
        <w:ind w:left="480" w:hanging="48"/>
        <w:jc w:val="left"/>
        <w:textAlignment w:val="baseline"/>
        <w:rPr>
          <w:del w:id="4035" w:author="竹本 夏輝" w:date="2023-03-27T13:56:00Z"/>
          <w:rFonts w:ascii="ＭＳ 明朝" w:eastAsia="ＭＳ 明朝" w:hAnsi="Courier New" w:cs="Times New Roman"/>
          <w:sz w:val="18"/>
          <w:szCs w:val="18"/>
        </w:rPr>
      </w:pPr>
      <w:del w:id="4036" w:author="竹本 夏輝" w:date="2023-03-27T13:56:00Z">
        <w:r w:rsidRPr="00045667" w:rsidDel="00612811">
          <w:rPr>
            <w:rFonts w:ascii="ＭＳ 明朝" w:eastAsia="ＭＳ 明朝" w:hAnsi="Courier New" w:cs="Times New Roman" w:hint="eastAsia"/>
            <w:sz w:val="18"/>
            <w:szCs w:val="18"/>
          </w:rPr>
          <w:delText xml:space="preserve">  2.過少、過多にかかわらず、部下等の勤務時間について会社に対し異なる報告を行わせること、または部下等の勤務時間管理に適切さを欠き、適正に支払うべき賃金を支払わないこと。</w:delText>
        </w:r>
      </w:del>
    </w:p>
    <w:p w14:paraId="17A6EB29" w14:textId="61E76ECA" w:rsidR="00045667" w:rsidRPr="00045667" w:rsidDel="00612811" w:rsidRDefault="00045667" w:rsidP="00612811">
      <w:pPr>
        <w:tabs>
          <w:tab w:val="left" w:pos="540"/>
        </w:tabs>
        <w:adjustRightInd w:val="0"/>
        <w:ind w:left="480" w:hanging="48"/>
        <w:jc w:val="left"/>
        <w:textAlignment w:val="baseline"/>
        <w:rPr>
          <w:del w:id="4037" w:author="竹本 夏輝" w:date="2023-03-27T13:56:00Z"/>
          <w:rFonts w:ascii="ＭＳ 明朝" w:eastAsia="ＭＳ 明朝" w:hAnsi="Courier New" w:cs="Times New Roman"/>
          <w:sz w:val="18"/>
          <w:szCs w:val="18"/>
        </w:rPr>
      </w:pPr>
      <w:del w:id="4038" w:author="竹本 夏輝" w:date="2023-03-27T13:56:00Z">
        <w:r w:rsidRPr="00045667" w:rsidDel="00612811">
          <w:rPr>
            <w:rFonts w:ascii="ＭＳ ゴシック" w:eastAsia="ＭＳ ゴシック" w:hAnsi="Courier New" w:cs="Times New Roman" w:hint="eastAsia"/>
            <w:sz w:val="18"/>
            <w:szCs w:val="18"/>
          </w:rPr>
          <w:delText>第6条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時間外・休日勤務</w:delText>
        </w:r>
        <w:r w:rsidRPr="00045667" w:rsidDel="00612811">
          <w:rPr>
            <w:rFonts w:ascii="ＭＳ ゴシック" w:eastAsia="ＭＳ ゴシック" w:hAnsi="Courier New" w:cs="Times New Roman"/>
            <w:sz w:val="18"/>
            <w:szCs w:val="18"/>
          </w:rPr>
          <w:delText>)</w:delText>
        </w:r>
      </w:del>
    </w:p>
    <w:p w14:paraId="799851BE" w14:textId="25210122" w:rsidR="00045667" w:rsidRPr="00045667" w:rsidDel="00612811" w:rsidRDefault="00045667" w:rsidP="00612811">
      <w:pPr>
        <w:tabs>
          <w:tab w:val="left" w:pos="540"/>
        </w:tabs>
        <w:adjustRightInd w:val="0"/>
        <w:ind w:left="480" w:hanging="48"/>
        <w:jc w:val="left"/>
        <w:textAlignment w:val="baseline"/>
        <w:rPr>
          <w:del w:id="4039" w:author="竹本 夏輝" w:date="2023-03-27T13:56:00Z"/>
          <w:rFonts w:ascii="ＭＳ 明朝" w:eastAsia="ＭＳ 明朝" w:hAnsi="Courier New" w:cs="Times New Roman"/>
          <w:sz w:val="18"/>
          <w:szCs w:val="18"/>
        </w:rPr>
      </w:pPr>
      <w:del w:id="4040" w:author="竹本 夏輝" w:date="2023-03-27T13:56:00Z">
        <w:r w:rsidRPr="00045667" w:rsidDel="00612811">
          <w:rPr>
            <w:rFonts w:ascii="ＭＳ 明朝" w:eastAsia="ＭＳ 明朝" w:hAnsi="Courier New" w:cs="Times New Roman" w:hint="eastAsia"/>
            <w:sz w:val="18"/>
            <w:szCs w:val="18"/>
          </w:rPr>
          <w:delText xml:space="preserve">  従業員が所定労働時間を超え、または休日に勤務をする場合には、上長に対し事前に可否および労働時間数について許可を得なければならない。顧客対応等止むを得ない場合には、事後速やかに承認を得るものとする。</w:delText>
        </w:r>
      </w:del>
    </w:p>
    <w:p w14:paraId="6384DBA9" w14:textId="1E4D0E85" w:rsidR="00045667" w:rsidRPr="00045667" w:rsidDel="00612811" w:rsidRDefault="00045667" w:rsidP="00612811">
      <w:pPr>
        <w:tabs>
          <w:tab w:val="left" w:pos="540"/>
        </w:tabs>
        <w:adjustRightInd w:val="0"/>
        <w:ind w:left="480" w:hanging="48"/>
        <w:jc w:val="left"/>
        <w:textAlignment w:val="baseline"/>
        <w:rPr>
          <w:del w:id="4041" w:author="竹本 夏輝" w:date="2023-03-27T13:56:00Z"/>
          <w:rFonts w:ascii="ＭＳ 明朝" w:eastAsia="ＭＳ 明朝" w:hAnsi="Courier New" w:cs="Times New Roman"/>
          <w:sz w:val="18"/>
          <w:szCs w:val="18"/>
        </w:rPr>
      </w:pPr>
      <w:del w:id="4042" w:author="竹本 夏輝" w:date="2023-03-27T13:56:00Z">
        <w:r w:rsidRPr="00045667" w:rsidDel="00612811">
          <w:rPr>
            <w:rFonts w:ascii="ＭＳ 明朝" w:eastAsia="ＭＳ 明朝" w:hAnsi="Courier New" w:cs="Times New Roman" w:hint="eastAsia"/>
            <w:sz w:val="18"/>
            <w:szCs w:val="18"/>
          </w:rPr>
          <w:delText xml:space="preserve"> ② 時間外勤務および休日勤務にあたっては、就業時間中と異なることなく勤務し、できるだけ短時間に終了するよう努め、終了後は特に防火、防犯機器のセット及び施錠等に注意しなければならない。</w:delText>
        </w:r>
        <w:r w:rsidRPr="00045667" w:rsidDel="00612811">
          <w:rPr>
            <w:rFonts w:ascii="ＭＳ 明朝" w:eastAsia="ＭＳ 明朝" w:hAnsi="Courier New" w:cs="Times New Roman"/>
            <w:sz w:val="18"/>
            <w:szCs w:val="18"/>
          </w:rPr>
          <w:delText xml:space="preserve"> </w:delText>
        </w:r>
      </w:del>
    </w:p>
    <w:p w14:paraId="7AEBC320" w14:textId="66FA3745" w:rsidR="00045667" w:rsidRPr="00045667" w:rsidDel="00612811" w:rsidRDefault="00045667" w:rsidP="00612811">
      <w:pPr>
        <w:tabs>
          <w:tab w:val="left" w:pos="540"/>
        </w:tabs>
        <w:adjustRightInd w:val="0"/>
        <w:ind w:left="480" w:hanging="48"/>
        <w:jc w:val="left"/>
        <w:textAlignment w:val="baseline"/>
        <w:rPr>
          <w:del w:id="4043" w:author="竹本 夏輝" w:date="2023-03-27T13:56:00Z"/>
          <w:rFonts w:ascii="ＭＳ ゴシック" w:eastAsia="ＭＳ ゴシック" w:hAnsi="Courier New" w:cs="Times New Roman"/>
          <w:sz w:val="18"/>
          <w:szCs w:val="18"/>
        </w:rPr>
      </w:pPr>
      <w:del w:id="4044" w:author="竹本 夏輝" w:date="2023-03-27T13:56:00Z">
        <w:r w:rsidRPr="00045667" w:rsidDel="00612811">
          <w:rPr>
            <w:rFonts w:ascii="ＭＳ ゴシック" w:eastAsia="ＭＳ ゴシック" w:hAnsi="Courier New" w:cs="Times New Roman" w:hint="eastAsia"/>
            <w:sz w:val="18"/>
            <w:szCs w:val="18"/>
          </w:rPr>
          <w:delText>第7条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出退勤等</w:delText>
        </w:r>
        <w:r w:rsidRPr="00045667" w:rsidDel="00612811">
          <w:rPr>
            <w:rFonts w:ascii="ＭＳ ゴシック" w:eastAsia="ＭＳ ゴシック" w:hAnsi="Courier New" w:cs="Times New Roman"/>
            <w:sz w:val="18"/>
            <w:szCs w:val="18"/>
          </w:rPr>
          <w:delText>)</w:delText>
        </w:r>
      </w:del>
    </w:p>
    <w:p w14:paraId="41A98F92" w14:textId="3ECFB45B" w:rsidR="00045667" w:rsidRPr="00045667" w:rsidDel="00612811" w:rsidRDefault="00045667" w:rsidP="00612811">
      <w:pPr>
        <w:tabs>
          <w:tab w:val="left" w:pos="540"/>
        </w:tabs>
        <w:adjustRightInd w:val="0"/>
        <w:ind w:left="480" w:hanging="48"/>
        <w:jc w:val="left"/>
        <w:textAlignment w:val="baseline"/>
        <w:rPr>
          <w:del w:id="4045" w:author="竹本 夏輝" w:date="2023-03-27T13:56:00Z"/>
          <w:rFonts w:ascii="ＭＳ 明朝" w:eastAsia="ＭＳ 明朝" w:hAnsi="Courier New" w:cs="Times New Roman"/>
          <w:sz w:val="18"/>
          <w:szCs w:val="18"/>
        </w:rPr>
      </w:pPr>
      <w:del w:id="4046" w:author="竹本 夏輝" w:date="2023-03-27T13:56:00Z">
        <w:r w:rsidRPr="00045667" w:rsidDel="00612811">
          <w:rPr>
            <w:rFonts w:ascii="ＭＳ 明朝" w:eastAsia="ＭＳ 明朝" w:hAnsi="Courier New" w:cs="Times New Roman" w:hint="eastAsia"/>
            <w:sz w:val="18"/>
            <w:szCs w:val="18"/>
          </w:rPr>
          <w:delText xml:space="preserve">  出勤、退出その他社内に出入りする場合は、必ず従業員出入口より行うものとする。</w:delText>
        </w:r>
      </w:del>
    </w:p>
    <w:p w14:paraId="20F5B214" w14:textId="748AB999" w:rsidR="00045667" w:rsidRPr="00045667" w:rsidDel="00612811" w:rsidRDefault="00045667" w:rsidP="00612811">
      <w:pPr>
        <w:tabs>
          <w:tab w:val="left" w:pos="540"/>
        </w:tabs>
        <w:adjustRightInd w:val="0"/>
        <w:ind w:left="480" w:hanging="48"/>
        <w:jc w:val="left"/>
        <w:textAlignment w:val="baseline"/>
        <w:rPr>
          <w:del w:id="4047" w:author="竹本 夏輝" w:date="2023-03-27T13:56:00Z"/>
          <w:rFonts w:ascii="ＭＳ 明朝" w:eastAsia="ＭＳ 明朝" w:hAnsi="Courier New" w:cs="Times New Roman"/>
          <w:sz w:val="18"/>
          <w:szCs w:val="18"/>
        </w:rPr>
      </w:pPr>
      <w:del w:id="4048" w:author="竹本 夏輝" w:date="2023-03-27T13:56:00Z">
        <w:r w:rsidRPr="00045667" w:rsidDel="00612811">
          <w:rPr>
            <w:rFonts w:ascii="ＭＳ 明朝" w:eastAsia="ＭＳ 明朝" w:hAnsi="Courier New" w:cs="Times New Roman" w:hint="eastAsia"/>
            <w:sz w:val="18"/>
            <w:szCs w:val="18"/>
          </w:rPr>
          <w:delText xml:space="preserve"> ② 出退勤のときは、各自所定のタイムレコーダーで、その時刻を打刻しなければならない。</w:delText>
        </w:r>
        <w:r w:rsidRPr="00045667" w:rsidDel="00612811">
          <w:rPr>
            <w:rFonts w:ascii="ＭＳ 明朝" w:eastAsia="ＭＳ 明朝" w:hAnsi="Courier New" w:cs="Times New Roman" w:hint="eastAsia"/>
            <w:sz w:val="18"/>
            <w:szCs w:val="18"/>
          </w:rPr>
          <w:br/>
          <w:delText xml:space="preserve"> ③ 前項の時刻が正確でないものと認められるときは、上長の把握する時刻とする。</w:delText>
        </w:r>
      </w:del>
    </w:p>
    <w:p w14:paraId="0CBD5B2C" w14:textId="08FF1932" w:rsidR="00045667" w:rsidRPr="00045667" w:rsidDel="00612811" w:rsidRDefault="00045667" w:rsidP="00612811">
      <w:pPr>
        <w:tabs>
          <w:tab w:val="left" w:pos="540"/>
        </w:tabs>
        <w:adjustRightInd w:val="0"/>
        <w:ind w:left="480" w:hanging="48"/>
        <w:jc w:val="left"/>
        <w:textAlignment w:val="baseline"/>
        <w:rPr>
          <w:del w:id="4049" w:author="竹本 夏輝" w:date="2023-03-27T13:56:00Z"/>
          <w:rFonts w:ascii="ＭＳ ゴシック" w:eastAsia="ＭＳ ゴシック" w:hAnsi="Courier New" w:cs="Times New Roman"/>
          <w:sz w:val="18"/>
          <w:szCs w:val="18"/>
        </w:rPr>
      </w:pPr>
    </w:p>
    <w:p w14:paraId="575F5969" w14:textId="436DA22A" w:rsidR="00045667" w:rsidRPr="00045667" w:rsidDel="00612811" w:rsidRDefault="00045667" w:rsidP="00612811">
      <w:pPr>
        <w:tabs>
          <w:tab w:val="left" w:pos="540"/>
        </w:tabs>
        <w:adjustRightInd w:val="0"/>
        <w:ind w:left="480" w:hanging="48"/>
        <w:jc w:val="left"/>
        <w:textAlignment w:val="baseline"/>
        <w:rPr>
          <w:del w:id="4050" w:author="竹本 夏輝" w:date="2023-03-27T13:56:00Z"/>
          <w:rFonts w:ascii="ＭＳ ゴシック" w:eastAsia="ＭＳ ゴシック" w:hAnsi="Courier New" w:cs="Times New Roman"/>
          <w:sz w:val="18"/>
          <w:szCs w:val="18"/>
        </w:rPr>
      </w:pPr>
      <w:del w:id="4051" w:author="竹本 夏輝" w:date="2023-03-27T13:56:00Z">
        <w:r w:rsidRPr="00045667" w:rsidDel="00612811">
          <w:rPr>
            <w:rFonts w:ascii="ＭＳ ゴシック" w:eastAsia="ＭＳ ゴシック" w:hAnsi="Courier New" w:cs="Times New Roman" w:hint="eastAsia"/>
            <w:sz w:val="18"/>
            <w:szCs w:val="18"/>
          </w:rPr>
          <w:delText>第8条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遅刻、早退、欠勤等</w:delText>
        </w:r>
        <w:r w:rsidRPr="00045667" w:rsidDel="00612811">
          <w:rPr>
            <w:rFonts w:ascii="ＭＳ ゴシック" w:eastAsia="ＭＳ ゴシック" w:hAnsi="Courier New" w:cs="Times New Roman"/>
            <w:sz w:val="18"/>
            <w:szCs w:val="18"/>
          </w:rPr>
          <w:delText>)</w:delText>
        </w:r>
      </w:del>
    </w:p>
    <w:p w14:paraId="7FF5F459" w14:textId="5756BD6E" w:rsidR="00045667" w:rsidRPr="00045667" w:rsidDel="00612811" w:rsidRDefault="00045667" w:rsidP="00612811">
      <w:pPr>
        <w:tabs>
          <w:tab w:val="left" w:pos="540"/>
        </w:tabs>
        <w:adjustRightInd w:val="0"/>
        <w:ind w:left="480" w:hanging="48"/>
        <w:jc w:val="left"/>
        <w:textAlignment w:val="baseline"/>
        <w:rPr>
          <w:del w:id="4052" w:author="竹本 夏輝" w:date="2023-03-27T13:56:00Z"/>
          <w:rFonts w:ascii="ＭＳ 明朝" w:eastAsia="ＭＳ 明朝" w:hAnsi="Courier New" w:cs="Times New Roman"/>
          <w:sz w:val="18"/>
          <w:szCs w:val="18"/>
        </w:rPr>
      </w:pPr>
      <w:del w:id="4053" w:author="竹本 夏輝" w:date="2023-03-27T13:56:00Z">
        <w:r w:rsidRPr="00045667" w:rsidDel="00612811">
          <w:rPr>
            <w:rFonts w:ascii="ＭＳ 明朝" w:eastAsia="ＭＳ 明朝" w:hAnsi="Courier New" w:cs="Times New Roman" w:hint="eastAsia"/>
            <w:sz w:val="18"/>
            <w:szCs w:val="18"/>
          </w:rPr>
          <w:delText xml:space="preserve"> 従業員は、遅刻、早退、欠勤をしてはならない。止むを得ず遅刻、早退、欠勤もしくは勤務時間中に外出する場合は、事前に上長へ届出て許可を得なければならない。ただし、止むを得ない事由により事前に申し出ることができない場合には、事後速やかに届出て承認を得るものとする。</w:delText>
        </w:r>
      </w:del>
    </w:p>
    <w:p w14:paraId="19ABE70E" w14:textId="16EDB04D" w:rsidR="00045667" w:rsidRPr="00045667" w:rsidDel="00612811" w:rsidRDefault="00045667" w:rsidP="00612811">
      <w:pPr>
        <w:tabs>
          <w:tab w:val="left" w:pos="540"/>
        </w:tabs>
        <w:adjustRightInd w:val="0"/>
        <w:ind w:left="480" w:hanging="48"/>
        <w:jc w:val="left"/>
        <w:textAlignment w:val="baseline"/>
        <w:rPr>
          <w:del w:id="4054" w:author="竹本 夏輝" w:date="2023-03-27T13:56:00Z"/>
          <w:rFonts w:ascii="ＭＳ 明朝" w:eastAsia="ＭＳ 明朝" w:hAnsi="Courier New" w:cs="Times New Roman"/>
          <w:sz w:val="18"/>
          <w:szCs w:val="18"/>
        </w:rPr>
      </w:pPr>
      <w:del w:id="4055" w:author="竹本 夏輝" w:date="2023-03-27T13:56:00Z">
        <w:r w:rsidRPr="00045667" w:rsidDel="00612811">
          <w:rPr>
            <w:rFonts w:ascii="ＭＳ 明朝" w:eastAsia="ＭＳ 明朝" w:hAnsi="Courier New" w:cs="Times New Roman" w:hint="eastAsia"/>
            <w:sz w:val="18"/>
            <w:szCs w:val="18"/>
          </w:rPr>
          <w:delText>② 前項含め、従業員は、就業時間中は常に所在を明らかにしなければならない。</w:delText>
        </w:r>
      </w:del>
    </w:p>
    <w:p w14:paraId="72CBCD23" w14:textId="0E681E71" w:rsidR="00045667" w:rsidRPr="00045667" w:rsidDel="00612811" w:rsidRDefault="00045667" w:rsidP="00612811">
      <w:pPr>
        <w:tabs>
          <w:tab w:val="left" w:pos="540"/>
        </w:tabs>
        <w:adjustRightInd w:val="0"/>
        <w:ind w:left="480" w:hanging="48"/>
        <w:jc w:val="left"/>
        <w:textAlignment w:val="baseline"/>
        <w:rPr>
          <w:del w:id="4056" w:author="竹本 夏輝" w:date="2023-03-27T13:56:00Z"/>
          <w:rFonts w:ascii="ＭＳ ゴシック" w:eastAsia="ＭＳ ゴシック" w:hAnsi="Courier New" w:cs="Times New Roman"/>
          <w:sz w:val="18"/>
          <w:szCs w:val="18"/>
        </w:rPr>
      </w:pPr>
      <w:del w:id="4057" w:author="竹本 夏輝" w:date="2023-03-27T13:56:00Z">
        <w:r w:rsidRPr="00045667" w:rsidDel="00612811">
          <w:rPr>
            <w:rFonts w:ascii="ＭＳ ゴシック" w:eastAsia="ＭＳ ゴシック" w:hAnsi="Courier New" w:cs="Times New Roman" w:hint="eastAsia"/>
            <w:sz w:val="18"/>
            <w:szCs w:val="18"/>
          </w:rPr>
          <w:delText>第9条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休憩・食事</w:delText>
        </w:r>
        <w:r w:rsidRPr="00045667" w:rsidDel="00612811">
          <w:rPr>
            <w:rFonts w:ascii="ＭＳ ゴシック" w:eastAsia="ＭＳ ゴシック" w:hAnsi="Courier New" w:cs="Times New Roman"/>
            <w:sz w:val="18"/>
            <w:szCs w:val="18"/>
          </w:rPr>
          <w:delText>)</w:delText>
        </w:r>
      </w:del>
    </w:p>
    <w:p w14:paraId="0F89BBBE" w14:textId="0D5FE2EE" w:rsidR="00045667" w:rsidRPr="00045667" w:rsidDel="00612811" w:rsidRDefault="00045667" w:rsidP="00612811">
      <w:pPr>
        <w:tabs>
          <w:tab w:val="left" w:pos="540"/>
        </w:tabs>
        <w:adjustRightInd w:val="0"/>
        <w:ind w:left="480" w:hanging="48"/>
        <w:jc w:val="left"/>
        <w:textAlignment w:val="baseline"/>
        <w:rPr>
          <w:del w:id="4058" w:author="竹本 夏輝" w:date="2023-03-27T13:56:00Z"/>
          <w:rFonts w:ascii="ＭＳ 明朝" w:eastAsia="ＭＳ 明朝" w:hAnsi="Courier New" w:cs="Times New Roman"/>
          <w:sz w:val="18"/>
          <w:szCs w:val="18"/>
        </w:rPr>
      </w:pPr>
      <w:del w:id="4059" w:author="竹本 夏輝" w:date="2023-03-27T13:56:00Z">
        <w:r w:rsidRPr="00045667" w:rsidDel="00612811">
          <w:rPr>
            <w:rFonts w:ascii="ＭＳ 明朝" w:eastAsia="ＭＳ 明朝" w:hAnsi="Courier New" w:cs="Times New Roman" w:hint="eastAsia"/>
            <w:sz w:val="18"/>
            <w:szCs w:val="18"/>
          </w:rPr>
          <w:delText xml:space="preserve">  会社は、社内における休憩時間の自由利用を認める。但し、休憩・食事は原則として会社の指定した場所で行い、定められた休憩時間を超過してはならない。</w:delText>
        </w:r>
      </w:del>
    </w:p>
    <w:p w14:paraId="31F41D99" w14:textId="67A18273" w:rsidR="00045667" w:rsidRPr="00045667" w:rsidDel="00612811" w:rsidRDefault="00045667" w:rsidP="00612811">
      <w:pPr>
        <w:tabs>
          <w:tab w:val="left" w:pos="540"/>
        </w:tabs>
        <w:adjustRightInd w:val="0"/>
        <w:ind w:left="480" w:hanging="48"/>
        <w:jc w:val="left"/>
        <w:textAlignment w:val="baseline"/>
        <w:rPr>
          <w:del w:id="4060" w:author="竹本 夏輝" w:date="2023-03-27T13:56:00Z"/>
          <w:rFonts w:ascii="ＭＳ ゴシック" w:eastAsia="ＭＳ ゴシック" w:hAnsi="Courier New" w:cs="Times New Roman"/>
          <w:sz w:val="18"/>
          <w:szCs w:val="18"/>
        </w:rPr>
      </w:pPr>
      <w:del w:id="4061"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0条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社員買物</w:delText>
        </w:r>
        <w:r w:rsidRPr="00045667" w:rsidDel="00612811">
          <w:rPr>
            <w:rFonts w:ascii="ＭＳ ゴシック" w:eastAsia="ＭＳ ゴシック" w:hAnsi="Courier New" w:cs="Times New Roman"/>
            <w:sz w:val="18"/>
            <w:szCs w:val="18"/>
          </w:rPr>
          <w:delText>)</w:delText>
        </w:r>
      </w:del>
    </w:p>
    <w:p w14:paraId="7D204B8C" w14:textId="1BE02B33" w:rsidR="00045667" w:rsidRPr="00045667" w:rsidDel="00612811" w:rsidRDefault="00045667" w:rsidP="00612811">
      <w:pPr>
        <w:tabs>
          <w:tab w:val="left" w:pos="540"/>
        </w:tabs>
        <w:adjustRightInd w:val="0"/>
        <w:ind w:left="480" w:hanging="48"/>
        <w:jc w:val="left"/>
        <w:textAlignment w:val="baseline"/>
        <w:rPr>
          <w:del w:id="4062" w:author="竹本 夏輝" w:date="2023-03-27T13:56:00Z"/>
          <w:rFonts w:ascii="ＭＳ ゴシック" w:eastAsia="ＭＳ ゴシック" w:hAnsi="Courier New" w:cs="Times New Roman"/>
          <w:sz w:val="18"/>
          <w:szCs w:val="18"/>
        </w:rPr>
      </w:pPr>
      <w:del w:id="4063" w:author="竹本 夏輝" w:date="2023-03-27T13:56:00Z">
        <w:r w:rsidRPr="00045667" w:rsidDel="00612811">
          <w:rPr>
            <w:rFonts w:ascii="ＭＳ 明朝" w:eastAsia="ＭＳ 明朝" w:hAnsi="Courier New" w:cs="Times New Roman" w:hint="eastAsia"/>
            <w:sz w:val="18"/>
            <w:szCs w:val="18"/>
          </w:rPr>
          <w:delText xml:space="preserve">  社員の社内における買物は、原則として休憩時間を利用して行わなければならない。なお、社員買物を行う際は、原則として各フロアにおいて精算するものとし、入金前の商品を当該フロア及び鉄扉を越えて持ち出すことは出来ない。</w:delText>
        </w:r>
        <w:r w:rsidR="0046389F" w:rsidRPr="0046389F" w:rsidDel="00612811">
          <w:rPr>
            <w:rFonts w:ascii="ＭＳ 明朝" w:eastAsia="ＭＳ 明朝" w:hAnsi="Courier New" w:cs="Times New Roman" w:hint="eastAsia"/>
            <w:sz w:val="18"/>
            <w:szCs w:val="18"/>
          </w:rPr>
          <w:delText>この場合、私物ロッカーへの持ち出し及び保管もしてはならない。</w:delText>
        </w:r>
      </w:del>
    </w:p>
    <w:p w14:paraId="5AFF3950" w14:textId="3E4FA703" w:rsidR="00045667" w:rsidRPr="00045667" w:rsidDel="00612811" w:rsidRDefault="00045667" w:rsidP="00612811">
      <w:pPr>
        <w:tabs>
          <w:tab w:val="left" w:pos="540"/>
        </w:tabs>
        <w:adjustRightInd w:val="0"/>
        <w:ind w:left="480" w:hanging="48"/>
        <w:jc w:val="left"/>
        <w:textAlignment w:val="baseline"/>
        <w:rPr>
          <w:del w:id="4064" w:author="竹本 夏輝" w:date="2023-03-27T13:56:00Z"/>
          <w:rFonts w:ascii="ＭＳ ゴシック" w:eastAsia="ＭＳ ゴシック" w:hAnsi="Courier New" w:cs="Times New Roman"/>
          <w:sz w:val="18"/>
          <w:szCs w:val="18"/>
        </w:rPr>
      </w:pPr>
      <w:del w:id="4065"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1条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私用面会</w:delText>
        </w:r>
        <w:r w:rsidRPr="00045667" w:rsidDel="00612811">
          <w:rPr>
            <w:rFonts w:ascii="ＭＳ ゴシック" w:eastAsia="ＭＳ ゴシック" w:hAnsi="Courier New" w:cs="Times New Roman"/>
            <w:sz w:val="18"/>
            <w:szCs w:val="18"/>
          </w:rPr>
          <w:delText>)</w:delText>
        </w:r>
      </w:del>
    </w:p>
    <w:p w14:paraId="0C468ADB" w14:textId="7F686A15" w:rsidR="00045667" w:rsidRPr="00045667" w:rsidDel="00612811" w:rsidRDefault="00045667" w:rsidP="00612811">
      <w:pPr>
        <w:tabs>
          <w:tab w:val="left" w:pos="540"/>
        </w:tabs>
        <w:adjustRightInd w:val="0"/>
        <w:ind w:left="480" w:hanging="48"/>
        <w:jc w:val="left"/>
        <w:textAlignment w:val="baseline"/>
        <w:rPr>
          <w:del w:id="4066" w:author="竹本 夏輝" w:date="2023-03-27T13:56:00Z"/>
          <w:rFonts w:ascii="ＭＳ 明朝" w:eastAsia="ＭＳ 明朝" w:hAnsi="Courier New" w:cs="Times New Roman"/>
          <w:sz w:val="18"/>
          <w:szCs w:val="18"/>
        </w:rPr>
      </w:pPr>
      <w:del w:id="4067" w:author="竹本 夏輝" w:date="2023-03-27T13:56:00Z">
        <w:r w:rsidRPr="00045667" w:rsidDel="00612811">
          <w:rPr>
            <w:rFonts w:ascii="ＭＳ 明朝" w:eastAsia="ＭＳ 明朝" w:hAnsi="Courier New" w:cs="Times New Roman" w:hint="eastAsia"/>
            <w:sz w:val="18"/>
            <w:szCs w:val="18"/>
          </w:rPr>
          <w:delText xml:space="preserve">    私用の面会は、休憩時間中に行うものとする。但し、やむを得ず勤務時間中に行う場合は、事前に上長の許可を得るものとする。</w:delText>
        </w:r>
      </w:del>
    </w:p>
    <w:p w14:paraId="0949B067" w14:textId="54EE3758" w:rsidR="00045667" w:rsidRPr="00045667" w:rsidDel="00612811" w:rsidRDefault="00045667" w:rsidP="00612811">
      <w:pPr>
        <w:tabs>
          <w:tab w:val="left" w:pos="540"/>
        </w:tabs>
        <w:adjustRightInd w:val="0"/>
        <w:ind w:left="480" w:hanging="48"/>
        <w:jc w:val="left"/>
        <w:textAlignment w:val="baseline"/>
        <w:rPr>
          <w:del w:id="4068" w:author="竹本 夏輝" w:date="2023-03-27T13:56:00Z"/>
          <w:rFonts w:ascii="ＭＳ ゴシック" w:eastAsia="ＭＳ ゴシック" w:hAnsi="Courier New" w:cs="Times New Roman"/>
          <w:sz w:val="18"/>
          <w:szCs w:val="18"/>
        </w:rPr>
      </w:pPr>
      <w:del w:id="4069"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2条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私物保管</w:delText>
        </w:r>
        <w:r w:rsidRPr="00045667" w:rsidDel="00612811">
          <w:rPr>
            <w:rFonts w:ascii="ＭＳ ゴシック" w:eastAsia="ＭＳ ゴシック" w:hAnsi="Courier New" w:cs="Times New Roman"/>
            <w:sz w:val="18"/>
            <w:szCs w:val="18"/>
          </w:rPr>
          <w:delText>)</w:delText>
        </w:r>
      </w:del>
    </w:p>
    <w:p w14:paraId="6B0125C6" w14:textId="5573F20A" w:rsidR="00045667" w:rsidDel="00612811" w:rsidRDefault="00045667" w:rsidP="00612811">
      <w:pPr>
        <w:tabs>
          <w:tab w:val="left" w:pos="540"/>
        </w:tabs>
        <w:adjustRightInd w:val="0"/>
        <w:ind w:left="480" w:hanging="48"/>
        <w:jc w:val="left"/>
        <w:textAlignment w:val="baseline"/>
        <w:rPr>
          <w:del w:id="4070" w:author="竹本 夏輝" w:date="2023-03-27T13:56:00Z"/>
          <w:rFonts w:ascii="ＭＳ 明朝" w:eastAsia="ＭＳ 明朝" w:hAnsi="Courier New" w:cs="Times New Roman"/>
          <w:sz w:val="18"/>
          <w:szCs w:val="18"/>
        </w:rPr>
      </w:pPr>
      <w:del w:id="4071" w:author="竹本 夏輝" w:date="2023-03-27T13:56:00Z">
        <w:r w:rsidRPr="00045667" w:rsidDel="00612811">
          <w:rPr>
            <w:rFonts w:ascii="ＭＳ 明朝" w:eastAsia="ＭＳ 明朝" w:hAnsi="Courier New" w:cs="Times New Roman" w:hint="eastAsia"/>
            <w:sz w:val="18"/>
            <w:szCs w:val="18"/>
          </w:rPr>
          <w:delText xml:space="preserve">  私物で現金、時計等の貴重品は必ず常に身につけ、それ以外は所定のロッカーに収めなければならない。なお、ロッカーは、各自常に鍵をかけ、万一鍵を紛失した際は、速やかに会社に届出なければならない。</w:delText>
        </w:r>
      </w:del>
    </w:p>
    <w:p w14:paraId="1ED5657B" w14:textId="5C19589A" w:rsidR="00081C02" w:rsidRPr="00045667" w:rsidDel="00612811" w:rsidRDefault="00081C02" w:rsidP="00612811">
      <w:pPr>
        <w:tabs>
          <w:tab w:val="left" w:pos="540"/>
        </w:tabs>
        <w:adjustRightInd w:val="0"/>
        <w:ind w:left="480" w:hanging="48"/>
        <w:jc w:val="left"/>
        <w:textAlignment w:val="baseline"/>
        <w:rPr>
          <w:del w:id="4072" w:author="竹本 夏輝" w:date="2023-03-27T13:56:00Z"/>
          <w:rFonts w:ascii="ＭＳ 明朝" w:eastAsia="ＭＳ 明朝" w:hAnsi="Courier New" w:cs="Times New Roman"/>
          <w:sz w:val="18"/>
          <w:szCs w:val="18"/>
        </w:rPr>
      </w:pPr>
    </w:p>
    <w:p w14:paraId="26130C46" w14:textId="2A841D40" w:rsidR="00045667" w:rsidRPr="00045667" w:rsidDel="00612811" w:rsidRDefault="00045667" w:rsidP="00612811">
      <w:pPr>
        <w:tabs>
          <w:tab w:val="left" w:pos="540"/>
        </w:tabs>
        <w:adjustRightInd w:val="0"/>
        <w:ind w:left="480" w:hanging="48"/>
        <w:jc w:val="left"/>
        <w:textAlignment w:val="baseline"/>
        <w:rPr>
          <w:del w:id="4073" w:author="竹本 夏輝" w:date="2023-03-27T13:56:00Z"/>
          <w:rFonts w:ascii="ＭＳ ゴシック" w:eastAsia="ＭＳ ゴシック" w:hAnsi="Courier New" w:cs="Times New Roman"/>
          <w:sz w:val="18"/>
          <w:szCs w:val="18"/>
        </w:rPr>
      </w:pPr>
      <w:del w:id="4074"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3条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物品の持出および持込</w:delText>
        </w:r>
        <w:r w:rsidRPr="00045667" w:rsidDel="00612811">
          <w:rPr>
            <w:rFonts w:ascii="ＭＳ ゴシック" w:eastAsia="ＭＳ ゴシック" w:hAnsi="Courier New" w:cs="Times New Roman"/>
            <w:sz w:val="18"/>
            <w:szCs w:val="18"/>
          </w:rPr>
          <w:delText>)</w:delText>
        </w:r>
      </w:del>
    </w:p>
    <w:p w14:paraId="43CAB046" w14:textId="1D3F6C28" w:rsidR="00045667" w:rsidRPr="00045667" w:rsidDel="00612811" w:rsidRDefault="00045667" w:rsidP="00612811">
      <w:pPr>
        <w:tabs>
          <w:tab w:val="left" w:pos="540"/>
        </w:tabs>
        <w:adjustRightInd w:val="0"/>
        <w:ind w:left="480" w:hanging="48"/>
        <w:jc w:val="left"/>
        <w:textAlignment w:val="baseline"/>
        <w:rPr>
          <w:del w:id="4075" w:author="竹本 夏輝" w:date="2023-03-27T13:56:00Z"/>
          <w:rFonts w:ascii="ＭＳ 明朝" w:eastAsia="ＭＳ 明朝" w:hAnsi="Courier New" w:cs="Times New Roman"/>
          <w:sz w:val="18"/>
          <w:szCs w:val="18"/>
        </w:rPr>
      </w:pPr>
      <w:del w:id="4076" w:author="竹本 夏輝" w:date="2023-03-27T13:56:00Z">
        <w:r w:rsidRPr="00045667" w:rsidDel="00612811">
          <w:rPr>
            <w:rFonts w:ascii="ＭＳ 明朝" w:eastAsia="ＭＳ 明朝" w:hAnsi="Courier New" w:cs="Times New Roman" w:hint="eastAsia"/>
            <w:sz w:val="18"/>
            <w:szCs w:val="18"/>
          </w:rPr>
          <w:delText xml:space="preserve">  会社の物品、私物及び社員買物を店外へ持出すとき、または加工、修理、品取り換え等のため店内に物品を持込むときは、所定の手続きを経て従業員出入口で係員の点検を受けなければならない。なお、運用の詳細については、会社の定める「捺印権限規程」による。</w:delText>
        </w:r>
      </w:del>
    </w:p>
    <w:p w14:paraId="51D934E9" w14:textId="4A7FE059" w:rsidR="00045667" w:rsidRPr="00045667" w:rsidDel="00612811" w:rsidRDefault="00045667" w:rsidP="00612811">
      <w:pPr>
        <w:tabs>
          <w:tab w:val="left" w:pos="540"/>
        </w:tabs>
        <w:adjustRightInd w:val="0"/>
        <w:ind w:left="480" w:hanging="48"/>
        <w:jc w:val="left"/>
        <w:textAlignment w:val="baseline"/>
        <w:rPr>
          <w:del w:id="4077" w:author="竹本 夏輝" w:date="2023-03-27T13:56:00Z"/>
          <w:rFonts w:ascii="ＭＳ ゴシック" w:eastAsia="ＭＳ ゴシック" w:hAnsi="Courier New" w:cs="Times New Roman"/>
          <w:sz w:val="18"/>
          <w:szCs w:val="18"/>
        </w:rPr>
      </w:pPr>
      <w:del w:id="4078"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4条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社員証及び徽章</w:delText>
        </w:r>
        <w:r w:rsidRPr="00045667" w:rsidDel="00612811">
          <w:rPr>
            <w:rFonts w:ascii="ＭＳ ゴシック" w:eastAsia="ＭＳ ゴシック" w:hAnsi="Courier New" w:cs="Times New Roman"/>
            <w:sz w:val="18"/>
            <w:szCs w:val="18"/>
          </w:rPr>
          <w:delText>)</w:delText>
        </w:r>
      </w:del>
    </w:p>
    <w:p w14:paraId="14CFB36D" w14:textId="1FAED9AC" w:rsidR="00045667" w:rsidRPr="00045667" w:rsidDel="00612811" w:rsidRDefault="00045667" w:rsidP="00612811">
      <w:pPr>
        <w:tabs>
          <w:tab w:val="left" w:pos="540"/>
        </w:tabs>
        <w:adjustRightInd w:val="0"/>
        <w:ind w:left="480" w:hanging="48"/>
        <w:jc w:val="left"/>
        <w:textAlignment w:val="baseline"/>
        <w:rPr>
          <w:del w:id="4079" w:author="竹本 夏輝" w:date="2023-03-27T13:56:00Z"/>
          <w:rFonts w:ascii="ＭＳ 明朝" w:eastAsia="ＭＳ 明朝" w:hAnsi="Courier New" w:cs="Times New Roman"/>
          <w:sz w:val="18"/>
          <w:szCs w:val="18"/>
        </w:rPr>
      </w:pPr>
      <w:del w:id="4080" w:author="竹本 夏輝" w:date="2023-03-27T13:56:00Z">
        <w:r w:rsidRPr="00045667" w:rsidDel="00612811">
          <w:rPr>
            <w:rFonts w:ascii="ＭＳ 明朝" w:eastAsia="ＭＳ 明朝" w:hAnsi="Courier New" w:cs="Times New Roman" w:hint="eastAsia"/>
            <w:sz w:val="18"/>
            <w:szCs w:val="18"/>
          </w:rPr>
          <w:delText xml:space="preserve">  社員証を常に所持し、勤務中は必ず勤務徽章及び特に指定した徽章を左胸部につけなければならない。</w:delText>
        </w:r>
      </w:del>
    </w:p>
    <w:p w14:paraId="7F231BD5" w14:textId="734ADF03" w:rsidR="00045667" w:rsidRPr="00045667" w:rsidDel="00612811" w:rsidRDefault="00045667" w:rsidP="00612811">
      <w:pPr>
        <w:tabs>
          <w:tab w:val="left" w:pos="540"/>
        </w:tabs>
        <w:adjustRightInd w:val="0"/>
        <w:ind w:left="480" w:hanging="48"/>
        <w:jc w:val="left"/>
        <w:textAlignment w:val="baseline"/>
        <w:rPr>
          <w:del w:id="4081" w:author="竹本 夏輝" w:date="2023-03-27T13:56:00Z"/>
          <w:rFonts w:ascii="ＭＳ 明朝" w:eastAsia="ＭＳ 明朝" w:hAnsi="Courier New" w:cs="Times New Roman"/>
          <w:sz w:val="18"/>
          <w:szCs w:val="18"/>
        </w:rPr>
      </w:pPr>
      <w:del w:id="4082" w:author="竹本 夏輝" w:date="2023-03-27T13:56:00Z">
        <w:r w:rsidRPr="00045667" w:rsidDel="00612811">
          <w:rPr>
            <w:rFonts w:ascii="ＭＳ 明朝" w:eastAsia="ＭＳ 明朝" w:hAnsi="Courier New" w:cs="Times New Roman" w:hint="eastAsia"/>
            <w:sz w:val="18"/>
            <w:szCs w:val="18"/>
          </w:rPr>
          <w:delText>第15条（個人番号の提出）</w:delText>
        </w:r>
      </w:del>
    </w:p>
    <w:p w14:paraId="00EFC646" w14:textId="18B2ECDD" w:rsidR="00045667" w:rsidRPr="00045667" w:rsidDel="00612811" w:rsidRDefault="00045667" w:rsidP="00612811">
      <w:pPr>
        <w:tabs>
          <w:tab w:val="left" w:pos="540"/>
        </w:tabs>
        <w:adjustRightInd w:val="0"/>
        <w:ind w:left="480" w:hanging="48"/>
        <w:jc w:val="left"/>
        <w:textAlignment w:val="baseline"/>
        <w:rPr>
          <w:del w:id="4083" w:author="竹本 夏輝" w:date="2023-03-27T13:56:00Z"/>
          <w:rFonts w:ascii="ＭＳ 明朝" w:eastAsia="ＭＳ 明朝" w:hAnsi="Courier New" w:cs="Times New Roman"/>
          <w:sz w:val="18"/>
          <w:szCs w:val="18"/>
        </w:rPr>
      </w:pPr>
      <w:del w:id="4084" w:author="竹本 夏輝" w:date="2023-03-27T13:56:00Z">
        <w:r w:rsidRPr="00045667" w:rsidDel="00612811">
          <w:rPr>
            <w:rFonts w:ascii="ＭＳ 明朝" w:eastAsia="ＭＳ 明朝" w:hAnsi="Courier New" w:cs="Times New Roman" w:hint="eastAsia"/>
            <w:sz w:val="18"/>
            <w:szCs w:val="18"/>
          </w:rPr>
          <w:delText>従業員は、本人と税法上及び健康保険上の扶養家族について、個人番号および本人確認書類のコピーを提出しなければならない。</w:delText>
        </w:r>
      </w:del>
    </w:p>
    <w:p w14:paraId="099623B4" w14:textId="664F97D3" w:rsidR="00045667" w:rsidRPr="00045667" w:rsidDel="00612811" w:rsidRDefault="00045667" w:rsidP="00612811">
      <w:pPr>
        <w:tabs>
          <w:tab w:val="left" w:pos="540"/>
        </w:tabs>
        <w:adjustRightInd w:val="0"/>
        <w:ind w:left="480" w:hanging="48"/>
        <w:jc w:val="left"/>
        <w:textAlignment w:val="baseline"/>
        <w:rPr>
          <w:del w:id="4085" w:author="竹本 夏輝" w:date="2023-03-27T13:56:00Z"/>
          <w:rFonts w:ascii="ＭＳ ゴシック" w:eastAsia="ＭＳ ゴシック" w:hAnsi="Courier New" w:cs="Times New Roman"/>
          <w:sz w:val="18"/>
          <w:szCs w:val="18"/>
        </w:rPr>
      </w:pPr>
      <w:del w:id="4086"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6条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服</w:delText>
        </w:r>
        <w:r w:rsidRPr="00045667" w:rsidDel="00612811">
          <w:rPr>
            <w:rFonts w:ascii="ＭＳ ゴシック" w:eastAsia="ＭＳ ゴシック" w:hAnsi="Courier New" w:cs="Times New Roman"/>
            <w:sz w:val="18"/>
            <w:szCs w:val="18"/>
          </w:rPr>
          <w:delText xml:space="preserve"> </w:delText>
        </w:r>
        <w:r w:rsidRPr="00045667" w:rsidDel="00612811">
          <w:rPr>
            <w:rFonts w:ascii="ＭＳ ゴシック" w:eastAsia="ＭＳ ゴシック" w:hAnsi="Courier New" w:cs="Times New Roman" w:hint="eastAsia"/>
            <w:sz w:val="18"/>
            <w:szCs w:val="18"/>
          </w:rPr>
          <w:delText>装</w:delText>
        </w:r>
        <w:r w:rsidRPr="00045667" w:rsidDel="00612811">
          <w:rPr>
            <w:rFonts w:ascii="ＭＳ ゴシック" w:eastAsia="ＭＳ ゴシック" w:hAnsi="Courier New" w:cs="Times New Roman"/>
            <w:sz w:val="18"/>
            <w:szCs w:val="18"/>
          </w:rPr>
          <w:delText>)</w:delText>
        </w:r>
      </w:del>
    </w:p>
    <w:p w14:paraId="5FE473AD" w14:textId="49D12443" w:rsidR="00045667" w:rsidRPr="00045667" w:rsidDel="00612811" w:rsidRDefault="00045667" w:rsidP="00612811">
      <w:pPr>
        <w:tabs>
          <w:tab w:val="left" w:pos="540"/>
        </w:tabs>
        <w:adjustRightInd w:val="0"/>
        <w:ind w:left="480" w:hanging="48"/>
        <w:jc w:val="left"/>
        <w:textAlignment w:val="baseline"/>
        <w:rPr>
          <w:del w:id="4087" w:author="竹本 夏輝" w:date="2023-03-27T13:56:00Z"/>
          <w:rFonts w:ascii="ＭＳ 明朝" w:eastAsia="ＭＳ 明朝" w:hAnsi="Courier New" w:cs="Times New Roman"/>
          <w:sz w:val="18"/>
          <w:szCs w:val="18"/>
        </w:rPr>
      </w:pPr>
      <w:del w:id="4088" w:author="竹本 夏輝" w:date="2023-03-27T13:56:00Z">
        <w:r w:rsidRPr="00045667" w:rsidDel="00612811">
          <w:rPr>
            <w:rFonts w:ascii="ＭＳ 明朝" w:eastAsia="ＭＳ 明朝" w:hAnsi="Courier New" w:cs="Times New Roman" w:hint="eastAsia"/>
            <w:sz w:val="18"/>
            <w:szCs w:val="18"/>
          </w:rPr>
          <w:delText xml:space="preserve">  勤務中の服装については、次の事項を守らなければならない。</w:delText>
        </w:r>
      </w:del>
    </w:p>
    <w:p w14:paraId="5A369D88" w14:textId="5C6F6417" w:rsidR="00045667" w:rsidRPr="00045667" w:rsidDel="00612811" w:rsidRDefault="00045667" w:rsidP="00612811">
      <w:pPr>
        <w:tabs>
          <w:tab w:val="left" w:pos="540"/>
        </w:tabs>
        <w:adjustRightInd w:val="0"/>
        <w:ind w:left="480" w:hanging="48"/>
        <w:jc w:val="left"/>
        <w:textAlignment w:val="baseline"/>
        <w:rPr>
          <w:del w:id="4089" w:author="竹本 夏輝" w:date="2023-03-27T13:56:00Z"/>
          <w:rFonts w:ascii="ＭＳ 明朝" w:eastAsia="ＭＳ 明朝" w:hAnsi="Courier New" w:cs="Times New Roman"/>
          <w:sz w:val="18"/>
          <w:szCs w:val="18"/>
        </w:rPr>
      </w:pPr>
      <w:del w:id="4090" w:author="竹本 夏輝" w:date="2023-03-27T13:56:00Z">
        <w:r w:rsidRPr="00045667" w:rsidDel="00612811">
          <w:rPr>
            <w:rFonts w:ascii="ＭＳ 明朝" w:eastAsia="ＭＳ 明朝" w:hAnsi="Courier New" w:cs="Times New Roman" w:hint="eastAsia"/>
            <w:sz w:val="18"/>
            <w:szCs w:val="18"/>
          </w:rPr>
          <w:delText xml:space="preserve">　1.服装、容姿は清楚を旨とし、常に整えておくこと。</w:delText>
        </w:r>
      </w:del>
    </w:p>
    <w:p w14:paraId="7C465F4B" w14:textId="69036155" w:rsidR="00045667" w:rsidRPr="00045667" w:rsidDel="00612811" w:rsidRDefault="00045667" w:rsidP="00612811">
      <w:pPr>
        <w:tabs>
          <w:tab w:val="left" w:pos="540"/>
        </w:tabs>
        <w:adjustRightInd w:val="0"/>
        <w:ind w:left="480" w:hanging="48"/>
        <w:jc w:val="left"/>
        <w:textAlignment w:val="baseline"/>
        <w:rPr>
          <w:del w:id="4091" w:author="竹本 夏輝" w:date="2023-03-27T13:56:00Z"/>
          <w:rFonts w:ascii="ＭＳ 明朝" w:eastAsia="ＭＳ 明朝" w:hAnsi="Courier New" w:cs="Times New Roman"/>
          <w:sz w:val="18"/>
          <w:szCs w:val="18"/>
        </w:rPr>
      </w:pPr>
      <w:del w:id="4092" w:author="竹本 夏輝" w:date="2023-03-27T13:56:00Z">
        <w:r w:rsidRPr="00045667" w:rsidDel="00612811">
          <w:rPr>
            <w:rFonts w:ascii="ＭＳ 明朝" w:eastAsia="ＭＳ 明朝" w:hAnsi="Courier New" w:cs="Times New Roman" w:hint="eastAsia"/>
            <w:sz w:val="18"/>
            <w:szCs w:val="18"/>
          </w:rPr>
          <w:delText xml:space="preserve">　2.服装に定めのある職務の者は規定の服装で勤務すること。</w:delText>
        </w:r>
      </w:del>
    </w:p>
    <w:p w14:paraId="32C2A7E0" w14:textId="26D0195E" w:rsidR="00045667" w:rsidRPr="00045667" w:rsidDel="00612811" w:rsidRDefault="00045667" w:rsidP="00612811">
      <w:pPr>
        <w:tabs>
          <w:tab w:val="left" w:pos="540"/>
        </w:tabs>
        <w:adjustRightInd w:val="0"/>
        <w:ind w:left="480" w:hanging="48"/>
        <w:jc w:val="left"/>
        <w:textAlignment w:val="baseline"/>
        <w:rPr>
          <w:del w:id="4093" w:author="竹本 夏輝" w:date="2023-03-27T13:56:00Z"/>
          <w:rFonts w:ascii="ＭＳ 明朝" w:eastAsia="ＭＳ 明朝" w:hAnsi="Courier New" w:cs="Times New Roman"/>
          <w:sz w:val="18"/>
          <w:szCs w:val="18"/>
        </w:rPr>
      </w:pPr>
      <w:del w:id="4094" w:author="竹本 夏輝" w:date="2023-03-27T13:56:00Z">
        <w:r w:rsidRPr="00045667" w:rsidDel="00612811">
          <w:rPr>
            <w:rFonts w:ascii="ＭＳ 明朝" w:eastAsia="ＭＳ 明朝" w:hAnsi="Courier New" w:cs="Times New Roman" w:hint="eastAsia"/>
            <w:sz w:val="18"/>
            <w:szCs w:val="18"/>
          </w:rPr>
          <w:delText xml:space="preserve">　3.特に指定する以外の徽章等をはい用しないこと。</w:delText>
        </w:r>
      </w:del>
    </w:p>
    <w:p w14:paraId="70AEF7F1" w14:textId="4EBBA575" w:rsidR="00045667" w:rsidRPr="00045667" w:rsidDel="00612811" w:rsidRDefault="00045667" w:rsidP="00612811">
      <w:pPr>
        <w:tabs>
          <w:tab w:val="left" w:pos="540"/>
        </w:tabs>
        <w:adjustRightInd w:val="0"/>
        <w:ind w:left="480" w:hanging="48"/>
        <w:jc w:val="left"/>
        <w:textAlignment w:val="baseline"/>
        <w:rPr>
          <w:del w:id="4095" w:author="竹本 夏輝" w:date="2023-03-27T13:56:00Z"/>
          <w:rFonts w:ascii="ＭＳ ゴシック" w:eastAsia="ＭＳ ゴシック" w:hAnsi="Courier New" w:cs="Times New Roman"/>
          <w:sz w:val="18"/>
          <w:szCs w:val="18"/>
        </w:rPr>
      </w:pPr>
      <w:del w:id="4096" w:author="竹本 夏輝" w:date="2023-03-27T13:56:00Z">
        <w:r w:rsidRPr="00045667" w:rsidDel="00612811">
          <w:rPr>
            <w:rFonts w:ascii="ＭＳ ゴシック" w:eastAsia="ＭＳ ゴシック" w:hAnsi="Courier New" w:cs="Times New Roman" w:hint="eastAsia"/>
            <w:sz w:val="18"/>
            <w:szCs w:val="18"/>
          </w:rPr>
          <w:delText>第</w:delText>
        </w:r>
        <w:r w:rsidRPr="00045667" w:rsidDel="00612811">
          <w:rPr>
            <w:rFonts w:ascii="ＭＳ ゴシック" w:eastAsia="ＭＳ ゴシック" w:hAnsi="Courier New" w:cs="Times New Roman"/>
            <w:sz w:val="18"/>
            <w:szCs w:val="18"/>
          </w:rPr>
          <w:delText>1</w:delText>
        </w:r>
        <w:r w:rsidRPr="00045667" w:rsidDel="00612811">
          <w:rPr>
            <w:rFonts w:ascii="ＭＳ ゴシック" w:eastAsia="ＭＳ ゴシック" w:hAnsi="Courier New" w:cs="Times New Roman" w:hint="eastAsia"/>
            <w:sz w:val="18"/>
            <w:szCs w:val="18"/>
          </w:rPr>
          <w:delText>7条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身上に関する届出</w:delText>
        </w:r>
        <w:r w:rsidRPr="00045667" w:rsidDel="00612811">
          <w:rPr>
            <w:rFonts w:ascii="ＭＳ ゴシック" w:eastAsia="ＭＳ ゴシック" w:hAnsi="Courier New" w:cs="Times New Roman"/>
            <w:sz w:val="18"/>
            <w:szCs w:val="18"/>
          </w:rPr>
          <w:delText>)</w:delText>
        </w:r>
      </w:del>
    </w:p>
    <w:p w14:paraId="036AC1E7" w14:textId="52076949" w:rsidR="00045667" w:rsidRPr="00045667" w:rsidDel="00612811" w:rsidRDefault="00045667" w:rsidP="00612811">
      <w:pPr>
        <w:tabs>
          <w:tab w:val="left" w:pos="540"/>
        </w:tabs>
        <w:adjustRightInd w:val="0"/>
        <w:ind w:left="480" w:hanging="48"/>
        <w:jc w:val="left"/>
        <w:textAlignment w:val="baseline"/>
        <w:rPr>
          <w:del w:id="4097" w:author="竹本 夏輝" w:date="2023-03-27T13:56:00Z"/>
          <w:rFonts w:ascii="ＭＳ 明朝" w:eastAsia="ＭＳ 明朝" w:hAnsi="Courier New" w:cs="Times New Roman"/>
          <w:sz w:val="18"/>
          <w:szCs w:val="18"/>
        </w:rPr>
      </w:pPr>
      <w:del w:id="4098" w:author="竹本 夏輝" w:date="2023-03-27T13:56:00Z">
        <w:r w:rsidRPr="00045667" w:rsidDel="00612811">
          <w:rPr>
            <w:rFonts w:ascii="ＭＳ 明朝" w:eastAsia="ＭＳ 明朝" w:hAnsi="Courier New" w:cs="Times New Roman" w:hint="eastAsia"/>
            <w:sz w:val="18"/>
            <w:szCs w:val="18"/>
          </w:rPr>
          <w:delText xml:space="preserve">  身上に関する変更があった場合は、所定の様式により、速やかに会社に届出なければならない。</w:delText>
        </w:r>
      </w:del>
    </w:p>
    <w:p w14:paraId="319D7D61" w14:textId="5698E376" w:rsidR="00045667" w:rsidRPr="00045667" w:rsidDel="00612811" w:rsidRDefault="00045667" w:rsidP="00612811">
      <w:pPr>
        <w:tabs>
          <w:tab w:val="left" w:pos="540"/>
        </w:tabs>
        <w:adjustRightInd w:val="0"/>
        <w:ind w:left="480" w:hanging="48"/>
        <w:jc w:val="left"/>
        <w:textAlignment w:val="baseline"/>
        <w:rPr>
          <w:del w:id="4099" w:author="竹本 夏輝" w:date="2023-03-27T13:56:00Z"/>
          <w:rFonts w:ascii="ＭＳ ゴシック" w:eastAsia="ＭＳ ゴシック" w:hAnsi="Courier New" w:cs="Times New Roman"/>
          <w:sz w:val="18"/>
          <w:szCs w:val="18"/>
        </w:rPr>
      </w:pPr>
      <w:del w:id="4100" w:author="竹本 夏輝" w:date="2023-03-27T13:56:00Z">
        <w:r w:rsidRPr="00045667" w:rsidDel="00612811">
          <w:rPr>
            <w:rFonts w:ascii="ＭＳ ゴシック" w:eastAsia="ＭＳ ゴシック" w:hAnsi="Courier New" w:cs="Times New Roman" w:hint="eastAsia"/>
            <w:sz w:val="18"/>
            <w:szCs w:val="18"/>
          </w:rPr>
          <w:delText>第18条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業務の引継</w:delText>
        </w:r>
        <w:r w:rsidRPr="00045667" w:rsidDel="00612811">
          <w:rPr>
            <w:rFonts w:ascii="ＭＳ ゴシック" w:eastAsia="ＭＳ ゴシック" w:hAnsi="Courier New" w:cs="Times New Roman"/>
            <w:sz w:val="18"/>
            <w:szCs w:val="18"/>
          </w:rPr>
          <w:delText>)</w:delText>
        </w:r>
      </w:del>
    </w:p>
    <w:p w14:paraId="01DFD081" w14:textId="53BFCB73" w:rsidR="00045667" w:rsidRPr="00045667" w:rsidDel="00612811" w:rsidRDefault="00045667" w:rsidP="00612811">
      <w:pPr>
        <w:tabs>
          <w:tab w:val="left" w:pos="540"/>
        </w:tabs>
        <w:adjustRightInd w:val="0"/>
        <w:ind w:left="480" w:hanging="48"/>
        <w:jc w:val="left"/>
        <w:textAlignment w:val="baseline"/>
        <w:rPr>
          <w:del w:id="4101" w:author="竹本 夏輝" w:date="2023-03-27T13:56:00Z"/>
          <w:rFonts w:ascii="ＭＳ 明朝" w:eastAsia="ＭＳ 明朝" w:hAnsi="Courier New" w:cs="Times New Roman"/>
          <w:sz w:val="18"/>
          <w:szCs w:val="18"/>
        </w:rPr>
      </w:pPr>
      <w:del w:id="4102" w:author="竹本 夏輝" w:date="2023-03-27T13:56:00Z">
        <w:r w:rsidRPr="00045667" w:rsidDel="00612811">
          <w:rPr>
            <w:rFonts w:ascii="ＭＳ 明朝" w:eastAsia="ＭＳ 明朝" w:hAnsi="Courier New" w:cs="Times New Roman" w:hint="eastAsia"/>
            <w:sz w:val="18"/>
            <w:szCs w:val="18"/>
          </w:rPr>
          <w:delText xml:space="preserve">  人事異動を命じられた者は、指示された期間内に従前の業務を整理の上、必要により、引継文書を作成し、引継ぐものとする。</w:delText>
        </w:r>
      </w:del>
    </w:p>
    <w:p w14:paraId="024E8550" w14:textId="3CA7713A" w:rsidR="00045667" w:rsidRPr="00045667" w:rsidDel="00612811" w:rsidRDefault="00045667" w:rsidP="00612811">
      <w:pPr>
        <w:tabs>
          <w:tab w:val="left" w:pos="540"/>
        </w:tabs>
        <w:adjustRightInd w:val="0"/>
        <w:ind w:left="480" w:hanging="48"/>
        <w:jc w:val="left"/>
        <w:textAlignment w:val="baseline"/>
        <w:rPr>
          <w:del w:id="4103" w:author="竹本 夏輝" w:date="2023-03-27T13:56:00Z"/>
          <w:rFonts w:ascii="ＭＳ ゴシック" w:eastAsia="ＭＳ ゴシック" w:hAnsi="Courier New" w:cs="Times New Roman"/>
          <w:sz w:val="18"/>
          <w:szCs w:val="18"/>
        </w:rPr>
      </w:pPr>
      <w:del w:id="4104" w:author="竹本 夏輝" w:date="2023-03-27T13:56:00Z">
        <w:r w:rsidRPr="00045667" w:rsidDel="00612811">
          <w:rPr>
            <w:rFonts w:ascii="ＭＳ ゴシック" w:eastAsia="ＭＳ ゴシック" w:hAnsi="Courier New" w:cs="Times New Roman" w:hint="eastAsia"/>
            <w:sz w:val="18"/>
            <w:szCs w:val="18"/>
          </w:rPr>
          <w:delText>第19条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セクシュアル・ハラスメントの禁止</w:delText>
        </w:r>
        <w:r w:rsidRPr="00045667" w:rsidDel="00612811">
          <w:rPr>
            <w:rFonts w:ascii="ＭＳ ゴシック" w:eastAsia="ＭＳ ゴシック" w:hAnsi="Courier New" w:cs="Times New Roman"/>
            <w:sz w:val="18"/>
            <w:szCs w:val="18"/>
          </w:rPr>
          <w:delText>)</w:delText>
        </w:r>
      </w:del>
    </w:p>
    <w:p w14:paraId="195CF422" w14:textId="2E54C5E5" w:rsidR="00045667" w:rsidRPr="00045667" w:rsidDel="00612811" w:rsidRDefault="00045667" w:rsidP="00612811">
      <w:pPr>
        <w:tabs>
          <w:tab w:val="left" w:pos="540"/>
        </w:tabs>
        <w:adjustRightInd w:val="0"/>
        <w:ind w:left="480" w:hanging="48"/>
        <w:jc w:val="left"/>
        <w:textAlignment w:val="baseline"/>
        <w:rPr>
          <w:del w:id="4105" w:author="竹本 夏輝" w:date="2023-03-27T13:56:00Z"/>
          <w:rFonts w:ascii="ＭＳ 明朝" w:eastAsia="ＭＳ 明朝" w:hAnsi="Courier New" w:cs="Times New Roman"/>
          <w:sz w:val="18"/>
          <w:szCs w:val="18"/>
        </w:rPr>
      </w:pPr>
      <w:del w:id="4106" w:author="竹本 夏輝" w:date="2023-03-27T13:56:00Z">
        <w:r w:rsidRPr="00045667" w:rsidDel="00612811">
          <w:rPr>
            <w:rFonts w:ascii="ＭＳ 明朝" w:eastAsia="ＭＳ 明朝" w:hAnsi="Courier New" w:cs="Times New Roman" w:hint="eastAsia"/>
            <w:sz w:val="18"/>
            <w:szCs w:val="18"/>
          </w:rPr>
          <w:delText xml:space="preserve">  従業員は</w:delText>
        </w:r>
        <w:r w:rsidR="0046389F" w:rsidRPr="0046389F" w:rsidDel="00612811">
          <w:rPr>
            <w:rFonts w:ascii="ＭＳ 明朝" w:eastAsia="ＭＳ 明朝" w:hAnsi="Courier New" w:cs="Times New Roman" w:hint="eastAsia"/>
            <w:sz w:val="18"/>
            <w:szCs w:val="18"/>
          </w:rPr>
          <w:delText>職場において相手の意に反する性的な言動に対する従業員の対応により、当該従業員の労働条件に関して不利益を与えること、または性的な言動により他の従業員の就業環境を害すること等</w:delText>
        </w:r>
        <w:r w:rsidRPr="00045667" w:rsidDel="00612811">
          <w:rPr>
            <w:rFonts w:ascii="ＭＳ 明朝" w:eastAsia="ＭＳ 明朝" w:hAnsi="Courier New" w:cs="Times New Roman" w:hint="eastAsia"/>
            <w:sz w:val="18"/>
            <w:szCs w:val="18"/>
          </w:rPr>
          <w:delText>の行為をしてはならない（以下、これらの行為を「セクシュアル・ハラスメント」という。）。</w:delText>
        </w:r>
      </w:del>
    </w:p>
    <w:p w14:paraId="1E0E6AF4" w14:textId="1455570F" w:rsidR="00045667" w:rsidRPr="00045667" w:rsidDel="00612811" w:rsidRDefault="00045667" w:rsidP="00612811">
      <w:pPr>
        <w:tabs>
          <w:tab w:val="left" w:pos="540"/>
        </w:tabs>
        <w:adjustRightInd w:val="0"/>
        <w:ind w:left="480" w:hanging="48"/>
        <w:jc w:val="left"/>
        <w:textAlignment w:val="baseline"/>
        <w:rPr>
          <w:del w:id="4107" w:author="竹本 夏輝" w:date="2023-03-27T13:56:00Z"/>
          <w:rFonts w:ascii="ＭＳ 明朝" w:eastAsia="ＭＳ 明朝" w:hAnsi="Courier New" w:cs="Times New Roman"/>
          <w:sz w:val="18"/>
          <w:szCs w:val="18"/>
        </w:rPr>
      </w:pPr>
      <w:del w:id="4108" w:author="竹本 夏輝" w:date="2023-03-27T13:56:00Z">
        <w:r w:rsidRPr="00045667" w:rsidDel="00612811">
          <w:rPr>
            <w:rFonts w:ascii="ＭＳ 明朝" w:eastAsia="ＭＳ 明朝" w:hAnsi="Courier New" w:cs="Times New Roman" w:hint="eastAsia"/>
            <w:sz w:val="18"/>
            <w:szCs w:val="18"/>
          </w:rPr>
          <w:delText>② セクシュアル・ハラスメントの事実が確認された場合、会社は労働協約「ハラスメント防止規程」に基づき対応する。また、必要に応じ、その行為者に対して、労働協約「表彰・懲戒規程」に基づき、懲戒処分を行う。</w:delText>
        </w:r>
      </w:del>
    </w:p>
    <w:p w14:paraId="2A29E41C" w14:textId="56E105FF" w:rsidR="00045667" w:rsidRPr="00045667" w:rsidDel="00612811" w:rsidRDefault="00045667" w:rsidP="00612811">
      <w:pPr>
        <w:tabs>
          <w:tab w:val="left" w:pos="540"/>
        </w:tabs>
        <w:adjustRightInd w:val="0"/>
        <w:ind w:left="480" w:hanging="48"/>
        <w:jc w:val="left"/>
        <w:textAlignment w:val="baseline"/>
        <w:rPr>
          <w:del w:id="4109" w:author="竹本 夏輝" w:date="2023-03-27T13:56:00Z"/>
          <w:rFonts w:ascii="ＭＳ ゴシック" w:eastAsia="ＭＳ ゴシック" w:hAnsi="Courier New" w:cs="Times New Roman"/>
          <w:sz w:val="18"/>
          <w:szCs w:val="18"/>
        </w:rPr>
      </w:pPr>
      <w:del w:id="4110" w:author="竹本 夏輝" w:date="2023-03-27T13:56:00Z">
        <w:r w:rsidRPr="00045667" w:rsidDel="00612811">
          <w:rPr>
            <w:rFonts w:ascii="ＭＳ ゴシック" w:eastAsia="ＭＳ ゴシック" w:hAnsi="Courier New" w:cs="Times New Roman" w:hint="eastAsia"/>
            <w:sz w:val="18"/>
            <w:szCs w:val="18"/>
          </w:rPr>
          <w:delText>第20条</w:delText>
        </w:r>
        <w:r w:rsidRPr="00045667" w:rsidDel="00612811">
          <w:rPr>
            <w:rFonts w:ascii="ＭＳ ゴシック" w:eastAsia="ＭＳ ゴシック" w:hAnsi="Courier New" w:cs="Times New Roman"/>
            <w:sz w:val="18"/>
            <w:szCs w:val="18"/>
          </w:rPr>
          <w:delText>(</w:delText>
        </w:r>
        <w:r w:rsidRPr="00045667" w:rsidDel="00612811">
          <w:rPr>
            <w:rFonts w:ascii="ＭＳ ゴシック" w:eastAsia="ＭＳ ゴシック" w:hAnsi="Courier New" w:cs="Times New Roman" w:hint="eastAsia"/>
            <w:sz w:val="18"/>
            <w:szCs w:val="18"/>
          </w:rPr>
          <w:delText>パワー・ハラスメントの禁止</w:delText>
        </w:r>
        <w:r w:rsidRPr="00045667" w:rsidDel="00612811">
          <w:rPr>
            <w:rFonts w:ascii="ＭＳ ゴシック" w:eastAsia="ＭＳ ゴシック" w:hAnsi="Courier New" w:cs="Times New Roman"/>
            <w:sz w:val="18"/>
            <w:szCs w:val="18"/>
          </w:rPr>
          <w:delText>)</w:delText>
        </w:r>
      </w:del>
    </w:p>
    <w:p w14:paraId="2420C2CA" w14:textId="564BAB24" w:rsidR="00045667" w:rsidRPr="00045667" w:rsidDel="00612811" w:rsidRDefault="00045667" w:rsidP="00612811">
      <w:pPr>
        <w:tabs>
          <w:tab w:val="left" w:pos="540"/>
        </w:tabs>
        <w:adjustRightInd w:val="0"/>
        <w:ind w:left="480" w:hanging="48"/>
        <w:jc w:val="left"/>
        <w:textAlignment w:val="baseline"/>
        <w:rPr>
          <w:del w:id="4111" w:author="竹本 夏輝" w:date="2023-03-27T13:56:00Z"/>
          <w:rFonts w:ascii="ＭＳ 明朝" w:eastAsia="ＭＳ 明朝" w:hAnsi="Courier New" w:cs="Times New Roman"/>
          <w:sz w:val="18"/>
          <w:szCs w:val="18"/>
        </w:rPr>
      </w:pPr>
      <w:del w:id="4112" w:author="竹本 夏輝" w:date="2023-03-27T13:56:00Z">
        <w:r w:rsidRPr="00045667" w:rsidDel="00612811">
          <w:rPr>
            <w:rFonts w:ascii="ＭＳ 明朝" w:eastAsia="ＭＳ 明朝" w:hAnsi="Courier New" w:cs="Times New Roman" w:hint="eastAsia"/>
            <w:sz w:val="18"/>
            <w:szCs w:val="18"/>
          </w:rPr>
          <w:delText xml:space="preserve">  従業員は</w:delText>
        </w:r>
        <w:r w:rsidR="0046389F" w:rsidRPr="0046389F" w:rsidDel="00612811">
          <w:rPr>
            <w:rFonts w:ascii="ＭＳ 明朝" w:eastAsia="ＭＳ 明朝" w:hAnsi="Courier New" w:cs="Times New Roman" w:hint="eastAsia"/>
            <w:sz w:val="18"/>
            <w:szCs w:val="18"/>
          </w:rPr>
          <w:delText>職場における優越的な関係を背景とした言動であって、業務上の必要かつ相当な範囲を超えたものにより、就業環境を害すること等の行為をして</w:delText>
        </w:r>
        <w:r w:rsidRPr="00045667" w:rsidDel="00612811">
          <w:rPr>
            <w:rFonts w:ascii="ＭＳ 明朝" w:eastAsia="ＭＳ 明朝" w:hAnsi="Courier New" w:cs="Times New Roman" w:hint="eastAsia"/>
            <w:sz w:val="18"/>
            <w:szCs w:val="18"/>
          </w:rPr>
          <w:delText>はならない（以下、これらの行為を「パワー・ハラスメント」という。）。</w:delText>
        </w:r>
      </w:del>
    </w:p>
    <w:p w14:paraId="17DD9734" w14:textId="5D965075" w:rsidR="00045667" w:rsidRPr="00045667" w:rsidDel="00612811" w:rsidRDefault="00045667" w:rsidP="00612811">
      <w:pPr>
        <w:tabs>
          <w:tab w:val="left" w:pos="540"/>
        </w:tabs>
        <w:adjustRightInd w:val="0"/>
        <w:ind w:left="480" w:hanging="48"/>
        <w:jc w:val="left"/>
        <w:textAlignment w:val="baseline"/>
        <w:rPr>
          <w:del w:id="4113" w:author="竹本 夏輝" w:date="2023-03-27T13:56:00Z"/>
          <w:rFonts w:ascii="ＭＳ 明朝" w:eastAsia="ＭＳ 明朝" w:hAnsi="Courier New" w:cs="Times New Roman"/>
          <w:sz w:val="18"/>
          <w:szCs w:val="18"/>
        </w:rPr>
      </w:pPr>
      <w:del w:id="4114" w:author="竹本 夏輝" w:date="2023-03-27T13:56:00Z">
        <w:r w:rsidRPr="00045667" w:rsidDel="00612811">
          <w:rPr>
            <w:rFonts w:ascii="ＭＳ 明朝" w:eastAsia="ＭＳ 明朝" w:hAnsi="Courier New" w:cs="Times New Roman" w:hint="eastAsia"/>
            <w:sz w:val="18"/>
            <w:szCs w:val="18"/>
          </w:rPr>
          <w:delText>② パワー・ハラスメントの事実が確認された場合、会社は労働協約「ハラスメント防止規程」に基づき対応する。また、必要に応じ、その行為者に対して、労働協約「表彰・懲戒規程」に基づき、懲戒処分を行う。</w:delText>
        </w:r>
      </w:del>
    </w:p>
    <w:p w14:paraId="2AFE54DF" w14:textId="79087578" w:rsidR="00045667" w:rsidRPr="00045667" w:rsidDel="00612811" w:rsidRDefault="00045667" w:rsidP="00612811">
      <w:pPr>
        <w:tabs>
          <w:tab w:val="left" w:pos="540"/>
        </w:tabs>
        <w:adjustRightInd w:val="0"/>
        <w:ind w:left="480" w:hanging="48"/>
        <w:jc w:val="left"/>
        <w:textAlignment w:val="baseline"/>
        <w:rPr>
          <w:del w:id="4115" w:author="竹本 夏輝" w:date="2023-03-27T13:56:00Z"/>
          <w:rFonts w:ascii="ＭＳ ゴシック" w:eastAsia="ＭＳ ゴシック" w:hAnsi="ＭＳ ゴシック" w:cs="Times New Roman"/>
          <w:sz w:val="18"/>
          <w:szCs w:val="18"/>
        </w:rPr>
      </w:pPr>
      <w:del w:id="4116" w:author="竹本 夏輝" w:date="2023-03-27T13:56:00Z">
        <w:r w:rsidRPr="00045667" w:rsidDel="00612811">
          <w:rPr>
            <w:rFonts w:ascii="ＭＳ ゴシック" w:eastAsia="ＭＳ ゴシック" w:hAnsi="ＭＳ ゴシック" w:cs="Times New Roman" w:hint="eastAsia"/>
            <w:sz w:val="18"/>
            <w:szCs w:val="18"/>
          </w:rPr>
          <w:delText>第21条（</w:delText>
        </w:r>
        <w:r w:rsidR="0046389F" w:rsidRPr="0046389F" w:rsidDel="00612811">
          <w:rPr>
            <w:rFonts w:ascii="ＭＳ ゴシック" w:eastAsia="ＭＳ ゴシック" w:hAnsi="ＭＳ ゴシック" w:cs="Times New Roman" w:hint="eastAsia"/>
            <w:sz w:val="18"/>
            <w:szCs w:val="18"/>
          </w:rPr>
          <w:delText>妊娠・出産・育児休業等及び介護休業等に関する</w:delText>
        </w:r>
        <w:r w:rsidRPr="00045667" w:rsidDel="00612811">
          <w:rPr>
            <w:rFonts w:ascii="ＭＳ ゴシック" w:eastAsia="ＭＳ ゴシック" w:hAnsi="ＭＳ ゴシック" w:cs="Times New Roman" w:hint="eastAsia"/>
            <w:sz w:val="18"/>
            <w:szCs w:val="18"/>
          </w:rPr>
          <w:delText>ハラスメントの禁止）</w:delText>
        </w:r>
      </w:del>
    </w:p>
    <w:p w14:paraId="6B743E8C" w14:textId="5A1F12F7" w:rsidR="0046389F" w:rsidRPr="0046389F" w:rsidDel="00612811" w:rsidRDefault="00045667" w:rsidP="00612811">
      <w:pPr>
        <w:tabs>
          <w:tab w:val="left" w:pos="540"/>
        </w:tabs>
        <w:adjustRightInd w:val="0"/>
        <w:ind w:left="480" w:hanging="48"/>
        <w:jc w:val="left"/>
        <w:textAlignment w:val="baseline"/>
        <w:rPr>
          <w:del w:id="4117" w:author="竹本 夏輝" w:date="2023-03-27T13:56:00Z"/>
          <w:rFonts w:ascii="ＭＳ 明朝" w:eastAsia="ＭＳ 明朝" w:hAnsi="Courier New" w:cs="Times New Roman"/>
          <w:sz w:val="18"/>
          <w:szCs w:val="18"/>
        </w:rPr>
      </w:pPr>
      <w:del w:id="4118" w:author="竹本 夏輝" w:date="2023-03-27T13:56:00Z">
        <w:r w:rsidRPr="00045667" w:rsidDel="00612811">
          <w:rPr>
            <w:rFonts w:ascii="ＭＳ 明朝" w:eastAsia="ＭＳ 明朝" w:hAnsi="Courier New" w:cs="Times New Roman" w:hint="eastAsia"/>
            <w:sz w:val="18"/>
            <w:szCs w:val="18"/>
          </w:rPr>
          <w:delText>従業員は</w:delText>
        </w:r>
        <w:r w:rsidR="0046389F" w:rsidRPr="0046389F" w:rsidDel="00612811">
          <w:rPr>
            <w:rFonts w:ascii="ＭＳ 明朝" w:eastAsia="ＭＳ 明朝" w:hAnsi="Courier New" w:cs="Times New Roman" w:hint="eastAsia"/>
            <w:sz w:val="18"/>
            <w:szCs w:val="18"/>
          </w:rPr>
          <w:delText>職場において、他の従業員の妊娠・出産・育児等及び介護等に関する制度等の利用に関する言動により当該従業員の就業環境を害すること並びに妊娠・出産等に関する言動により女性従業員の就業環境を害すること等の行為をしてはならない（以下、これらの行為を｢妊娠・出産・育児休業等及び介護休業等に関するハラスメント｣という。）</w:delText>
        </w:r>
      </w:del>
    </w:p>
    <w:p w14:paraId="0A244C3E" w14:textId="401E31CB" w:rsidR="00045667" w:rsidRPr="00045667" w:rsidDel="00612811" w:rsidRDefault="0046389F" w:rsidP="00612811">
      <w:pPr>
        <w:tabs>
          <w:tab w:val="left" w:pos="540"/>
        </w:tabs>
        <w:adjustRightInd w:val="0"/>
        <w:ind w:left="480" w:hanging="48"/>
        <w:jc w:val="left"/>
        <w:textAlignment w:val="baseline"/>
        <w:rPr>
          <w:del w:id="4119" w:author="竹本 夏輝" w:date="2023-03-27T13:56:00Z"/>
          <w:rFonts w:ascii="ＭＳ 明朝" w:eastAsia="ＭＳ 明朝" w:hAnsi="Courier New" w:cs="Times New Roman"/>
          <w:sz w:val="18"/>
          <w:szCs w:val="18"/>
        </w:rPr>
      </w:pPr>
      <w:del w:id="4120" w:author="竹本 夏輝" w:date="2023-03-27T13:56:00Z">
        <w:r w:rsidRPr="0046389F" w:rsidDel="00612811">
          <w:rPr>
            <w:rFonts w:ascii="ＭＳ 明朝" w:eastAsia="ＭＳ 明朝" w:hAnsi="Courier New" w:cs="Times New Roman" w:hint="eastAsia"/>
            <w:sz w:val="18"/>
            <w:szCs w:val="18"/>
          </w:rPr>
          <w:delText>②妊娠・出産・育児休業等及び介護休業等に関するハラスメント</w:delText>
        </w:r>
        <w:r w:rsidR="00045667" w:rsidRPr="00045667" w:rsidDel="00612811">
          <w:rPr>
            <w:rFonts w:ascii="ＭＳ 明朝" w:eastAsia="ＭＳ 明朝" w:hAnsi="Courier New" w:cs="Times New Roman" w:hint="eastAsia"/>
            <w:sz w:val="18"/>
            <w:szCs w:val="18"/>
          </w:rPr>
          <w:delText>の事実が確認された場合、会社は労働協約「ハラスメント防止規程」に基づき対応する。また、必要に応じ、その行為者に対して、労働協約「表彰・懲戒規程」に基づき、懲戒処分を行う。</w:delText>
        </w:r>
      </w:del>
    </w:p>
    <w:p w14:paraId="5ECB37FA" w14:textId="32C0BE86" w:rsidR="00FB07D8" w:rsidRPr="00B909C1" w:rsidDel="00612811" w:rsidRDefault="00FB07D8" w:rsidP="00612811">
      <w:pPr>
        <w:tabs>
          <w:tab w:val="left" w:pos="540"/>
        </w:tabs>
        <w:adjustRightInd w:val="0"/>
        <w:ind w:left="480" w:hanging="48"/>
        <w:jc w:val="left"/>
        <w:textAlignment w:val="baseline"/>
        <w:rPr>
          <w:del w:id="4121" w:author="竹本 夏輝" w:date="2023-03-27T13:56:00Z"/>
          <w:rFonts w:ascii="ＭＳ ゴシック" w:eastAsia="ＭＳ ゴシック" w:hAnsi="Courier New" w:cs="Times New Roman"/>
          <w:color w:val="000000" w:themeColor="text1"/>
          <w:sz w:val="18"/>
          <w:szCs w:val="18"/>
        </w:rPr>
      </w:pPr>
      <w:del w:id="4122" w:author="竹本 夏輝" w:date="2023-03-27T13:56:00Z">
        <w:r w:rsidRPr="00B909C1" w:rsidDel="00612811">
          <w:rPr>
            <w:rFonts w:ascii="ＭＳ ゴシック" w:eastAsia="ＭＳ ゴシック" w:hAnsi="Courier New" w:cs="Times New Roman" w:hint="eastAsia"/>
            <w:color w:val="000000" w:themeColor="text1"/>
            <w:sz w:val="18"/>
            <w:szCs w:val="18"/>
          </w:rPr>
          <w:delText>第</w:delText>
        </w:r>
        <w:r w:rsidRPr="00B909C1" w:rsidDel="00612811">
          <w:rPr>
            <w:rFonts w:ascii="ＭＳ ゴシック" w:eastAsia="ＭＳ ゴシック" w:hAnsi="Courier New" w:cs="Times New Roman"/>
            <w:color w:val="000000" w:themeColor="text1"/>
            <w:sz w:val="18"/>
            <w:szCs w:val="18"/>
          </w:rPr>
          <w:delText>2</w:delText>
        </w:r>
        <w:r w:rsidR="0043555B" w:rsidRPr="00B909C1" w:rsidDel="00612811">
          <w:rPr>
            <w:rFonts w:ascii="ＭＳ ゴシック" w:eastAsia="ＭＳ ゴシック" w:hAnsi="Courier New" w:cs="Times New Roman"/>
            <w:color w:val="000000" w:themeColor="text1"/>
            <w:sz w:val="18"/>
            <w:szCs w:val="18"/>
          </w:rPr>
          <w:delText>2</w:delText>
        </w:r>
        <w:r w:rsidRPr="00B909C1" w:rsidDel="00612811">
          <w:rPr>
            <w:rFonts w:ascii="ＭＳ ゴシック" w:eastAsia="ＭＳ ゴシック" w:hAnsi="Courier New" w:cs="Times New Roman" w:hint="eastAsia"/>
            <w:color w:val="000000" w:themeColor="text1"/>
            <w:sz w:val="18"/>
            <w:szCs w:val="18"/>
          </w:rPr>
          <w:delText>条</w:delText>
        </w:r>
        <w:r w:rsidRPr="00B909C1" w:rsidDel="00612811">
          <w:rPr>
            <w:rFonts w:ascii="ＭＳ ゴシック" w:eastAsia="ＭＳ ゴシック" w:hAnsi="Courier New" w:cs="Times New Roman"/>
            <w:color w:val="000000" w:themeColor="text1"/>
            <w:sz w:val="18"/>
            <w:szCs w:val="18"/>
          </w:rPr>
          <w:delText>(</w:delText>
        </w:r>
        <w:r w:rsidRPr="00B909C1" w:rsidDel="00612811">
          <w:rPr>
            <w:rFonts w:ascii="ＭＳ ゴシック" w:eastAsia="ＭＳ ゴシック" w:hAnsi="Courier New" w:cs="Times New Roman" w:hint="eastAsia"/>
            <w:color w:val="000000" w:themeColor="text1"/>
            <w:sz w:val="18"/>
            <w:szCs w:val="18"/>
          </w:rPr>
          <w:delText>秘密保持</w:delText>
        </w:r>
        <w:r w:rsidRPr="00B909C1" w:rsidDel="00612811">
          <w:rPr>
            <w:rFonts w:ascii="ＭＳ ゴシック" w:eastAsia="ＭＳ ゴシック" w:hAnsi="Courier New" w:cs="Times New Roman"/>
            <w:color w:val="000000" w:themeColor="text1"/>
            <w:sz w:val="18"/>
            <w:szCs w:val="18"/>
          </w:rPr>
          <w:delText>)</w:delText>
        </w:r>
      </w:del>
    </w:p>
    <w:p w14:paraId="352F47D7" w14:textId="1A8304DA" w:rsidR="00FB07D8" w:rsidRPr="00B909C1" w:rsidDel="00612811" w:rsidRDefault="00FB07D8" w:rsidP="00612811">
      <w:pPr>
        <w:tabs>
          <w:tab w:val="left" w:pos="540"/>
        </w:tabs>
        <w:adjustRightInd w:val="0"/>
        <w:ind w:left="480" w:hanging="48"/>
        <w:jc w:val="left"/>
        <w:textAlignment w:val="baseline"/>
        <w:rPr>
          <w:del w:id="4123" w:author="竹本 夏輝" w:date="2023-03-27T13:56:00Z"/>
          <w:rFonts w:ascii="ＭＳ 明朝" w:eastAsia="ＭＳ 明朝" w:hAnsi="Courier New" w:cs="Times New Roman"/>
          <w:dstrike/>
          <w:color w:val="000000" w:themeColor="text1"/>
          <w:sz w:val="18"/>
          <w:szCs w:val="18"/>
        </w:rPr>
      </w:pPr>
      <w:del w:id="4124" w:author="竹本 夏輝" w:date="2023-03-27T13:56:00Z">
        <w:r w:rsidRPr="00B909C1" w:rsidDel="00612811">
          <w:rPr>
            <w:rFonts w:ascii="ＭＳ 明朝" w:eastAsia="ＭＳ 明朝" w:hAnsi="Courier New" w:cs="Times New Roman" w:hint="eastAsia"/>
            <w:color w:val="000000" w:themeColor="text1"/>
            <w:sz w:val="18"/>
            <w:szCs w:val="18"/>
          </w:rPr>
          <w:delText>従業員は、在職中および退職後においても、自己の職務に関すると</w:delText>
        </w:r>
        <w:r w:rsidRPr="002E7506" w:rsidDel="00612811">
          <w:rPr>
            <w:rFonts w:ascii="ＭＳ 明朝" w:eastAsia="ＭＳ 明朝" w:hAnsi="Courier New" w:cs="Times New Roman" w:hint="eastAsia"/>
            <w:color w:val="000000" w:themeColor="text1"/>
            <w:sz w:val="18"/>
            <w:szCs w:val="18"/>
          </w:rPr>
          <w:delText>否とを</w:delText>
        </w:r>
        <w:r w:rsidRPr="00B909C1" w:rsidDel="00612811">
          <w:rPr>
            <w:rFonts w:ascii="ＭＳ 明朝" w:eastAsia="ＭＳ 明朝" w:hAnsi="Courier New" w:cs="Times New Roman" w:hint="eastAsia"/>
            <w:color w:val="000000" w:themeColor="text1"/>
            <w:sz w:val="18"/>
            <w:szCs w:val="18"/>
          </w:rPr>
          <w:delText>問わず、会社の内部事項または業務上知り得た機密にかかる事項および会社の不利益となる事項を許可なく他に漏らしてはならない。</w:delText>
        </w:r>
        <w:r w:rsidRPr="00B909C1" w:rsidDel="00612811">
          <w:rPr>
            <w:rFonts w:ascii="ＭＳ Ｐ明朝" w:hAnsi="ＭＳ Ｐ明朝" w:cs="ＭＳ Ｐゴシック" w:hint="eastAsia"/>
            <w:color w:val="000000" w:themeColor="text1"/>
            <w:kern w:val="0"/>
            <w:sz w:val="18"/>
          </w:rPr>
          <w:delText>（出版、寄稿及びソーシャル・ネットワーキング・サービスの利用を含む。）</w:delText>
        </w:r>
      </w:del>
    </w:p>
    <w:p w14:paraId="71E3CAA9" w14:textId="3D37045B" w:rsidR="00FB07D8" w:rsidRPr="00B909C1" w:rsidDel="00612811" w:rsidRDefault="00FB07D8" w:rsidP="00612811">
      <w:pPr>
        <w:tabs>
          <w:tab w:val="left" w:pos="540"/>
        </w:tabs>
        <w:adjustRightInd w:val="0"/>
        <w:ind w:left="480" w:hanging="48"/>
        <w:jc w:val="left"/>
        <w:textAlignment w:val="baseline"/>
        <w:rPr>
          <w:del w:id="4125" w:author="竹本 夏輝" w:date="2023-03-27T13:56:00Z"/>
          <w:rFonts w:ascii="ＭＳ 明朝" w:eastAsia="ＭＳ 明朝" w:hAnsi="Courier New" w:cs="Times New Roman"/>
          <w:color w:val="000000" w:themeColor="text1"/>
          <w:sz w:val="18"/>
          <w:szCs w:val="18"/>
        </w:rPr>
      </w:pPr>
      <w:del w:id="4126" w:author="竹本 夏輝" w:date="2023-03-27T13:56:00Z">
        <w:r w:rsidRPr="00B909C1" w:rsidDel="00612811">
          <w:rPr>
            <w:rFonts w:ascii="ＭＳ 明朝" w:eastAsia="ＭＳ 明朝" w:hAnsi="Courier New" w:cs="Times New Roman" w:hint="eastAsia"/>
            <w:color w:val="000000" w:themeColor="text1"/>
            <w:sz w:val="18"/>
            <w:szCs w:val="18"/>
          </w:rPr>
          <w:delText>なお、その他詳細は株式会社三越伊勢丹ホールディングス「情報管理規程」で定める。</w:delText>
        </w:r>
      </w:del>
    </w:p>
    <w:p w14:paraId="4AE2A124" w14:textId="1DA14BDD" w:rsidR="00FB07D8" w:rsidRPr="00B909C1" w:rsidDel="00612811" w:rsidRDefault="00FB07D8" w:rsidP="00612811">
      <w:pPr>
        <w:tabs>
          <w:tab w:val="left" w:pos="540"/>
        </w:tabs>
        <w:adjustRightInd w:val="0"/>
        <w:ind w:left="480" w:hanging="48"/>
        <w:jc w:val="left"/>
        <w:textAlignment w:val="baseline"/>
        <w:rPr>
          <w:del w:id="4127" w:author="竹本 夏輝" w:date="2023-03-27T13:56:00Z"/>
          <w:rFonts w:ascii="ＭＳ ゴシック" w:eastAsia="ＭＳ ゴシック" w:hAnsi="Courier New" w:cs="Times New Roman"/>
          <w:color w:val="000000" w:themeColor="text1"/>
          <w:sz w:val="18"/>
          <w:szCs w:val="18"/>
        </w:rPr>
      </w:pPr>
      <w:del w:id="4128" w:author="竹本 夏輝" w:date="2023-03-27T13:56:00Z">
        <w:r w:rsidRPr="00B909C1" w:rsidDel="00612811">
          <w:rPr>
            <w:rFonts w:ascii="ＭＳ ゴシック" w:eastAsia="ＭＳ ゴシック" w:hAnsi="Courier New" w:cs="Times New Roman" w:hint="eastAsia"/>
            <w:color w:val="000000" w:themeColor="text1"/>
            <w:sz w:val="18"/>
            <w:szCs w:val="18"/>
          </w:rPr>
          <w:delText>第</w:delText>
        </w:r>
        <w:r w:rsidRPr="00B909C1" w:rsidDel="00612811">
          <w:rPr>
            <w:rFonts w:ascii="ＭＳ ゴシック" w:eastAsia="ＭＳ ゴシック" w:hAnsi="Courier New" w:cs="Times New Roman"/>
            <w:color w:val="000000" w:themeColor="text1"/>
            <w:sz w:val="18"/>
            <w:szCs w:val="18"/>
          </w:rPr>
          <w:delText>2</w:delText>
        </w:r>
        <w:r w:rsidR="0043555B" w:rsidDel="00612811">
          <w:rPr>
            <w:rFonts w:ascii="ＭＳ ゴシック" w:eastAsia="ＭＳ ゴシック" w:hAnsi="Courier New" w:cs="Times New Roman" w:hint="eastAsia"/>
            <w:color w:val="000000" w:themeColor="text1"/>
            <w:sz w:val="18"/>
            <w:szCs w:val="18"/>
          </w:rPr>
          <w:delText>3</w:delText>
        </w:r>
        <w:r w:rsidRPr="00B909C1" w:rsidDel="00612811">
          <w:rPr>
            <w:rFonts w:ascii="ＭＳ ゴシック" w:eastAsia="ＭＳ ゴシック" w:hAnsi="Courier New" w:cs="Times New Roman" w:hint="eastAsia"/>
            <w:color w:val="000000" w:themeColor="text1"/>
            <w:sz w:val="18"/>
            <w:szCs w:val="18"/>
          </w:rPr>
          <w:delText>条</w:delText>
        </w:r>
        <w:r w:rsidRPr="00B909C1" w:rsidDel="00612811">
          <w:rPr>
            <w:rFonts w:ascii="ＭＳ ゴシック" w:eastAsia="ＭＳ ゴシック" w:hAnsi="Courier New" w:cs="Times New Roman"/>
            <w:color w:val="000000" w:themeColor="text1"/>
            <w:sz w:val="18"/>
            <w:szCs w:val="18"/>
          </w:rPr>
          <w:delText>(</w:delText>
        </w:r>
        <w:r w:rsidRPr="00B909C1" w:rsidDel="00612811">
          <w:rPr>
            <w:rFonts w:ascii="ＭＳ ゴシック" w:eastAsia="ＭＳ ゴシック" w:hAnsi="Courier New" w:cs="Times New Roman" w:hint="eastAsia"/>
            <w:color w:val="000000" w:themeColor="text1"/>
            <w:sz w:val="18"/>
            <w:szCs w:val="18"/>
          </w:rPr>
          <w:delText>入退場制限</w:delText>
        </w:r>
        <w:r w:rsidRPr="00B909C1" w:rsidDel="00612811">
          <w:rPr>
            <w:rFonts w:ascii="ＭＳ ゴシック" w:eastAsia="ＭＳ ゴシック" w:hAnsi="Courier New" w:cs="Times New Roman"/>
            <w:color w:val="000000" w:themeColor="text1"/>
            <w:sz w:val="18"/>
            <w:szCs w:val="18"/>
          </w:rPr>
          <w:delText>)</w:delText>
        </w:r>
      </w:del>
    </w:p>
    <w:p w14:paraId="734CC3B5" w14:textId="19BD2221" w:rsidR="00FB07D8" w:rsidRPr="00B909C1" w:rsidDel="00612811" w:rsidRDefault="00FB07D8" w:rsidP="00612811">
      <w:pPr>
        <w:tabs>
          <w:tab w:val="left" w:pos="540"/>
        </w:tabs>
        <w:adjustRightInd w:val="0"/>
        <w:ind w:left="480" w:hanging="48"/>
        <w:jc w:val="left"/>
        <w:textAlignment w:val="baseline"/>
        <w:rPr>
          <w:del w:id="4129" w:author="竹本 夏輝" w:date="2023-03-27T13:56:00Z"/>
          <w:rFonts w:ascii="ＭＳ 明朝" w:eastAsia="ＭＳ 明朝" w:hAnsi="Courier New" w:cs="Times New Roman"/>
          <w:color w:val="000000" w:themeColor="text1"/>
          <w:sz w:val="18"/>
          <w:szCs w:val="18"/>
        </w:rPr>
      </w:pPr>
      <w:del w:id="4130" w:author="竹本 夏輝" w:date="2023-03-27T13:56:00Z">
        <w:r w:rsidRPr="00B909C1" w:rsidDel="00612811">
          <w:rPr>
            <w:rFonts w:ascii="ＭＳ 明朝" w:eastAsia="ＭＳ 明朝" w:hAnsi="Courier New" w:cs="Times New Roman" w:hint="eastAsia"/>
            <w:color w:val="000000" w:themeColor="text1"/>
            <w:sz w:val="18"/>
            <w:szCs w:val="18"/>
          </w:rPr>
          <w:delText>会社は、風紀、秩序の維持、危害防止等のため、従業員で次の各号の一つに該当すると認めた場合は職場へ入場を禁止し、また退出させることがある。</w:delText>
        </w:r>
      </w:del>
    </w:p>
    <w:p w14:paraId="62FCEA97" w14:textId="457F7FD1" w:rsidR="00FB07D8" w:rsidRPr="00B909C1" w:rsidDel="00612811" w:rsidRDefault="00FB07D8" w:rsidP="00612811">
      <w:pPr>
        <w:tabs>
          <w:tab w:val="left" w:pos="540"/>
        </w:tabs>
        <w:adjustRightInd w:val="0"/>
        <w:ind w:left="480" w:hanging="48"/>
        <w:jc w:val="left"/>
        <w:textAlignment w:val="baseline"/>
        <w:rPr>
          <w:del w:id="4131" w:author="竹本 夏輝" w:date="2023-03-27T13:56:00Z"/>
          <w:rFonts w:ascii="ＭＳ 明朝" w:eastAsia="ＭＳ 明朝" w:hAnsi="Courier New" w:cs="Times New Roman"/>
          <w:color w:val="000000" w:themeColor="text1"/>
          <w:sz w:val="18"/>
          <w:szCs w:val="18"/>
        </w:rPr>
      </w:pPr>
      <w:del w:id="4132" w:author="竹本 夏輝" w:date="2023-03-27T13:56:00Z">
        <w:r w:rsidRPr="00B909C1" w:rsidDel="00612811">
          <w:rPr>
            <w:rFonts w:ascii="ＭＳ 明朝" w:eastAsia="ＭＳ 明朝" w:hAnsi="Courier New" w:cs="Times New Roman" w:hint="eastAsia"/>
            <w:color w:val="000000" w:themeColor="text1"/>
            <w:sz w:val="18"/>
            <w:szCs w:val="18"/>
          </w:rPr>
          <w:delText>業務に必要でない火気、その他危険と認められる物を所持する者。</w:delText>
        </w:r>
      </w:del>
    </w:p>
    <w:p w14:paraId="1BC09C2B" w14:textId="7936A0BD" w:rsidR="00FB07D8" w:rsidRPr="00B909C1" w:rsidDel="00612811" w:rsidRDefault="00FB07D8" w:rsidP="00612811">
      <w:pPr>
        <w:tabs>
          <w:tab w:val="left" w:pos="540"/>
        </w:tabs>
        <w:adjustRightInd w:val="0"/>
        <w:ind w:left="480" w:hanging="48"/>
        <w:jc w:val="left"/>
        <w:textAlignment w:val="baseline"/>
        <w:rPr>
          <w:del w:id="4133" w:author="竹本 夏輝" w:date="2023-03-27T13:56:00Z"/>
          <w:rFonts w:ascii="ＭＳ 明朝" w:eastAsia="ＭＳ 明朝" w:hAnsi="Courier New" w:cs="Times New Roman"/>
          <w:color w:val="000000" w:themeColor="text1"/>
          <w:spacing w:val="-4"/>
          <w:sz w:val="18"/>
          <w:szCs w:val="18"/>
        </w:rPr>
      </w:pPr>
      <w:del w:id="4134" w:author="竹本 夏輝" w:date="2023-03-27T13:56:00Z">
        <w:r w:rsidRPr="00B909C1" w:rsidDel="00612811">
          <w:rPr>
            <w:rFonts w:ascii="ＭＳ 明朝" w:eastAsia="ＭＳ 明朝" w:hAnsi="Courier New" w:cs="Times New Roman" w:hint="eastAsia"/>
            <w:color w:val="000000" w:themeColor="text1"/>
            <w:spacing w:val="-4"/>
            <w:sz w:val="18"/>
            <w:szCs w:val="18"/>
          </w:rPr>
          <w:delText>職場の風紀、秩序を乱した者及びそのおそれのある者、または衛生上有害と認められた者。</w:delText>
        </w:r>
      </w:del>
    </w:p>
    <w:p w14:paraId="4733D405" w14:textId="78583CF2" w:rsidR="00FB07D8" w:rsidRPr="00B909C1" w:rsidDel="00612811" w:rsidRDefault="00FB07D8" w:rsidP="00612811">
      <w:pPr>
        <w:tabs>
          <w:tab w:val="left" w:pos="540"/>
        </w:tabs>
        <w:adjustRightInd w:val="0"/>
        <w:ind w:left="480" w:hanging="48"/>
        <w:jc w:val="left"/>
        <w:textAlignment w:val="baseline"/>
        <w:rPr>
          <w:del w:id="4135" w:author="竹本 夏輝" w:date="2023-03-27T13:56:00Z"/>
          <w:rFonts w:ascii="ＭＳ 明朝" w:eastAsia="ＭＳ 明朝" w:hAnsi="Courier New" w:cs="Times New Roman"/>
          <w:color w:val="000000" w:themeColor="text1"/>
          <w:sz w:val="18"/>
          <w:szCs w:val="18"/>
        </w:rPr>
      </w:pPr>
      <w:del w:id="4136" w:author="竹本 夏輝" w:date="2023-03-27T13:56:00Z">
        <w:r w:rsidRPr="00B909C1" w:rsidDel="00612811">
          <w:rPr>
            <w:rFonts w:ascii="ＭＳ 明朝" w:eastAsia="ＭＳ 明朝" w:hAnsi="Courier New" w:cs="Times New Roman" w:hint="eastAsia"/>
            <w:color w:val="000000" w:themeColor="text1"/>
            <w:sz w:val="18"/>
            <w:szCs w:val="18"/>
          </w:rPr>
          <w:delText>従業員徽章または勤務徽章もしくは社員証をはい用または所持していない者。</w:delText>
        </w:r>
      </w:del>
    </w:p>
    <w:p w14:paraId="2A5998B6" w14:textId="32A1F510" w:rsidR="00FB07D8" w:rsidRPr="00B909C1" w:rsidDel="00612811" w:rsidRDefault="00FB07D8" w:rsidP="00612811">
      <w:pPr>
        <w:tabs>
          <w:tab w:val="left" w:pos="540"/>
        </w:tabs>
        <w:adjustRightInd w:val="0"/>
        <w:ind w:left="480" w:hanging="48"/>
        <w:jc w:val="left"/>
        <w:textAlignment w:val="baseline"/>
        <w:rPr>
          <w:del w:id="4137" w:author="竹本 夏輝" w:date="2023-03-27T13:56:00Z"/>
          <w:rFonts w:ascii="ＭＳ 明朝" w:eastAsia="ＭＳ 明朝" w:hAnsi="Courier New" w:cs="Times New Roman"/>
          <w:color w:val="000000" w:themeColor="text1"/>
          <w:sz w:val="18"/>
          <w:szCs w:val="18"/>
        </w:rPr>
      </w:pPr>
      <w:del w:id="4138" w:author="竹本 夏輝" w:date="2023-03-27T13:56:00Z">
        <w:r w:rsidRPr="00B909C1" w:rsidDel="00612811">
          <w:rPr>
            <w:rFonts w:ascii="ＭＳ 明朝" w:eastAsia="ＭＳ 明朝" w:hAnsi="Courier New" w:cs="Times New Roman" w:hint="eastAsia"/>
            <w:color w:val="000000" w:themeColor="text1"/>
            <w:sz w:val="18"/>
            <w:szCs w:val="18"/>
          </w:rPr>
          <w:delText>就業禁止を命じられた者。</w:delText>
        </w:r>
      </w:del>
    </w:p>
    <w:p w14:paraId="4A44503D" w14:textId="4DCCBE1A" w:rsidR="00FB07D8" w:rsidRPr="00B909C1" w:rsidDel="00612811" w:rsidRDefault="00FB07D8" w:rsidP="00612811">
      <w:pPr>
        <w:tabs>
          <w:tab w:val="left" w:pos="540"/>
        </w:tabs>
        <w:adjustRightInd w:val="0"/>
        <w:ind w:left="480" w:hanging="48"/>
        <w:jc w:val="left"/>
        <w:textAlignment w:val="baseline"/>
        <w:rPr>
          <w:del w:id="4139" w:author="竹本 夏輝" w:date="2023-03-27T13:56:00Z"/>
          <w:rFonts w:ascii="ＭＳ 明朝" w:eastAsia="ＭＳ 明朝" w:hAnsi="Courier New" w:cs="Times New Roman"/>
          <w:color w:val="000000" w:themeColor="text1"/>
          <w:sz w:val="18"/>
          <w:szCs w:val="18"/>
        </w:rPr>
      </w:pPr>
      <w:del w:id="4140" w:author="竹本 夏輝" w:date="2023-03-27T13:56:00Z">
        <w:r w:rsidRPr="00B909C1" w:rsidDel="00612811">
          <w:rPr>
            <w:rFonts w:ascii="ＭＳ 明朝" w:eastAsia="ＭＳ 明朝" w:hAnsi="Courier New" w:cs="Times New Roman" w:hint="eastAsia"/>
            <w:color w:val="000000" w:themeColor="text1"/>
            <w:sz w:val="18"/>
            <w:szCs w:val="18"/>
          </w:rPr>
          <w:delText>就業時間後、上長の許可なく職場その他会社施設に居残っている者。</w:delText>
        </w:r>
      </w:del>
    </w:p>
    <w:p w14:paraId="39C710FF" w14:textId="32B0AAC5" w:rsidR="00FB07D8" w:rsidRPr="00E070BB" w:rsidDel="00612811" w:rsidRDefault="00FB07D8" w:rsidP="00612811">
      <w:pPr>
        <w:tabs>
          <w:tab w:val="left" w:pos="540"/>
        </w:tabs>
        <w:adjustRightInd w:val="0"/>
        <w:ind w:left="480" w:hanging="48"/>
        <w:jc w:val="left"/>
        <w:textAlignment w:val="baseline"/>
        <w:rPr>
          <w:del w:id="4141" w:author="竹本 夏輝" w:date="2023-03-27T13:56:00Z"/>
          <w:rFonts w:ascii="ＭＳ ゴシック" w:eastAsia="ＭＳ ゴシック" w:hAnsi="Courier New" w:cs="Times New Roman"/>
          <w:color w:val="000000" w:themeColor="text1"/>
          <w:sz w:val="18"/>
          <w:szCs w:val="18"/>
        </w:rPr>
      </w:pPr>
      <w:del w:id="4142" w:author="竹本 夏輝" w:date="2023-03-27T13:56:00Z">
        <w:r w:rsidRPr="00B909C1" w:rsidDel="00612811">
          <w:rPr>
            <w:rFonts w:ascii="ＭＳ ゴシック" w:eastAsia="ＭＳ ゴシック" w:hAnsi="Courier New" w:cs="Times New Roman" w:hint="eastAsia"/>
            <w:color w:val="000000" w:themeColor="text1"/>
            <w:sz w:val="18"/>
            <w:szCs w:val="18"/>
          </w:rPr>
          <w:delText>第</w:delText>
        </w:r>
        <w:r w:rsidRPr="00B909C1" w:rsidDel="00612811">
          <w:rPr>
            <w:rFonts w:ascii="ＭＳ ゴシック" w:eastAsia="ＭＳ ゴシック" w:hAnsi="Courier New" w:cs="Times New Roman"/>
            <w:color w:val="000000" w:themeColor="text1"/>
            <w:sz w:val="18"/>
            <w:szCs w:val="18"/>
          </w:rPr>
          <w:delText>2</w:delText>
        </w:r>
        <w:r w:rsidR="0043555B" w:rsidDel="00612811">
          <w:rPr>
            <w:rFonts w:ascii="ＭＳ ゴシック" w:eastAsia="ＭＳ ゴシック" w:hAnsi="Courier New" w:cs="Times New Roman" w:hint="eastAsia"/>
            <w:color w:val="000000" w:themeColor="text1"/>
            <w:sz w:val="18"/>
            <w:szCs w:val="18"/>
          </w:rPr>
          <w:delText>4</w:delText>
        </w:r>
        <w:r w:rsidRPr="00E070BB" w:rsidDel="00612811">
          <w:rPr>
            <w:rFonts w:ascii="ＭＳ ゴシック" w:eastAsia="ＭＳ ゴシック" w:hAnsi="Courier New" w:cs="Times New Roman" w:hint="eastAsia"/>
            <w:color w:val="000000" w:themeColor="text1"/>
            <w:sz w:val="18"/>
            <w:szCs w:val="18"/>
          </w:rPr>
          <w:delText>条</w:delText>
        </w:r>
        <w:r w:rsidRPr="00E070BB" w:rsidDel="00612811">
          <w:rPr>
            <w:rFonts w:ascii="ＭＳ ゴシック" w:eastAsia="ＭＳ ゴシック" w:hAnsi="Courier New" w:cs="Times New Roman"/>
            <w:color w:val="000000" w:themeColor="text1"/>
            <w:sz w:val="18"/>
            <w:szCs w:val="18"/>
          </w:rPr>
          <w:delText>(</w:delText>
        </w:r>
        <w:r w:rsidRPr="00E070BB" w:rsidDel="00612811">
          <w:rPr>
            <w:rFonts w:ascii="ＭＳ ゴシック" w:eastAsia="ＭＳ ゴシック" w:hAnsi="Courier New" w:cs="Times New Roman" w:hint="eastAsia"/>
            <w:color w:val="000000" w:themeColor="text1"/>
            <w:sz w:val="18"/>
            <w:szCs w:val="18"/>
          </w:rPr>
          <w:delText>構内における集会、文書の配布等</w:delText>
        </w:r>
        <w:r w:rsidRPr="00E070BB" w:rsidDel="00612811">
          <w:rPr>
            <w:rFonts w:ascii="ＭＳ ゴシック" w:eastAsia="ＭＳ ゴシック" w:hAnsi="Courier New" w:cs="Times New Roman"/>
            <w:color w:val="000000" w:themeColor="text1"/>
            <w:sz w:val="18"/>
            <w:szCs w:val="18"/>
          </w:rPr>
          <w:delText>)</w:delText>
        </w:r>
      </w:del>
    </w:p>
    <w:p w14:paraId="24E3E280" w14:textId="516E2000" w:rsidR="00FB07D8" w:rsidRPr="00E070BB" w:rsidDel="00612811" w:rsidRDefault="00FB07D8" w:rsidP="00612811">
      <w:pPr>
        <w:tabs>
          <w:tab w:val="left" w:pos="540"/>
        </w:tabs>
        <w:adjustRightInd w:val="0"/>
        <w:ind w:left="480" w:hanging="48"/>
        <w:jc w:val="left"/>
        <w:textAlignment w:val="baseline"/>
        <w:rPr>
          <w:del w:id="4143" w:author="竹本 夏輝" w:date="2023-03-27T13:56:00Z"/>
          <w:rFonts w:ascii="ＭＳ 明朝" w:eastAsia="ＭＳ 明朝" w:hAnsi="Courier New" w:cs="Times New Roman"/>
          <w:color w:val="000000" w:themeColor="text1"/>
          <w:sz w:val="18"/>
          <w:szCs w:val="18"/>
        </w:rPr>
      </w:pPr>
      <w:del w:id="4144" w:author="竹本 夏輝" w:date="2023-03-27T13:56:00Z">
        <w:r w:rsidRPr="00E070BB" w:rsidDel="00612811">
          <w:rPr>
            <w:rFonts w:ascii="ＭＳ 明朝" w:eastAsia="ＭＳ 明朝" w:hAnsi="Courier New" w:cs="Times New Roman" w:hint="eastAsia"/>
            <w:color w:val="000000" w:themeColor="text1"/>
            <w:sz w:val="18"/>
            <w:szCs w:val="18"/>
          </w:rPr>
          <w:delText>会社内において集会、文書の配布、貼付、掲示または放送等を行う場合は、所定の手続きを経なければならない。</w:delText>
        </w:r>
      </w:del>
    </w:p>
    <w:p w14:paraId="55751680" w14:textId="7EB68BF8" w:rsidR="00FB07D8" w:rsidRPr="00E070BB" w:rsidDel="00612811" w:rsidRDefault="00FB07D8" w:rsidP="00612811">
      <w:pPr>
        <w:tabs>
          <w:tab w:val="left" w:pos="540"/>
        </w:tabs>
        <w:adjustRightInd w:val="0"/>
        <w:ind w:left="480" w:hanging="48"/>
        <w:jc w:val="left"/>
        <w:textAlignment w:val="baseline"/>
        <w:rPr>
          <w:del w:id="4145" w:author="竹本 夏輝" w:date="2023-03-27T13:56:00Z"/>
          <w:rFonts w:ascii="ＭＳ ゴシック" w:eastAsia="ＭＳ ゴシック" w:hAnsi="Courier New" w:cs="Times New Roman"/>
          <w:color w:val="000000" w:themeColor="text1"/>
          <w:sz w:val="18"/>
          <w:szCs w:val="18"/>
        </w:rPr>
      </w:pPr>
      <w:del w:id="4146" w:author="竹本 夏輝" w:date="2023-03-27T13:56:00Z">
        <w:r w:rsidRPr="00E070BB" w:rsidDel="00612811">
          <w:rPr>
            <w:rFonts w:ascii="ＭＳ ゴシック" w:eastAsia="ＭＳ ゴシック" w:hAnsi="Courier New" w:cs="Times New Roman" w:hint="eastAsia"/>
            <w:color w:val="000000" w:themeColor="text1"/>
            <w:sz w:val="18"/>
            <w:szCs w:val="18"/>
          </w:rPr>
          <w:delText>第</w:delText>
        </w:r>
        <w:r w:rsidRPr="00E070BB" w:rsidDel="00612811">
          <w:rPr>
            <w:rFonts w:ascii="ＭＳ ゴシック" w:eastAsia="ＭＳ ゴシック" w:hAnsi="Courier New" w:cs="Times New Roman"/>
            <w:color w:val="000000" w:themeColor="text1"/>
            <w:sz w:val="18"/>
            <w:szCs w:val="18"/>
          </w:rPr>
          <w:delText>2</w:delText>
        </w:r>
        <w:r w:rsidR="0043555B" w:rsidDel="00612811">
          <w:rPr>
            <w:rFonts w:ascii="ＭＳ ゴシック" w:eastAsia="ＭＳ ゴシック" w:hAnsi="Courier New" w:cs="Times New Roman" w:hint="eastAsia"/>
            <w:color w:val="000000" w:themeColor="text1"/>
            <w:sz w:val="18"/>
            <w:szCs w:val="18"/>
          </w:rPr>
          <w:delText>5</w:delText>
        </w:r>
        <w:r w:rsidRPr="00E070BB" w:rsidDel="00612811">
          <w:rPr>
            <w:rFonts w:ascii="ＭＳ ゴシック" w:eastAsia="ＭＳ ゴシック" w:hAnsi="Courier New" w:cs="Times New Roman" w:hint="eastAsia"/>
            <w:color w:val="000000" w:themeColor="text1"/>
            <w:sz w:val="18"/>
            <w:szCs w:val="18"/>
          </w:rPr>
          <w:delText>条</w:delText>
        </w:r>
        <w:r w:rsidRPr="00E070BB" w:rsidDel="00612811">
          <w:rPr>
            <w:rFonts w:ascii="ＭＳ ゴシック" w:eastAsia="ＭＳ ゴシック" w:hAnsi="Courier New" w:cs="Times New Roman"/>
            <w:color w:val="000000" w:themeColor="text1"/>
            <w:sz w:val="18"/>
            <w:szCs w:val="18"/>
          </w:rPr>
          <w:delText>(</w:delText>
        </w:r>
        <w:r w:rsidRPr="00E070BB" w:rsidDel="00612811">
          <w:rPr>
            <w:rFonts w:ascii="ＭＳ ゴシック" w:eastAsia="ＭＳ ゴシック" w:hAnsi="Courier New" w:cs="Times New Roman" w:hint="eastAsia"/>
            <w:color w:val="000000" w:themeColor="text1"/>
            <w:sz w:val="18"/>
            <w:szCs w:val="18"/>
          </w:rPr>
          <w:delText>遺失物の取扱</w:delText>
        </w:r>
        <w:r w:rsidRPr="00E070BB" w:rsidDel="00612811">
          <w:rPr>
            <w:rFonts w:ascii="ＭＳ ゴシック" w:eastAsia="ＭＳ ゴシック" w:hAnsi="Courier New" w:cs="Times New Roman"/>
            <w:color w:val="000000" w:themeColor="text1"/>
            <w:sz w:val="18"/>
            <w:szCs w:val="18"/>
          </w:rPr>
          <w:delText>)</w:delText>
        </w:r>
      </w:del>
    </w:p>
    <w:p w14:paraId="07ED09B7" w14:textId="20BF51D5" w:rsidR="00FB07D8" w:rsidRPr="00E070BB" w:rsidDel="00612811" w:rsidRDefault="00FB07D8" w:rsidP="00612811">
      <w:pPr>
        <w:tabs>
          <w:tab w:val="left" w:pos="540"/>
        </w:tabs>
        <w:adjustRightInd w:val="0"/>
        <w:ind w:left="480" w:hanging="48"/>
        <w:jc w:val="left"/>
        <w:textAlignment w:val="baseline"/>
        <w:rPr>
          <w:del w:id="4147" w:author="竹本 夏輝" w:date="2023-03-27T13:56:00Z"/>
          <w:rFonts w:ascii="ＭＳ 明朝" w:eastAsia="ＭＳ 明朝" w:hAnsi="Courier New" w:cs="Times New Roman"/>
          <w:color w:val="000000" w:themeColor="text1"/>
          <w:sz w:val="18"/>
          <w:szCs w:val="18"/>
        </w:rPr>
      </w:pPr>
      <w:del w:id="4148" w:author="竹本 夏輝" w:date="2023-03-27T13:56:00Z">
        <w:r w:rsidRPr="00E070BB" w:rsidDel="00612811">
          <w:rPr>
            <w:rFonts w:ascii="ＭＳ 明朝" w:eastAsia="ＭＳ 明朝" w:hAnsi="Courier New" w:cs="Times New Roman" w:hint="eastAsia"/>
            <w:color w:val="000000" w:themeColor="text1"/>
            <w:sz w:val="18"/>
            <w:szCs w:val="18"/>
          </w:rPr>
          <w:delText xml:space="preserve">  従業員が就業時間中に会社の施設内で拾得した遺失物に関する権利については、会社に帰属する。</w:delText>
        </w:r>
      </w:del>
    </w:p>
    <w:p w14:paraId="2B9A6376" w14:textId="66B312E5" w:rsidR="00FB07D8" w:rsidRPr="00E070BB" w:rsidDel="00612811" w:rsidRDefault="00FB07D8" w:rsidP="00612811">
      <w:pPr>
        <w:tabs>
          <w:tab w:val="left" w:pos="540"/>
        </w:tabs>
        <w:adjustRightInd w:val="0"/>
        <w:ind w:left="480" w:hanging="48"/>
        <w:jc w:val="left"/>
        <w:textAlignment w:val="baseline"/>
        <w:rPr>
          <w:del w:id="4149" w:author="竹本 夏輝" w:date="2023-03-27T13:56:00Z"/>
          <w:rFonts w:ascii="ＭＳ 明朝" w:eastAsia="ＭＳ 明朝" w:hAnsi="Courier New" w:cs="Times New Roman"/>
          <w:color w:val="000000" w:themeColor="text1"/>
          <w:sz w:val="18"/>
          <w:szCs w:val="18"/>
        </w:rPr>
      </w:pPr>
    </w:p>
    <w:p w14:paraId="5CE65F43" w14:textId="0EA8BF19" w:rsidR="00FB07D8" w:rsidRPr="00E070BB" w:rsidDel="00612811" w:rsidRDefault="00FB07D8" w:rsidP="00612811">
      <w:pPr>
        <w:tabs>
          <w:tab w:val="left" w:pos="540"/>
        </w:tabs>
        <w:adjustRightInd w:val="0"/>
        <w:ind w:left="480" w:hanging="48"/>
        <w:jc w:val="left"/>
        <w:textAlignment w:val="baseline"/>
        <w:rPr>
          <w:del w:id="4150" w:author="竹本 夏輝" w:date="2023-03-27T13:56:00Z"/>
          <w:rFonts w:ascii="ＭＳ ゴシック" w:eastAsia="ＭＳ ゴシック" w:hAnsi="ＭＳ ゴシック" w:cs="Times New Roman"/>
          <w:color w:val="000000" w:themeColor="text1"/>
          <w:sz w:val="18"/>
          <w:szCs w:val="18"/>
          <w:shd w:val="clear" w:color="auto" w:fill="FFFFFF"/>
        </w:rPr>
      </w:pPr>
      <w:del w:id="4151" w:author="竹本 夏輝" w:date="2023-03-27T13:56:00Z">
        <w:r w:rsidRPr="00E070BB" w:rsidDel="00612811">
          <w:rPr>
            <w:rFonts w:ascii="ＭＳ ゴシック" w:eastAsia="ＭＳ ゴシック" w:hAnsi="ＭＳ ゴシック" w:cs="Times New Roman" w:hint="eastAsia"/>
            <w:color w:val="000000" w:themeColor="text1"/>
            <w:sz w:val="18"/>
            <w:szCs w:val="18"/>
            <w:shd w:val="clear" w:color="auto" w:fill="FFFFFF"/>
          </w:rPr>
          <w:delText>第</w:delText>
        </w:r>
        <w:r w:rsidRPr="00E070BB" w:rsidDel="00612811">
          <w:rPr>
            <w:rFonts w:ascii="ＭＳ ゴシック" w:eastAsia="ＭＳ ゴシック" w:hAnsi="ＭＳ ゴシック" w:cs="Times New Roman"/>
            <w:color w:val="000000" w:themeColor="text1"/>
            <w:sz w:val="18"/>
            <w:szCs w:val="18"/>
            <w:shd w:val="clear" w:color="auto" w:fill="FFFFFF"/>
          </w:rPr>
          <w:delText>2</w:delText>
        </w:r>
        <w:r w:rsidR="0043555B" w:rsidDel="00612811">
          <w:rPr>
            <w:rFonts w:ascii="ＭＳ ゴシック" w:eastAsia="ＭＳ ゴシック" w:hAnsi="ＭＳ ゴシック" w:cs="Times New Roman" w:hint="eastAsia"/>
            <w:color w:val="000000" w:themeColor="text1"/>
            <w:sz w:val="18"/>
            <w:szCs w:val="18"/>
            <w:shd w:val="clear" w:color="auto" w:fill="FFFFFF"/>
          </w:rPr>
          <w:delText>6</w:delText>
        </w:r>
        <w:r w:rsidRPr="00E070BB" w:rsidDel="00612811">
          <w:rPr>
            <w:rFonts w:ascii="ＭＳ ゴシック" w:eastAsia="ＭＳ ゴシック" w:hAnsi="ＭＳ ゴシック" w:cs="Times New Roman" w:hint="eastAsia"/>
            <w:color w:val="000000" w:themeColor="text1"/>
            <w:sz w:val="18"/>
            <w:szCs w:val="18"/>
            <w:shd w:val="clear" w:color="auto" w:fill="FFFFFF"/>
          </w:rPr>
          <w:delText>条（個人財産の安全義務）</w:delText>
        </w:r>
        <w:r w:rsidRPr="00E070BB" w:rsidDel="00612811">
          <w:rPr>
            <w:rFonts w:ascii="ＭＳ ゴシック" w:eastAsia="ＭＳ ゴシック" w:hAnsi="ＭＳ ゴシック" w:cs="Times New Roman"/>
            <w:color w:val="000000" w:themeColor="text1"/>
            <w:sz w:val="18"/>
            <w:szCs w:val="18"/>
            <w:shd w:val="clear" w:color="auto" w:fill="FFFFFF"/>
          </w:rPr>
          <w:tab/>
        </w:r>
      </w:del>
    </w:p>
    <w:p w14:paraId="5EA3FCFA" w14:textId="7BE44576" w:rsidR="00045667" w:rsidRPr="00E070BB" w:rsidDel="00612811" w:rsidRDefault="00FB07D8" w:rsidP="00612811">
      <w:pPr>
        <w:tabs>
          <w:tab w:val="left" w:pos="540"/>
        </w:tabs>
        <w:adjustRightInd w:val="0"/>
        <w:ind w:left="480" w:hanging="48"/>
        <w:jc w:val="left"/>
        <w:textAlignment w:val="baseline"/>
        <w:rPr>
          <w:del w:id="4152" w:author="竹本 夏輝" w:date="2023-03-27T13:56:00Z"/>
          <w:rFonts w:ascii="Century" w:eastAsia="ＭＳ 明朝" w:hAnsi="Century" w:cs="Times New Roman"/>
          <w:color w:val="000000" w:themeColor="text1"/>
        </w:rPr>
      </w:pPr>
      <w:del w:id="4153" w:author="竹本 夏輝" w:date="2023-03-27T13:56:00Z">
        <w:r w:rsidRPr="00E070BB" w:rsidDel="00612811">
          <w:rPr>
            <w:rFonts w:ascii="ＭＳ 明朝" w:eastAsia="ＭＳ 明朝" w:hAnsi="Courier New" w:cs="Times New Roman" w:hint="eastAsia"/>
            <w:color w:val="000000" w:themeColor="text1"/>
            <w:sz w:val="18"/>
            <w:szCs w:val="18"/>
            <w:shd w:val="clear" w:color="auto" w:fill="FFFFFF"/>
          </w:rPr>
          <w:delText xml:space="preserve">　従業員は自己の生活における財産を安全に管理し、会社に健全な労働力を提供しなくてはならない。収支のバランスを崩す生活、社内での必要以上の金銭の貸し借りを原則してはならない。</w:delText>
        </w:r>
      </w:del>
    </w:p>
    <w:p w14:paraId="542CFA54" w14:textId="6B01DC50" w:rsidR="00F52943" w:rsidRPr="00E070BB" w:rsidDel="00612811" w:rsidRDefault="00F52943" w:rsidP="00612811">
      <w:pPr>
        <w:tabs>
          <w:tab w:val="left" w:pos="540"/>
        </w:tabs>
        <w:adjustRightInd w:val="0"/>
        <w:ind w:left="480" w:hanging="48"/>
        <w:jc w:val="left"/>
        <w:textAlignment w:val="baseline"/>
        <w:rPr>
          <w:del w:id="4154" w:author="竹本 夏輝" w:date="2023-03-27T13:56:00Z"/>
          <w:color w:val="000000" w:themeColor="text1"/>
        </w:rPr>
      </w:pPr>
    </w:p>
    <w:p w14:paraId="09FED043" w14:textId="77777777" w:rsidR="003B05BF" w:rsidRPr="00FB07D8" w:rsidRDefault="003B05BF" w:rsidP="00612811">
      <w:pPr>
        <w:tabs>
          <w:tab w:val="left" w:pos="540"/>
        </w:tabs>
        <w:adjustRightInd w:val="0"/>
        <w:ind w:left="480" w:hanging="48"/>
        <w:jc w:val="left"/>
        <w:textAlignment w:val="baseline"/>
      </w:pPr>
    </w:p>
    <w:sectPr w:rsidR="003B05BF" w:rsidRPr="00FB07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5D0C" w14:textId="77777777" w:rsidR="002A6B7D" w:rsidRDefault="002A6B7D">
      <w:r>
        <w:separator/>
      </w:r>
    </w:p>
  </w:endnote>
  <w:endnote w:type="continuationSeparator" w:id="0">
    <w:p w14:paraId="4507F8E7" w14:textId="77777777" w:rsidR="002A6B7D" w:rsidRDefault="002A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820B1" w14:textId="77777777" w:rsidR="00E436AF" w:rsidRDefault="00E436A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D4B290C" w14:textId="77777777" w:rsidR="00E436AF" w:rsidRDefault="00E436A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F564" w14:textId="77777777" w:rsidR="00E436AF" w:rsidRDefault="00E436AF">
    <w:pPr>
      <w:pStyle w:val="a3"/>
      <w:jc w:val="cente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53</w:t>
    </w:r>
    <w:r>
      <w:rPr>
        <w:rFonts w:ascii="Times New Roman" w:hAnsi="Times New Roman"/>
      </w:rPr>
      <w:fldChar w:fldCharType="end"/>
    </w:r>
    <w:r>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50ED" w14:textId="77777777" w:rsidR="002A6B7D" w:rsidRDefault="002A6B7D">
      <w:r>
        <w:separator/>
      </w:r>
    </w:p>
  </w:footnote>
  <w:footnote w:type="continuationSeparator" w:id="0">
    <w:p w14:paraId="4F2D3B94" w14:textId="77777777" w:rsidR="002A6B7D" w:rsidRDefault="002A6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AFF42" w14:textId="2F1E3D12" w:rsidR="00F61B0B" w:rsidRPr="00F61B0B" w:rsidRDefault="00F61B0B">
    <w:pPr>
      <w:pStyle w:val="a6"/>
      <w:rPr>
        <w:sz w:val="16"/>
        <w:szCs w:val="16"/>
        <w:rPrChange w:id="1338" w:author="竹本 夏輝" w:date="2023-03-27T13:54:00Z">
          <w:rPr/>
        </w:rPrChange>
      </w:rPr>
    </w:pPr>
    <w:ins w:id="1339" w:author="竹本 夏輝" w:date="2023-03-27T13:54:00Z">
      <w:r>
        <w:rPr>
          <w:rFonts w:hint="eastAsia"/>
          <w:sz w:val="16"/>
          <w:szCs w:val="16"/>
        </w:rPr>
        <w:t xml:space="preserve">2023年度　</w:t>
      </w:r>
      <w:r w:rsidRPr="00F61B0B">
        <w:rPr>
          <w:rFonts w:hint="eastAsia"/>
          <w:sz w:val="16"/>
          <w:szCs w:val="16"/>
          <w:rPrChange w:id="1340" w:author="竹本 夏輝" w:date="2023-03-27T13:54:00Z">
            <w:rPr>
              <w:rFonts w:hint="eastAsia"/>
            </w:rPr>
          </w:rPrChange>
        </w:rPr>
        <w:t>エルダースペシャリティスタッフ（無期）　労働協約</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A49"/>
    <w:multiLevelType w:val="singleLevel"/>
    <w:tmpl w:val="8BBC2158"/>
    <w:lvl w:ilvl="0">
      <w:start w:val="1"/>
      <w:numFmt w:val="decimal"/>
      <w:lvlText w:val="%1."/>
      <w:lvlJc w:val="left"/>
      <w:pPr>
        <w:tabs>
          <w:tab w:val="num" w:pos="426"/>
        </w:tabs>
        <w:ind w:left="426" w:hanging="210"/>
      </w:pPr>
      <w:rPr>
        <w:rFonts w:hint="eastAsia"/>
      </w:rPr>
    </w:lvl>
  </w:abstractNum>
  <w:abstractNum w:abstractNumId="1" w15:restartNumberingAfterBreak="0">
    <w:nsid w:val="088D2E50"/>
    <w:multiLevelType w:val="singleLevel"/>
    <w:tmpl w:val="8B04A8CE"/>
    <w:lvl w:ilvl="0">
      <w:start w:val="1"/>
      <w:numFmt w:val="decimal"/>
      <w:lvlText w:val="%1."/>
      <w:lvlJc w:val="left"/>
      <w:pPr>
        <w:tabs>
          <w:tab w:val="num" w:pos="500"/>
        </w:tabs>
        <w:ind w:left="500" w:hanging="300"/>
      </w:pPr>
      <w:rPr>
        <w:rFonts w:hint="eastAsia"/>
      </w:rPr>
    </w:lvl>
  </w:abstractNum>
  <w:abstractNum w:abstractNumId="2" w15:restartNumberingAfterBreak="0">
    <w:nsid w:val="0B003D6F"/>
    <w:multiLevelType w:val="hybridMultilevel"/>
    <w:tmpl w:val="1E12FF46"/>
    <w:lvl w:ilvl="0" w:tplc="F578B89E">
      <w:start w:val="1"/>
      <w:numFmt w:val="decimal"/>
      <w:lvlText w:val="%1．"/>
      <w:lvlJc w:val="left"/>
      <w:pPr>
        <w:tabs>
          <w:tab w:val="num" w:pos="660"/>
        </w:tabs>
        <w:ind w:left="660" w:hanging="36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3" w15:restartNumberingAfterBreak="0">
    <w:nsid w:val="0B171DA7"/>
    <w:multiLevelType w:val="singleLevel"/>
    <w:tmpl w:val="69729848"/>
    <w:lvl w:ilvl="0">
      <w:start w:val="1"/>
      <w:numFmt w:val="decimal"/>
      <w:lvlText w:val="(%1)"/>
      <w:lvlJc w:val="left"/>
      <w:pPr>
        <w:tabs>
          <w:tab w:val="num" w:pos="315"/>
        </w:tabs>
        <w:ind w:left="315" w:hanging="315"/>
      </w:pPr>
      <w:rPr>
        <w:rFonts w:hint="eastAsia"/>
      </w:rPr>
    </w:lvl>
  </w:abstractNum>
  <w:abstractNum w:abstractNumId="4" w15:restartNumberingAfterBreak="0">
    <w:nsid w:val="0BE8766F"/>
    <w:multiLevelType w:val="singleLevel"/>
    <w:tmpl w:val="8B04A8CE"/>
    <w:lvl w:ilvl="0">
      <w:start w:val="1"/>
      <w:numFmt w:val="decimal"/>
      <w:lvlText w:val="%1."/>
      <w:lvlJc w:val="left"/>
      <w:pPr>
        <w:tabs>
          <w:tab w:val="num" w:pos="500"/>
        </w:tabs>
        <w:ind w:left="500" w:hanging="300"/>
      </w:pPr>
      <w:rPr>
        <w:rFonts w:hint="eastAsia"/>
      </w:rPr>
    </w:lvl>
  </w:abstractNum>
  <w:abstractNum w:abstractNumId="5" w15:restartNumberingAfterBreak="0">
    <w:nsid w:val="0E700377"/>
    <w:multiLevelType w:val="singleLevel"/>
    <w:tmpl w:val="25D23B1C"/>
    <w:lvl w:ilvl="0">
      <w:start w:val="1"/>
      <w:numFmt w:val="decimal"/>
      <w:lvlText w:val="(%1)"/>
      <w:lvlJc w:val="left"/>
      <w:pPr>
        <w:tabs>
          <w:tab w:val="num" w:pos="605"/>
        </w:tabs>
        <w:ind w:left="605" w:hanging="405"/>
      </w:pPr>
      <w:rPr>
        <w:rFonts w:hint="eastAsia"/>
      </w:rPr>
    </w:lvl>
  </w:abstractNum>
  <w:abstractNum w:abstractNumId="6" w15:restartNumberingAfterBreak="0">
    <w:nsid w:val="0F0E447F"/>
    <w:multiLevelType w:val="singleLevel"/>
    <w:tmpl w:val="488A5218"/>
    <w:lvl w:ilvl="0">
      <w:start w:val="1"/>
      <w:numFmt w:val="decimal"/>
      <w:lvlText w:val="%1．"/>
      <w:lvlJc w:val="left"/>
      <w:pPr>
        <w:tabs>
          <w:tab w:val="num" w:pos="360"/>
        </w:tabs>
        <w:ind w:left="360" w:hanging="360"/>
      </w:pPr>
      <w:rPr>
        <w:rFonts w:ascii="ＭＳ 明朝" w:eastAsia="ＭＳ 明朝" w:hAnsi="ＭＳ 明朝" w:cs="Times New Roman"/>
      </w:rPr>
    </w:lvl>
  </w:abstractNum>
  <w:abstractNum w:abstractNumId="7" w15:restartNumberingAfterBreak="0">
    <w:nsid w:val="119B0E0B"/>
    <w:multiLevelType w:val="singleLevel"/>
    <w:tmpl w:val="8B04A8CE"/>
    <w:lvl w:ilvl="0">
      <w:start w:val="1"/>
      <w:numFmt w:val="decimal"/>
      <w:lvlText w:val="%1."/>
      <w:lvlJc w:val="left"/>
      <w:pPr>
        <w:tabs>
          <w:tab w:val="num" w:pos="500"/>
        </w:tabs>
        <w:ind w:left="500" w:hanging="300"/>
      </w:pPr>
      <w:rPr>
        <w:rFonts w:hint="eastAsia"/>
      </w:rPr>
    </w:lvl>
  </w:abstractNum>
  <w:abstractNum w:abstractNumId="8" w15:restartNumberingAfterBreak="0">
    <w:nsid w:val="127557F3"/>
    <w:multiLevelType w:val="singleLevel"/>
    <w:tmpl w:val="A484E972"/>
    <w:lvl w:ilvl="0">
      <w:start w:val="1"/>
      <w:numFmt w:val="decimalFullWidth"/>
      <w:lvlText w:val="第%1節"/>
      <w:lvlJc w:val="left"/>
      <w:pPr>
        <w:tabs>
          <w:tab w:val="num" w:pos="855"/>
        </w:tabs>
        <w:ind w:left="855" w:hanging="855"/>
      </w:pPr>
      <w:rPr>
        <w:rFonts w:hint="eastAsia"/>
      </w:rPr>
    </w:lvl>
  </w:abstractNum>
  <w:abstractNum w:abstractNumId="9" w15:restartNumberingAfterBreak="0">
    <w:nsid w:val="17333229"/>
    <w:multiLevelType w:val="singleLevel"/>
    <w:tmpl w:val="32B4B16C"/>
    <w:lvl w:ilvl="0">
      <w:start w:val="1"/>
      <w:numFmt w:val="decimal"/>
      <w:lvlText w:val="%1．"/>
      <w:lvlJc w:val="left"/>
      <w:pPr>
        <w:tabs>
          <w:tab w:val="num" w:pos="360"/>
        </w:tabs>
        <w:ind w:left="360" w:hanging="360"/>
      </w:pPr>
      <w:rPr>
        <w:rFonts w:hint="eastAsia"/>
      </w:rPr>
    </w:lvl>
  </w:abstractNum>
  <w:abstractNum w:abstractNumId="10" w15:restartNumberingAfterBreak="0">
    <w:nsid w:val="208D6C65"/>
    <w:multiLevelType w:val="singleLevel"/>
    <w:tmpl w:val="5C383C14"/>
    <w:lvl w:ilvl="0">
      <w:start w:val="1"/>
      <w:numFmt w:val="decimalFullWidth"/>
      <w:lvlText w:val="第%1節"/>
      <w:lvlJc w:val="left"/>
      <w:pPr>
        <w:tabs>
          <w:tab w:val="num" w:pos="855"/>
        </w:tabs>
        <w:ind w:left="855" w:hanging="855"/>
      </w:pPr>
      <w:rPr>
        <w:rFonts w:hint="eastAsia"/>
      </w:rPr>
    </w:lvl>
  </w:abstractNum>
  <w:abstractNum w:abstractNumId="11" w15:restartNumberingAfterBreak="0">
    <w:nsid w:val="26497E21"/>
    <w:multiLevelType w:val="singleLevel"/>
    <w:tmpl w:val="0AA84FEE"/>
    <w:lvl w:ilvl="0">
      <w:start w:val="1"/>
      <w:numFmt w:val="decimal"/>
      <w:lvlText w:val="(%1)"/>
      <w:lvlJc w:val="left"/>
      <w:pPr>
        <w:tabs>
          <w:tab w:val="num" w:pos="560"/>
        </w:tabs>
        <w:ind w:left="560" w:hanging="360"/>
      </w:pPr>
      <w:rPr>
        <w:rFonts w:hint="eastAsia"/>
      </w:rPr>
    </w:lvl>
  </w:abstractNum>
  <w:abstractNum w:abstractNumId="12" w15:restartNumberingAfterBreak="0">
    <w:nsid w:val="26FD73CD"/>
    <w:multiLevelType w:val="singleLevel"/>
    <w:tmpl w:val="B2E2FC5E"/>
    <w:lvl w:ilvl="0">
      <w:start w:val="2"/>
      <w:numFmt w:val="decimalEnclosedCircle"/>
      <w:lvlText w:val="%1"/>
      <w:lvlJc w:val="left"/>
      <w:pPr>
        <w:tabs>
          <w:tab w:val="num" w:pos="300"/>
        </w:tabs>
        <w:ind w:left="300" w:hanging="300"/>
      </w:pPr>
      <w:rPr>
        <w:rFonts w:hint="eastAsia"/>
      </w:rPr>
    </w:lvl>
  </w:abstractNum>
  <w:abstractNum w:abstractNumId="13" w15:restartNumberingAfterBreak="0">
    <w:nsid w:val="28AD30D5"/>
    <w:multiLevelType w:val="hybridMultilevel"/>
    <w:tmpl w:val="7C5097D4"/>
    <w:lvl w:ilvl="0" w:tplc="90547EDE">
      <w:start w:val="1"/>
      <w:numFmt w:val="decimalFullWidth"/>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AE66CE1"/>
    <w:multiLevelType w:val="singleLevel"/>
    <w:tmpl w:val="6C0A2C42"/>
    <w:lvl w:ilvl="0">
      <w:start w:val="1"/>
      <w:numFmt w:val="decimal"/>
      <w:lvlText w:val="(%1)"/>
      <w:lvlJc w:val="left"/>
      <w:pPr>
        <w:tabs>
          <w:tab w:val="num" w:pos="605"/>
        </w:tabs>
        <w:ind w:left="605" w:hanging="405"/>
      </w:pPr>
      <w:rPr>
        <w:rFonts w:hint="eastAsia"/>
      </w:rPr>
    </w:lvl>
  </w:abstractNum>
  <w:abstractNum w:abstractNumId="15" w15:restartNumberingAfterBreak="0">
    <w:nsid w:val="2D991384"/>
    <w:multiLevelType w:val="singleLevel"/>
    <w:tmpl w:val="8B04A8CE"/>
    <w:lvl w:ilvl="0">
      <w:start w:val="1"/>
      <w:numFmt w:val="decimal"/>
      <w:lvlText w:val="%1."/>
      <w:lvlJc w:val="left"/>
      <w:pPr>
        <w:tabs>
          <w:tab w:val="num" w:pos="500"/>
        </w:tabs>
        <w:ind w:left="500" w:hanging="300"/>
      </w:pPr>
      <w:rPr>
        <w:rFonts w:hint="eastAsia"/>
      </w:rPr>
    </w:lvl>
  </w:abstractNum>
  <w:abstractNum w:abstractNumId="16" w15:restartNumberingAfterBreak="0">
    <w:nsid w:val="2FEA4F94"/>
    <w:multiLevelType w:val="singleLevel"/>
    <w:tmpl w:val="4F562500"/>
    <w:lvl w:ilvl="0">
      <w:start w:val="4"/>
      <w:numFmt w:val="decimal"/>
      <w:lvlText w:val="(%1)"/>
      <w:lvlJc w:val="left"/>
      <w:pPr>
        <w:tabs>
          <w:tab w:val="num" w:pos="559"/>
        </w:tabs>
        <w:ind w:left="559" w:hanging="360"/>
      </w:pPr>
      <w:rPr>
        <w:rFonts w:hint="eastAsia"/>
      </w:rPr>
    </w:lvl>
  </w:abstractNum>
  <w:abstractNum w:abstractNumId="17" w15:restartNumberingAfterBreak="0">
    <w:nsid w:val="30F741D8"/>
    <w:multiLevelType w:val="singleLevel"/>
    <w:tmpl w:val="5D969AF6"/>
    <w:lvl w:ilvl="0">
      <w:start w:val="1"/>
      <w:numFmt w:val="decimal"/>
      <w:lvlText w:val="第%1章"/>
      <w:lvlJc w:val="left"/>
      <w:pPr>
        <w:tabs>
          <w:tab w:val="num" w:pos="855"/>
        </w:tabs>
        <w:ind w:left="855" w:hanging="855"/>
      </w:pPr>
      <w:rPr>
        <w:rFonts w:hint="eastAsia"/>
      </w:rPr>
    </w:lvl>
  </w:abstractNum>
  <w:abstractNum w:abstractNumId="18" w15:restartNumberingAfterBreak="0">
    <w:nsid w:val="3182137F"/>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359F4788"/>
    <w:multiLevelType w:val="singleLevel"/>
    <w:tmpl w:val="EF960598"/>
    <w:lvl w:ilvl="0">
      <w:start w:val="1"/>
      <w:numFmt w:val="decimalFullWidth"/>
      <w:lvlText w:val="第%1節"/>
      <w:lvlJc w:val="left"/>
      <w:pPr>
        <w:tabs>
          <w:tab w:val="num" w:pos="855"/>
        </w:tabs>
        <w:ind w:left="855" w:hanging="855"/>
      </w:pPr>
      <w:rPr>
        <w:rFonts w:hint="eastAsia"/>
      </w:rPr>
    </w:lvl>
  </w:abstractNum>
  <w:abstractNum w:abstractNumId="20" w15:restartNumberingAfterBreak="0">
    <w:nsid w:val="3757486F"/>
    <w:multiLevelType w:val="singleLevel"/>
    <w:tmpl w:val="13D64FBA"/>
    <w:lvl w:ilvl="0">
      <w:start w:val="2"/>
      <w:numFmt w:val="decimalEnclosedCircle"/>
      <w:lvlText w:val="%1"/>
      <w:lvlJc w:val="left"/>
      <w:pPr>
        <w:tabs>
          <w:tab w:val="num" w:pos="300"/>
        </w:tabs>
        <w:ind w:left="300" w:hanging="300"/>
      </w:pPr>
      <w:rPr>
        <w:rFonts w:hint="eastAsia"/>
      </w:rPr>
    </w:lvl>
  </w:abstractNum>
  <w:abstractNum w:abstractNumId="21" w15:restartNumberingAfterBreak="0">
    <w:nsid w:val="37847807"/>
    <w:multiLevelType w:val="hybridMultilevel"/>
    <w:tmpl w:val="2B7A33E8"/>
    <w:lvl w:ilvl="0" w:tplc="EAD0E5E6">
      <w:start w:val="1"/>
      <w:numFmt w:val="decimal"/>
      <w:lvlText w:val="(%1)"/>
      <w:lvlJc w:val="left"/>
      <w:pPr>
        <w:tabs>
          <w:tab w:val="num" w:pos="576"/>
        </w:tabs>
        <w:ind w:left="576" w:hanging="36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38C10B62"/>
    <w:multiLevelType w:val="singleLevel"/>
    <w:tmpl w:val="B442C938"/>
    <w:lvl w:ilvl="0">
      <w:start w:val="1"/>
      <w:numFmt w:val="decimal"/>
      <w:lvlText w:val="%1."/>
      <w:lvlJc w:val="left"/>
      <w:pPr>
        <w:tabs>
          <w:tab w:val="num" w:pos="210"/>
        </w:tabs>
        <w:ind w:left="210" w:hanging="210"/>
      </w:pPr>
      <w:rPr>
        <w:rFonts w:hint="eastAsia"/>
      </w:rPr>
    </w:lvl>
  </w:abstractNum>
  <w:abstractNum w:abstractNumId="23" w15:restartNumberingAfterBreak="0">
    <w:nsid w:val="38D6279E"/>
    <w:multiLevelType w:val="hybridMultilevel"/>
    <w:tmpl w:val="86167674"/>
    <w:lvl w:ilvl="0" w:tplc="A75299BC">
      <w:start w:val="1"/>
      <w:numFmt w:val="decimal"/>
      <w:lvlText w:val="%1．"/>
      <w:lvlJc w:val="left"/>
      <w:pPr>
        <w:tabs>
          <w:tab w:val="num" w:pos="576"/>
        </w:tabs>
        <w:ind w:left="576" w:hanging="360"/>
      </w:pPr>
      <w:rPr>
        <w:rFonts w:ascii="Times New Roman" w:eastAsia="Times New Roman" w:hAnsi="Times New Roman" w:cs="Times New Roman"/>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4" w15:restartNumberingAfterBreak="0">
    <w:nsid w:val="4288140C"/>
    <w:multiLevelType w:val="singleLevel"/>
    <w:tmpl w:val="B6405BE0"/>
    <w:lvl w:ilvl="0">
      <w:start w:val="1"/>
      <w:numFmt w:val="decimal"/>
      <w:lvlText w:val="%1."/>
      <w:lvlJc w:val="left"/>
      <w:pPr>
        <w:tabs>
          <w:tab w:val="num" w:pos="410"/>
        </w:tabs>
        <w:ind w:left="410" w:hanging="210"/>
      </w:pPr>
      <w:rPr>
        <w:rFonts w:ascii="ＭＳ 明朝" w:eastAsia="ＭＳ 明朝" w:hAnsi="ＭＳ 明朝" w:hint="eastAsia"/>
      </w:rPr>
    </w:lvl>
  </w:abstractNum>
  <w:abstractNum w:abstractNumId="25" w15:restartNumberingAfterBreak="0">
    <w:nsid w:val="475C5E98"/>
    <w:multiLevelType w:val="singleLevel"/>
    <w:tmpl w:val="792642CA"/>
    <w:lvl w:ilvl="0">
      <w:start w:val="1"/>
      <w:numFmt w:val="decimal"/>
      <w:lvlText w:val="%1."/>
      <w:lvlJc w:val="left"/>
      <w:pPr>
        <w:tabs>
          <w:tab w:val="num" w:pos="500"/>
        </w:tabs>
        <w:ind w:left="500" w:hanging="300"/>
      </w:pPr>
      <w:rPr>
        <w:rFonts w:hint="eastAsia"/>
      </w:rPr>
    </w:lvl>
  </w:abstractNum>
  <w:abstractNum w:abstractNumId="26" w15:restartNumberingAfterBreak="0">
    <w:nsid w:val="4D0D2141"/>
    <w:multiLevelType w:val="singleLevel"/>
    <w:tmpl w:val="F6CA6AB4"/>
    <w:lvl w:ilvl="0">
      <w:start w:val="1"/>
      <w:numFmt w:val="decimal"/>
      <w:lvlText w:val="%1."/>
      <w:lvlJc w:val="left"/>
      <w:pPr>
        <w:tabs>
          <w:tab w:val="num" w:pos="410"/>
        </w:tabs>
        <w:ind w:left="410" w:hanging="210"/>
      </w:pPr>
      <w:rPr>
        <w:rFonts w:hint="eastAsia"/>
      </w:rPr>
    </w:lvl>
  </w:abstractNum>
  <w:abstractNum w:abstractNumId="27" w15:restartNumberingAfterBreak="0">
    <w:nsid w:val="4F0F433A"/>
    <w:multiLevelType w:val="singleLevel"/>
    <w:tmpl w:val="B9FCA522"/>
    <w:lvl w:ilvl="0">
      <w:start w:val="1"/>
      <w:numFmt w:val="decimal"/>
      <w:lvlText w:val="(%1)"/>
      <w:lvlJc w:val="left"/>
      <w:pPr>
        <w:tabs>
          <w:tab w:val="num" w:pos="605"/>
        </w:tabs>
        <w:ind w:left="605" w:hanging="405"/>
      </w:pPr>
      <w:rPr>
        <w:rFonts w:hint="eastAsia"/>
      </w:rPr>
    </w:lvl>
  </w:abstractNum>
  <w:abstractNum w:abstractNumId="28" w15:restartNumberingAfterBreak="0">
    <w:nsid w:val="592E0326"/>
    <w:multiLevelType w:val="singleLevel"/>
    <w:tmpl w:val="17406BEA"/>
    <w:lvl w:ilvl="0">
      <w:start w:val="1"/>
      <w:numFmt w:val="decimal"/>
      <w:lvlText w:val="%1."/>
      <w:lvlJc w:val="left"/>
      <w:pPr>
        <w:tabs>
          <w:tab w:val="num" w:pos="576"/>
        </w:tabs>
        <w:ind w:left="576" w:hanging="360"/>
      </w:pPr>
      <w:rPr>
        <w:rFonts w:ascii="Times New Roman" w:eastAsia="Times New Roman" w:hAnsi="Times New Roman" w:cs="Times New Roman"/>
      </w:rPr>
    </w:lvl>
  </w:abstractNum>
  <w:abstractNum w:abstractNumId="29" w15:restartNumberingAfterBreak="0">
    <w:nsid w:val="5BB277AD"/>
    <w:multiLevelType w:val="singleLevel"/>
    <w:tmpl w:val="0409000F"/>
    <w:lvl w:ilvl="0">
      <w:start w:val="1"/>
      <w:numFmt w:val="decimal"/>
      <w:lvlText w:val="%1."/>
      <w:lvlJc w:val="left"/>
      <w:pPr>
        <w:tabs>
          <w:tab w:val="num" w:pos="425"/>
        </w:tabs>
        <w:ind w:left="425" w:hanging="425"/>
      </w:pPr>
    </w:lvl>
  </w:abstractNum>
  <w:abstractNum w:abstractNumId="30" w15:restartNumberingAfterBreak="0">
    <w:nsid w:val="603652D5"/>
    <w:multiLevelType w:val="singleLevel"/>
    <w:tmpl w:val="2FF63A26"/>
    <w:lvl w:ilvl="0">
      <w:start w:val="1"/>
      <w:numFmt w:val="decimal"/>
      <w:lvlText w:val="%1．"/>
      <w:lvlJc w:val="left"/>
      <w:pPr>
        <w:tabs>
          <w:tab w:val="num" w:pos="570"/>
        </w:tabs>
        <w:ind w:left="570" w:hanging="360"/>
      </w:pPr>
      <w:rPr>
        <w:rFonts w:ascii="Times New Roman" w:eastAsia="Times New Roman" w:hAnsi="Times New Roman" w:cs="Times New Roman"/>
      </w:rPr>
    </w:lvl>
  </w:abstractNum>
  <w:abstractNum w:abstractNumId="31" w15:restartNumberingAfterBreak="0">
    <w:nsid w:val="69C27A1C"/>
    <w:multiLevelType w:val="singleLevel"/>
    <w:tmpl w:val="CD78281E"/>
    <w:lvl w:ilvl="0">
      <w:start w:val="1"/>
      <w:numFmt w:val="irohaFullWidth"/>
      <w:lvlText w:val="(%1)"/>
      <w:lvlJc w:val="left"/>
      <w:pPr>
        <w:tabs>
          <w:tab w:val="num" w:pos="1095"/>
        </w:tabs>
        <w:ind w:left="1095" w:hanging="495"/>
      </w:pPr>
      <w:rPr>
        <w:rFonts w:hint="eastAsia"/>
      </w:rPr>
    </w:lvl>
  </w:abstractNum>
  <w:abstractNum w:abstractNumId="32" w15:restartNumberingAfterBreak="0">
    <w:nsid w:val="6BA15C8B"/>
    <w:multiLevelType w:val="singleLevel"/>
    <w:tmpl w:val="5180EAE4"/>
    <w:lvl w:ilvl="0">
      <w:start w:val="1"/>
      <w:numFmt w:val="decimal"/>
      <w:lvlText w:val="(%1)"/>
      <w:lvlJc w:val="left"/>
      <w:pPr>
        <w:tabs>
          <w:tab w:val="num" w:pos="315"/>
        </w:tabs>
        <w:ind w:left="315" w:hanging="315"/>
      </w:pPr>
      <w:rPr>
        <w:rFonts w:hint="eastAsia"/>
      </w:rPr>
    </w:lvl>
  </w:abstractNum>
  <w:abstractNum w:abstractNumId="33" w15:restartNumberingAfterBreak="0">
    <w:nsid w:val="6D757B0C"/>
    <w:multiLevelType w:val="singleLevel"/>
    <w:tmpl w:val="76B45884"/>
    <w:lvl w:ilvl="0">
      <w:start w:val="1"/>
      <w:numFmt w:val="decimal"/>
      <w:lvlText w:val="%1."/>
      <w:lvlJc w:val="left"/>
      <w:pPr>
        <w:tabs>
          <w:tab w:val="num" w:pos="300"/>
        </w:tabs>
        <w:ind w:left="300" w:hanging="300"/>
      </w:pPr>
      <w:rPr>
        <w:rFonts w:hint="eastAsia"/>
      </w:rPr>
    </w:lvl>
  </w:abstractNum>
  <w:abstractNum w:abstractNumId="34" w15:restartNumberingAfterBreak="0">
    <w:nsid w:val="6FF011A9"/>
    <w:multiLevelType w:val="singleLevel"/>
    <w:tmpl w:val="8B04A8CE"/>
    <w:lvl w:ilvl="0">
      <w:start w:val="1"/>
      <w:numFmt w:val="decimal"/>
      <w:lvlText w:val="%1."/>
      <w:lvlJc w:val="left"/>
      <w:pPr>
        <w:tabs>
          <w:tab w:val="num" w:pos="500"/>
        </w:tabs>
        <w:ind w:left="500" w:hanging="300"/>
      </w:pPr>
      <w:rPr>
        <w:rFonts w:hint="eastAsia"/>
      </w:rPr>
    </w:lvl>
  </w:abstractNum>
  <w:abstractNum w:abstractNumId="35" w15:restartNumberingAfterBreak="0">
    <w:nsid w:val="747B6F01"/>
    <w:multiLevelType w:val="singleLevel"/>
    <w:tmpl w:val="B18CE544"/>
    <w:lvl w:ilvl="0">
      <w:start w:val="1"/>
      <w:numFmt w:val="decimalFullWidth"/>
      <w:lvlText w:val="第%1節"/>
      <w:lvlJc w:val="left"/>
      <w:pPr>
        <w:tabs>
          <w:tab w:val="num" w:pos="855"/>
        </w:tabs>
        <w:ind w:left="855" w:hanging="855"/>
      </w:pPr>
      <w:rPr>
        <w:rFonts w:hint="eastAsia"/>
      </w:rPr>
    </w:lvl>
  </w:abstractNum>
  <w:abstractNum w:abstractNumId="36" w15:restartNumberingAfterBreak="0">
    <w:nsid w:val="7D1A2FDE"/>
    <w:multiLevelType w:val="singleLevel"/>
    <w:tmpl w:val="03845890"/>
    <w:lvl w:ilvl="0">
      <w:start w:val="1"/>
      <w:numFmt w:val="decimal"/>
      <w:lvlText w:val="(%1)"/>
      <w:lvlJc w:val="left"/>
      <w:pPr>
        <w:tabs>
          <w:tab w:val="num" w:pos="620"/>
        </w:tabs>
        <w:ind w:left="620" w:hanging="420"/>
      </w:pPr>
      <w:rPr>
        <w:rFonts w:hint="eastAsia"/>
      </w:rPr>
    </w:lvl>
  </w:abstractNum>
  <w:abstractNum w:abstractNumId="37" w15:restartNumberingAfterBreak="0">
    <w:nsid w:val="7DD81ADD"/>
    <w:multiLevelType w:val="singleLevel"/>
    <w:tmpl w:val="8E524DE6"/>
    <w:lvl w:ilvl="0">
      <w:start w:val="1"/>
      <w:numFmt w:val="decimal"/>
      <w:lvlText w:val="%1．"/>
      <w:lvlJc w:val="left"/>
      <w:pPr>
        <w:tabs>
          <w:tab w:val="num" w:pos="360"/>
        </w:tabs>
        <w:ind w:left="360" w:hanging="360"/>
      </w:pPr>
      <w:rPr>
        <w:rFonts w:hint="eastAsia"/>
      </w:rPr>
    </w:lvl>
  </w:abstractNum>
  <w:num w:numId="1" w16cid:durableId="2092848464">
    <w:abstractNumId w:val="6"/>
  </w:num>
  <w:num w:numId="2" w16cid:durableId="320281857">
    <w:abstractNumId w:val="9"/>
  </w:num>
  <w:num w:numId="3" w16cid:durableId="622345576">
    <w:abstractNumId w:val="0"/>
  </w:num>
  <w:num w:numId="4" w16cid:durableId="1404597339">
    <w:abstractNumId w:val="32"/>
  </w:num>
  <w:num w:numId="5" w16cid:durableId="814643736">
    <w:abstractNumId w:val="3"/>
  </w:num>
  <w:num w:numId="6" w16cid:durableId="1230462486">
    <w:abstractNumId w:val="27"/>
  </w:num>
  <w:num w:numId="7" w16cid:durableId="351229207">
    <w:abstractNumId w:val="14"/>
  </w:num>
  <w:num w:numId="8" w16cid:durableId="1032996716">
    <w:abstractNumId w:val="5"/>
  </w:num>
  <w:num w:numId="9" w16cid:durableId="177233886">
    <w:abstractNumId w:val="11"/>
  </w:num>
  <w:num w:numId="10" w16cid:durableId="876889689">
    <w:abstractNumId w:val="16"/>
  </w:num>
  <w:num w:numId="11" w16cid:durableId="379329468">
    <w:abstractNumId w:val="36"/>
  </w:num>
  <w:num w:numId="12" w16cid:durableId="1704868551">
    <w:abstractNumId w:val="29"/>
  </w:num>
  <w:num w:numId="13" w16cid:durableId="2085175262">
    <w:abstractNumId w:val="22"/>
  </w:num>
  <w:num w:numId="14" w16cid:durableId="217716445">
    <w:abstractNumId w:val="12"/>
  </w:num>
  <w:num w:numId="15" w16cid:durableId="695425447">
    <w:abstractNumId w:val="26"/>
  </w:num>
  <w:num w:numId="16" w16cid:durableId="1274944567">
    <w:abstractNumId w:val="24"/>
  </w:num>
  <w:num w:numId="17" w16cid:durableId="2024091062">
    <w:abstractNumId w:val="28"/>
  </w:num>
  <w:num w:numId="18" w16cid:durableId="577252149">
    <w:abstractNumId w:val="37"/>
  </w:num>
  <w:num w:numId="19" w16cid:durableId="674382911">
    <w:abstractNumId w:val="23"/>
  </w:num>
  <w:num w:numId="20" w16cid:durableId="273557452">
    <w:abstractNumId w:val="31"/>
  </w:num>
  <w:num w:numId="21" w16cid:durableId="1625576689">
    <w:abstractNumId w:val="13"/>
  </w:num>
  <w:num w:numId="22" w16cid:durableId="1514689108">
    <w:abstractNumId w:val="7"/>
  </w:num>
  <w:num w:numId="23" w16cid:durableId="1316496853">
    <w:abstractNumId w:val="30"/>
  </w:num>
  <w:num w:numId="24" w16cid:durableId="2096003689">
    <w:abstractNumId w:val="15"/>
  </w:num>
  <w:num w:numId="25" w16cid:durableId="431979037">
    <w:abstractNumId w:val="1"/>
  </w:num>
  <w:num w:numId="26" w16cid:durableId="841508525">
    <w:abstractNumId w:val="34"/>
  </w:num>
  <w:num w:numId="27" w16cid:durableId="1314217921">
    <w:abstractNumId w:val="20"/>
  </w:num>
  <w:num w:numId="28" w16cid:durableId="1758404774">
    <w:abstractNumId w:val="2"/>
  </w:num>
  <w:num w:numId="29" w16cid:durableId="1832257591">
    <w:abstractNumId w:val="4"/>
  </w:num>
  <w:num w:numId="30" w16cid:durableId="808786936">
    <w:abstractNumId w:val="21"/>
  </w:num>
  <w:num w:numId="31" w16cid:durableId="2096974164">
    <w:abstractNumId w:val="18"/>
  </w:num>
  <w:num w:numId="32" w16cid:durableId="1788233369">
    <w:abstractNumId w:val="25"/>
  </w:num>
  <w:num w:numId="33" w16cid:durableId="203563994">
    <w:abstractNumId w:val="17"/>
  </w:num>
  <w:num w:numId="34" w16cid:durableId="467473121">
    <w:abstractNumId w:val="10"/>
  </w:num>
  <w:num w:numId="35" w16cid:durableId="1902404027">
    <w:abstractNumId w:val="8"/>
  </w:num>
  <w:num w:numId="36" w16cid:durableId="364525648">
    <w:abstractNumId w:val="19"/>
  </w:num>
  <w:num w:numId="37" w16cid:durableId="614362451">
    <w:abstractNumId w:val="35"/>
  </w:num>
  <w:num w:numId="38" w16cid:durableId="680085997">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竹本 夏輝">
    <w15:presenceInfo w15:providerId="AD" w15:userId="S::takemoto_natsuki@imgu.or.jp::f569c0b9-02d1-42cc-a182-75ed21965f07"/>
  </w15:person>
  <w15:person w15:author="竹本 夏輝 [2]">
    <w15:presenceInfo w15:providerId="None" w15:userId="竹本 夏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667"/>
    <w:rsid w:val="00003437"/>
    <w:rsid w:val="0002515E"/>
    <w:rsid w:val="00045667"/>
    <w:rsid w:val="000606FF"/>
    <w:rsid w:val="00081C02"/>
    <w:rsid w:val="000A2DAA"/>
    <w:rsid w:val="000A30BD"/>
    <w:rsid w:val="000B6529"/>
    <w:rsid w:val="000D2DE7"/>
    <w:rsid w:val="001073D5"/>
    <w:rsid w:val="001310B4"/>
    <w:rsid w:val="00143AC5"/>
    <w:rsid w:val="00173C3A"/>
    <w:rsid w:val="001B1E2F"/>
    <w:rsid w:val="001B347D"/>
    <w:rsid w:val="001C797C"/>
    <w:rsid w:val="001D433D"/>
    <w:rsid w:val="001E5E8D"/>
    <w:rsid w:val="002205C8"/>
    <w:rsid w:val="002552AF"/>
    <w:rsid w:val="002A6B7D"/>
    <w:rsid w:val="002D2777"/>
    <w:rsid w:val="002E4CB9"/>
    <w:rsid w:val="002E7506"/>
    <w:rsid w:val="00344CF1"/>
    <w:rsid w:val="00352197"/>
    <w:rsid w:val="00360F60"/>
    <w:rsid w:val="00381845"/>
    <w:rsid w:val="003A02D3"/>
    <w:rsid w:val="003A2D52"/>
    <w:rsid w:val="003B05BF"/>
    <w:rsid w:val="003C08DB"/>
    <w:rsid w:val="004165BC"/>
    <w:rsid w:val="00432C02"/>
    <w:rsid w:val="0043555B"/>
    <w:rsid w:val="00455A81"/>
    <w:rsid w:val="0046389F"/>
    <w:rsid w:val="00473461"/>
    <w:rsid w:val="004A4D86"/>
    <w:rsid w:val="004E1533"/>
    <w:rsid w:val="00516024"/>
    <w:rsid w:val="00525136"/>
    <w:rsid w:val="00535B4C"/>
    <w:rsid w:val="005550BB"/>
    <w:rsid w:val="00562076"/>
    <w:rsid w:val="0056770C"/>
    <w:rsid w:val="00580FF9"/>
    <w:rsid w:val="00584B94"/>
    <w:rsid w:val="005D3913"/>
    <w:rsid w:val="005F7F0F"/>
    <w:rsid w:val="00612811"/>
    <w:rsid w:val="00627EDA"/>
    <w:rsid w:val="00641DAF"/>
    <w:rsid w:val="00642C2F"/>
    <w:rsid w:val="00644FBF"/>
    <w:rsid w:val="00656249"/>
    <w:rsid w:val="00676E41"/>
    <w:rsid w:val="00694560"/>
    <w:rsid w:val="006C68A7"/>
    <w:rsid w:val="006E541C"/>
    <w:rsid w:val="00700385"/>
    <w:rsid w:val="007A08D5"/>
    <w:rsid w:val="007C6408"/>
    <w:rsid w:val="00814FB9"/>
    <w:rsid w:val="00816430"/>
    <w:rsid w:val="0088251F"/>
    <w:rsid w:val="008C300B"/>
    <w:rsid w:val="008D5142"/>
    <w:rsid w:val="009067ED"/>
    <w:rsid w:val="009340C7"/>
    <w:rsid w:val="009A03EF"/>
    <w:rsid w:val="009B358E"/>
    <w:rsid w:val="009C1419"/>
    <w:rsid w:val="009F5B9B"/>
    <w:rsid w:val="00A00ECC"/>
    <w:rsid w:val="00A128AF"/>
    <w:rsid w:val="00A13D6F"/>
    <w:rsid w:val="00A16D86"/>
    <w:rsid w:val="00A226AD"/>
    <w:rsid w:val="00A26DCA"/>
    <w:rsid w:val="00A556DE"/>
    <w:rsid w:val="00A812BE"/>
    <w:rsid w:val="00AC0C9B"/>
    <w:rsid w:val="00AF1781"/>
    <w:rsid w:val="00B13233"/>
    <w:rsid w:val="00B2423F"/>
    <w:rsid w:val="00B86348"/>
    <w:rsid w:val="00B87CF5"/>
    <w:rsid w:val="00B909C1"/>
    <w:rsid w:val="00BD0BD1"/>
    <w:rsid w:val="00C203EF"/>
    <w:rsid w:val="00C468C4"/>
    <w:rsid w:val="00C46AE2"/>
    <w:rsid w:val="00C601C5"/>
    <w:rsid w:val="00C800E3"/>
    <w:rsid w:val="00C87D1A"/>
    <w:rsid w:val="00CC0866"/>
    <w:rsid w:val="00CC2F5E"/>
    <w:rsid w:val="00CD5367"/>
    <w:rsid w:val="00D10F8B"/>
    <w:rsid w:val="00D22F46"/>
    <w:rsid w:val="00D33F83"/>
    <w:rsid w:val="00D3614C"/>
    <w:rsid w:val="00D41872"/>
    <w:rsid w:val="00D51FDB"/>
    <w:rsid w:val="00D56BF5"/>
    <w:rsid w:val="00D57DD4"/>
    <w:rsid w:val="00D60A23"/>
    <w:rsid w:val="00D86F33"/>
    <w:rsid w:val="00DB3009"/>
    <w:rsid w:val="00DC26F9"/>
    <w:rsid w:val="00DD13CE"/>
    <w:rsid w:val="00DD6AE4"/>
    <w:rsid w:val="00DF53E2"/>
    <w:rsid w:val="00E070BB"/>
    <w:rsid w:val="00E374F7"/>
    <w:rsid w:val="00E436AF"/>
    <w:rsid w:val="00E8341B"/>
    <w:rsid w:val="00EA1793"/>
    <w:rsid w:val="00EB5266"/>
    <w:rsid w:val="00EC16F8"/>
    <w:rsid w:val="00EE5E4F"/>
    <w:rsid w:val="00F22DB8"/>
    <w:rsid w:val="00F35F2A"/>
    <w:rsid w:val="00F437B9"/>
    <w:rsid w:val="00F52943"/>
    <w:rsid w:val="00F61B0B"/>
    <w:rsid w:val="00F660A7"/>
    <w:rsid w:val="00F8400D"/>
    <w:rsid w:val="00F96234"/>
    <w:rsid w:val="00FB07D8"/>
    <w:rsid w:val="00FB6A1C"/>
    <w:rsid w:val="00FC4CAC"/>
    <w:rsid w:val="00FE0A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4BA27"/>
  <w15:docId w15:val="{1FB5447B-CB1D-4D93-9080-AC9D6D03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5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045667"/>
  </w:style>
  <w:style w:type="numbering" w:customStyle="1" w:styleId="11">
    <w:name w:val="リストなし11"/>
    <w:next w:val="a2"/>
    <w:uiPriority w:val="99"/>
    <w:semiHidden/>
    <w:unhideWhenUsed/>
    <w:rsid w:val="00045667"/>
  </w:style>
  <w:style w:type="numbering" w:customStyle="1" w:styleId="111">
    <w:name w:val="リストなし111"/>
    <w:next w:val="a2"/>
    <w:semiHidden/>
    <w:rsid w:val="00045667"/>
  </w:style>
  <w:style w:type="paragraph" w:styleId="a3">
    <w:name w:val="footer"/>
    <w:basedOn w:val="a"/>
    <w:link w:val="a4"/>
    <w:rsid w:val="0004566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4">
    <w:name w:val="フッター (文字)"/>
    <w:basedOn w:val="a0"/>
    <w:link w:val="a3"/>
    <w:rsid w:val="00045667"/>
    <w:rPr>
      <w:rFonts w:ascii="ＭＳ 明朝" w:eastAsia="ＭＳ 明朝" w:hAnsi="Century" w:cs="Times New Roman"/>
      <w:kern w:val="0"/>
      <w:sz w:val="20"/>
      <w:szCs w:val="20"/>
    </w:rPr>
  </w:style>
  <w:style w:type="character" w:styleId="a5">
    <w:name w:val="page number"/>
    <w:rsid w:val="00045667"/>
  </w:style>
  <w:style w:type="paragraph" w:styleId="a6">
    <w:name w:val="header"/>
    <w:basedOn w:val="a"/>
    <w:link w:val="a7"/>
    <w:rsid w:val="00045667"/>
    <w:pPr>
      <w:tabs>
        <w:tab w:val="center" w:pos="4252"/>
        <w:tab w:val="right" w:pos="8504"/>
      </w:tabs>
      <w:adjustRightInd w:val="0"/>
      <w:spacing w:line="360" w:lineRule="auto"/>
      <w:textAlignment w:val="baseline"/>
    </w:pPr>
    <w:rPr>
      <w:rFonts w:ascii="ＭＳ 明朝" w:eastAsia="ＭＳ 明朝" w:hAnsi="Century" w:cs="Times New Roman"/>
      <w:kern w:val="0"/>
      <w:sz w:val="20"/>
      <w:szCs w:val="20"/>
    </w:rPr>
  </w:style>
  <w:style w:type="character" w:customStyle="1" w:styleId="a7">
    <w:name w:val="ヘッダー (文字)"/>
    <w:basedOn w:val="a0"/>
    <w:link w:val="a6"/>
    <w:rsid w:val="00045667"/>
    <w:rPr>
      <w:rFonts w:ascii="ＭＳ 明朝" w:eastAsia="ＭＳ 明朝" w:hAnsi="Century" w:cs="Times New Roman"/>
      <w:kern w:val="0"/>
      <w:sz w:val="20"/>
      <w:szCs w:val="20"/>
    </w:rPr>
  </w:style>
  <w:style w:type="paragraph" w:styleId="a8">
    <w:name w:val="Body Text Indent"/>
    <w:basedOn w:val="a"/>
    <w:link w:val="a9"/>
    <w:rsid w:val="00045667"/>
    <w:pPr>
      <w:adjustRightInd w:val="0"/>
      <w:spacing w:line="360" w:lineRule="exact"/>
      <w:ind w:left="216"/>
      <w:textAlignment w:val="baseline"/>
    </w:pPr>
    <w:rPr>
      <w:rFonts w:ascii="ＭＳ 明朝" w:eastAsia="ＭＳ 明朝" w:hAnsi="Century" w:cs="Times New Roman"/>
      <w:kern w:val="0"/>
      <w:sz w:val="20"/>
      <w:szCs w:val="20"/>
    </w:rPr>
  </w:style>
  <w:style w:type="character" w:customStyle="1" w:styleId="a9">
    <w:name w:val="本文インデント (文字)"/>
    <w:basedOn w:val="a0"/>
    <w:link w:val="a8"/>
    <w:rsid w:val="00045667"/>
    <w:rPr>
      <w:rFonts w:ascii="ＭＳ 明朝" w:eastAsia="ＭＳ 明朝" w:hAnsi="Century" w:cs="Times New Roman"/>
      <w:kern w:val="0"/>
      <w:sz w:val="20"/>
      <w:szCs w:val="20"/>
    </w:rPr>
  </w:style>
  <w:style w:type="paragraph" w:styleId="aa">
    <w:name w:val="Plain Text"/>
    <w:basedOn w:val="a"/>
    <w:link w:val="ab"/>
    <w:rsid w:val="00045667"/>
    <w:pPr>
      <w:ind w:left="200"/>
    </w:pPr>
    <w:rPr>
      <w:rFonts w:ascii="ＭＳ 明朝" w:eastAsia="ＭＳ 明朝" w:hAnsi="Courier New" w:cs="Times New Roman"/>
      <w:sz w:val="20"/>
      <w:szCs w:val="20"/>
    </w:rPr>
  </w:style>
  <w:style w:type="character" w:customStyle="1" w:styleId="ab">
    <w:name w:val="書式なし (文字)"/>
    <w:basedOn w:val="a0"/>
    <w:link w:val="aa"/>
    <w:rsid w:val="00045667"/>
    <w:rPr>
      <w:rFonts w:ascii="ＭＳ 明朝" w:eastAsia="ＭＳ 明朝" w:hAnsi="Courier New" w:cs="Times New Roman"/>
      <w:sz w:val="20"/>
      <w:szCs w:val="20"/>
    </w:rPr>
  </w:style>
  <w:style w:type="paragraph" w:styleId="2">
    <w:name w:val="Body Text Indent 2"/>
    <w:basedOn w:val="a"/>
    <w:link w:val="20"/>
    <w:rsid w:val="00045667"/>
    <w:pPr>
      <w:adjustRightInd w:val="0"/>
      <w:spacing w:line="340" w:lineRule="atLeast"/>
      <w:ind w:left="480"/>
      <w:textAlignment w:val="baseline"/>
    </w:pPr>
    <w:rPr>
      <w:rFonts w:ascii="ＭＳ 明朝" w:eastAsia="ＭＳ 明朝" w:hAnsi="Century" w:cs="Times New Roman"/>
      <w:kern w:val="0"/>
      <w:sz w:val="20"/>
      <w:szCs w:val="20"/>
    </w:rPr>
  </w:style>
  <w:style w:type="character" w:customStyle="1" w:styleId="20">
    <w:name w:val="本文インデント 2 (文字)"/>
    <w:basedOn w:val="a0"/>
    <w:link w:val="2"/>
    <w:rsid w:val="00045667"/>
    <w:rPr>
      <w:rFonts w:ascii="ＭＳ 明朝" w:eastAsia="ＭＳ 明朝" w:hAnsi="Century" w:cs="Times New Roman"/>
      <w:kern w:val="0"/>
      <w:sz w:val="20"/>
      <w:szCs w:val="20"/>
    </w:rPr>
  </w:style>
  <w:style w:type="paragraph" w:styleId="3">
    <w:name w:val="Body Text Indent 3"/>
    <w:basedOn w:val="a"/>
    <w:link w:val="30"/>
    <w:rsid w:val="00045667"/>
    <w:pPr>
      <w:adjustRightInd w:val="0"/>
      <w:spacing w:line="340" w:lineRule="atLeast"/>
      <w:ind w:left="108"/>
      <w:textAlignment w:val="baseline"/>
    </w:pPr>
    <w:rPr>
      <w:rFonts w:ascii="ＭＳ 明朝" w:eastAsia="ＭＳ 明朝" w:hAnsi="Century" w:cs="Times New Roman"/>
      <w:kern w:val="0"/>
      <w:sz w:val="20"/>
      <w:szCs w:val="20"/>
    </w:rPr>
  </w:style>
  <w:style w:type="character" w:customStyle="1" w:styleId="30">
    <w:name w:val="本文インデント 3 (文字)"/>
    <w:basedOn w:val="a0"/>
    <w:link w:val="3"/>
    <w:rsid w:val="00045667"/>
    <w:rPr>
      <w:rFonts w:ascii="ＭＳ 明朝" w:eastAsia="ＭＳ 明朝" w:hAnsi="Century" w:cs="Times New Roman"/>
      <w:kern w:val="0"/>
      <w:sz w:val="20"/>
      <w:szCs w:val="20"/>
    </w:rPr>
  </w:style>
  <w:style w:type="paragraph" w:styleId="ac">
    <w:name w:val="Document Map"/>
    <w:basedOn w:val="a"/>
    <w:link w:val="ad"/>
    <w:semiHidden/>
    <w:rsid w:val="00045667"/>
    <w:pPr>
      <w:shd w:val="clear" w:color="auto" w:fill="000080"/>
    </w:pPr>
    <w:rPr>
      <w:rFonts w:ascii="Arial" w:eastAsia="ＭＳ ゴシック" w:hAnsi="Arial" w:cs="Times New Roman"/>
      <w:sz w:val="20"/>
      <w:szCs w:val="20"/>
    </w:rPr>
  </w:style>
  <w:style w:type="character" w:customStyle="1" w:styleId="ad">
    <w:name w:val="見出しマップ (文字)"/>
    <w:basedOn w:val="a0"/>
    <w:link w:val="ac"/>
    <w:semiHidden/>
    <w:rsid w:val="00045667"/>
    <w:rPr>
      <w:rFonts w:ascii="Arial" w:eastAsia="ＭＳ ゴシック" w:hAnsi="Arial" w:cs="Times New Roman"/>
      <w:sz w:val="20"/>
      <w:szCs w:val="20"/>
      <w:shd w:val="clear" w:color="auto" w:fill="000080"/>
    </w:rPr>
  </w:style>
  <w:style w:type="paragraph" w:styleId="ae">
    <w:name w:val="Date"/>
    <w:basedOn w:val="a"/>
    <w:next w:val="a"/>
    <w:link w:val="af"/>
    <w:rsid w:val="00045667"/>
    <w:rPr>
      <w:rFonts w:ascii="ＭＳ 明朝" w:eastAsia="ＭＳ 明朝" w:hAnsi="Courier New" w:cs="Times New Roman"/>
      <w:sz w:val="20"/>
      <w:szCs w:val="20"/>
    </w:rPr>
  </w:style>
  <w:style w:type="character" w:customStyle="1" w:styleId="af">
    <w:name w:val="日付 (文字)"/>
    <w:basedOn w:val="a0"/>
    <w:link w:val="ae"/>
    <w:rsid w:val="00045667"/>
    <w:rPr>
      <w:rFonts w:ascii="ＭＳ 明朝" w:eastAsia="ＭＳ 明朝" w:hAnsi="Courier New" w:cs="Times New Roman"/>
      <w:sz w:val="20"/>
      <w:szCs w:val="20"/>
    </w:rPr>
  </w:style>
  <w:style w:type="paragraph" w:styleId="af0">
    <w:name w:val="caption"/>
    <w:basedOn w:val="a"/>
    <w:next w:val="a"/>
    <w:qFormat/>
    <w:rsid w:val="00045667"/>
    <w:pPr>
      <w:spacing w:before="120" w:after="240"/>
    </w:pPr>
    <w:rPr>
      <w:rFonts w:ascii="Century" w:eastAsia="ＭＳ 明朝" w:hAnsi="Century" w:cs="Times New Roman"/>
      <w:b/>
      <w:sz w:val="20"/>
      <w:szCs w:val="20"/>
    </w:rPr>
  </w:style>
  <w:style w:type="paragraph" w:styleId="af1">
    <w:name w:val="footnote text"/>
    <w:basedOn w:val="a"/>
    <w:link w:val="af2"/>
    <w:semiHidden/>
    <w:rsid w:val="00045667"/>
    <w:pPr>
      <w:snapToGrid w:val="0"/>
      <w:jc w:val="left"/>
    </w:pPr>
    <w:rPr>
      <w:rFonts w:ascii="Century" w:eastAsia="ＭＳ 明朝" w:hAnsi="Century" w:cs="Times New Roman"/>
      <w:sz w:val="20"/>
      <w:szCs w:val="20"/>
    </w:rPr>
  </w:style>
  <w:style w:type="character" w:customStyle="1" w:styleId="af2">
    <w:name w:val="脚注文字列 (文字)"/>
    <w:basedOn w:val="a0"/>
    <w:link w:val="af1"/>
    <w:semiHidden/>
    <w:rsid w:val="00045667"/>
    <w:rPr>
      <w:rFonts w:ascii="Century" w:eastAsia="ＭＳ 明朝" w:hAnsi="Century" w:cs="Times New Roman"/>
      <w:sz w:val="20"/>
      <w:szCs w:val="20"/>
    </w:rPr>
  </w:style>
  <w:style w:type="character" w:styleId="af3">
    <w:name w:val="footnote reference"/>
    <w:semiHidden/>
    <w:rsid w:val="00045667"/>
    <w:rPr>
      <w:vertAlign w:val="superscript"/>
    </w:rPr>
  </w:style>
  <w:style w:type="paragraph" w:styleId="af4">
    <w:name w:val="Normal Indent"/>
    <w:basedOn w:val="a"/>
    <w:rsid w:val="00045667"/>
    <w:pPr>
      <w:ind w:left="851"/>
    </w:pPr>
    <w:rPr>
      <w:rFonts w:ascii="Century" w:eastAsia="ＭＳ 明朝" w:hAnsi="Century" w:cs="Times New Roman"/>
      <w:sz w:val="20"/>
      <w:szCs w:val="20"/>
    </w:rPr>
  </w:style>
  <w:style w:type="paragraph" w:styleId="af5">
    <w:name w:val="Body Text"/>
    <w:basedOn w:val="a"/>
    <w:link w:val="af6"/>
    <w:rsid w:val="00045667"/>
    <w:pPr>
      <w:adjustRightInd w:val="0"/>
      <w:spacing w:line="328" w:lineRule="exact"/>
      <w:textAlignment w:val="baseline"/>
    </w:pPr>
    <w:rPr>
      <w:rFonts w:ascii="ＭＳ 明朝" w:eastAsia="ＭＳ 明朝" w:hAnsi="Century" w:cs="Times New Roman"/>
      <w:snapToGrid w:val="0"/>
      <w:kern w:val="0"/>
      <w:sz w:val="20"/>
      <w:szCs w:val="20"/>
    </w:rPr>
  </w:style>
  <w:style w:type="character" w:customStyle="1" w:styleId="af6">
    <w:name w:val="本文 (文字)"/>
    <w:basedOn w:val="a0"/>
    <w:link w:val="af5"/>
    <w:rsid w:val="00045667"/>
    <w:rPr>
      <w:rFonts w:ascii="ＭＳ 明朝" w:eastAsia="ＭＳ 明朝" w:hAnsi="Century" w:cs="Times New Roman"/>
      <w:snapToGrid w:val="0"/>
      <w:kern w:val="0"/>
      <w:sz w:val="20"/>
      <w:szCs w:val="20"/>
    </w:rPr>
  </w:style>
  <w:style w:type="paragraph" w:styleId="10">
    <w:name w:val="toc 1"/>
    <w:basedOn w:val="a"/>
    <w:next w:val="a"/>
    <w:autoRedefine/>
    <w:semiHidden/>
    <w:rsid w:val="00045667"/>
    <w:pPr>
      <w:tabs>
        <w:tab w:val="left" w:pos="1158"/>
      </w:tabs>
      <w:outlineLvl w:val="1"/>
    </w:pPr>
    <w:rPr>
      <w:rFonts w:ascii="ＭＳ ゴシック" w:eastAsia="ＭＳ ゴシック" w:hAnsi="ＭＳ 明朝" w:cs="Times New Roman"/>
      <w:sz w:val="20"/>
      <w:szCs w:val="20"/>
    </w:rPr>
  </w:style>
  <w:style w:type="paragraph" w:styleId="af7">
    <w:name w:val="Closing"/>
    <w:basedOn w:val="a"/>
    <w:link w:val="af8"/>
    <w:rsid w:val="00045667"/>
    <w:pPr>
      <w:jc w:val="right"/>
    </w:pPr>
    <w:rPr>
      <w:rFonts w:ascii="ＭＳ 明朝" w:eastAsia="ＭＳ 明朝" w:hAnsi="Century" w:cs="Times New Roman"/>
      <w:sz w:val="20"/>
      <w:szCs w:val="20"/>
    </w:rPr>
  </w:style>
  <w:style w:type="character" w:customStyle="1" w:styleId="af8">
    <w:name w:val="結語 (文字)"/>
    <w:basedOn w:val="a0"/>
    <w:link w:val="af7"/>
    <w:rsid w:val="00045667"/>
    <w:rPr>
      <w:rFonts w:ascii="ＭＳ 明朝" w:eastAsia="ＭＳ 明朝" w:hAnsi="Century" w:cs="Times New Roman"/>
      <w:sz w:val="20"/>
      <w:szCs w:val="20"/>
    </w:rPr>
  </w:style>
  <w:style w:type="paragraph" w:customStyle="1" w:styleId="af9">
    <w:name w:val="タイトル"/>
    <w:basedOn w:val="a"/>
    <w:rsid w:val="00045667"/>
    <w:pPr>
      <w:jc w:val="center"/>
    </w:pPr>
    <w:rPr>
      <w:rFonts w:ascii="ＭＳ Ｐ明朝" w:eastAsia="ＭＳ Ｐ明朝" w:hAnsi="ＭＳ Ｐ明朝" w:cs="Times New Roman"/>
      <w:w w:val="200"/>
      <w:sz w:val="20"/>
      <w:szCs w:val="20"/>
    </w:rPr>
  </w:style>
  <w:style w:type="paragraph" w:customStyle="1" w:styleId="afa">
    <w:name w:val="章"/>
    <w:basedOn w:val="a"/>
    <w:rsid w:val="00045667"/>
    <w:pPr>
      <w:jc w:val="center"/>
      <w:outlineLvl w:val="0"/>
    </w:pPr>
    <w:rPr>
      <w:rFonts w:ascii="ＭＳ Ｐ明朝" w:eastAsia="ＭＳ Ｐ明朝" w:hAnsi="ＭＳ Ｐ明朝" w:cs="Times New Roman"/>
      <w:sz w:val="20"/>
      <w:szCs w:val="20"/>
    </w:rPr>
  </w:style>
  <w:style w:type="paragraph" w:styleId="afb">
    <w:name w:val="Balloon Text"/>
    <w:basedOn w:val="a"/>
    <w:link w:val="afc"/>
    <w:semiHidden/>
    <w:rsid w:val="00045667"/>
    <w:pPr>
      <w:adjustRightInd w:val="0"/>
      <w:spacing w:line="328" w:lineRule="exact"/>
      <w:textAlignment w:val="baseline"/>
    </w:pPr>
    <w:rPr>
      <w:rFonts w:ascii="Arial" w:eastAsia="ＭＳ ゴシック" w:hAnsi="Arial" w:cs="Times New Roman"/>
      <w:spacing w:val="-11"/>
      <w:kern w:val="0"/>
      <w:sz w:val="18"/>
      <w:szCs w:val="18"/>
    </w:rPr>
  </w:style>
  <w:style w:type="character" w:customStyle="1" w:styleId="afc">
    <w:name w:val="吹き出し (文字)"/>
    <w:basedOn w:val="a0"/>
    <w:link w:val="afb"/>
    <w:semiHidden/>
    <w:rsid w:val="00045667"/>
    <w:rPr>
      <w:rFonts w:ascii="Arial" w:eastAsia="ＭＳ ゴシック" w:hAnsi="Arial" w:cs="Times New Roman"/>
      <w:spacing w:val="-11"/>
      <w:kern w:val="0"/>
      <w:sz w:val="18"/>
      <w:szCs w:val="18"/>
    </w:rPr>
  </w:style>
  <w:style w:type="table" w:styleId="afd">
    <w:name w:val="Table Grid"/>
    <w:basedOn w:val="a1"/>
    <w:rsid w:val="00045667"/>
    <w:pPr>
      <w:widowControl w:val="0"/>
      <w:adjustRightInd w:val="0"/>
      <w:spacing w:line="328" w:lineRule="exact"/>
      <w:jc w:val="both"/>
      <w:textAlignment w:val="baseline"/>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
    <w:uiPriority w:val="34"/>
    <w:qFormat/>
    <w:rsid w:val="003B05BF"/>
    <w:pPr>
      <w:ind w:leftChars="400" w:left="840"/>
    </w:pPr>
  </w:style>
  <w:style w:type="paragraph" w:styleId="aff">
    <w:name w:val="Revision"/>
    <w:hidden/>
    <w:uiPriority w:val="99"/>
    <w:semiHidden/>
    <w:rsid w:val="00A1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2c3d4e-56bc-4c78-a093-399d8f7aba6c">
      <Terms xmlns="http://schemas.microsoft.com/office/infopath/2007/PartnerControls"/>
    </lcf76f155ced4ddcb4097134ff3c332f>
    <_x756a__x53f7_ xmlns="092c3d4e-56bc-4c78-a093-399d8f7aba6c" xsi:nil="true"/>
    <TaxCatchAll xmlns="f85a4162-401c-4047-bb2f-9a6410e5d1d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50DFAAD72B72946A4C946CC440D7C32" ma:contentTypeVersion="15" ma:contentTypeDescription="新しいドキュメントを作成します。" ma:contentTypeScope="" ma:versionID="aafe1d6b5b3702e7acd85ab50e459403">
  <xsd:schema xmlns:xsd="http://www.w3.org/2001/XMLSchema" xmlns:xs="http://www.w3.org/2001/XMLSchema" xmlns:p="http://schemas.microsoft.com/office/2006/metadata/properties" xmlns:ns2="092c3d4e-56bc-4c78-a093-399d8f7aba6c" xmlns:ns3="f85a4162-401c-4047-bb2f-9a6410e5d1d9" targetNamespace="http://schemas.microsoft.com/office/2006/metadata/properties" ma:root="true" ma:fieldsID="9d2c7d8c50ca4af56041cfab2fd6e82c" ns2:_="" ns3:_="">
    <xsd:import namespace="092c3d4e-56bc-4c78-a093-399d8f7aba6c"/>
    <xsd:import namespace="f85a4162-401c-4047-bb2f-9a6410e5d1d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_x756a__x53f7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c3d4e-56bc-4c78-a093-399d8f7a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8c736cf6-a955-4bfe-8d1c-aefa9a34031b" ma:termSetId="09814cd3-568e-fe90-9814-8d621ff8fb84" ma:anchorId="fba54fb3-c3e1-fe81-a776-ca4b69148c4d" ma:open="true" ma:isKeyword="false">
      <xsd:complexType>
        <xsd:sequence>
          <xsd:element ref="pc:Terms" minOccurs="0" maxOccurs="1"/>
        </xsd:sequence>
      </xsd:complexType>
    </xsd:element>
    <xsd:element name="_x756a__x53f7_" ma:index="21" nillable="true" ma:displayName="番号" ma:format="Dropdown" ma:internalName="_x756a__x53f7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85a4162-401c-4047-bb2f-9a6410e5d1d9"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568906e9-e77a-411b-8d1a-e7b5f057253d}" ma:internalName="TaxCatchAll" ma:showField="CatchAllData" ma:web="f85a4162-401c-4047-bb2f-9a6410e5d1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EF1F3-A492-437A-B3ED-5BDFB47DB9EB}">
  <ds:schemaRefs>
    <ds:schemaRef ds:uri="http://schemas.openxmlformats.org/officeDocument/2006/bibliography"/>
  </ds:schemaRefs>
</ds:datastoreItem>
</file>

<file path=customXml/itemProps2.xml><?xml version="1.0" encoding="utf-8"?>
<ds:datastoreItem xmlns:ds="http://schemas.openxmlformats.org/officeDocument/2006/customXml" ds:itemID="{10461DFA-BE91-4AA6-BE67-FFA30E945CF1}">
  <ds:schemaRefs>
    <ds:schemaRef ds:uri="http://schemas.microsoft.com/sharepoint/v3/contenttype/forms"/>
  </ds:schemaRefs>
</ds:datastoreItem>
</file>

<file path=customXml/itemProps3.xml><?xml version="1.0" encoding="utf-8"?>
<ds:datastoreItem xmlns:ds="http://schemas.openxmlformats.org/officeDocument/2006/customXml" ds:itemID="{139DAEEC-8561-4142-AD7D-3E7BD1740F7D}">
  <ds:schemaRefs>
    <ds:schemaRef ds:uri="http://schemas.microsoft.com/office/2006/metadata/properties"/>
    <ds:schemaRef ds:uri="http://schemas.microsoft.com/office/infopath/2007/PartnerControls"/>
    <ds:schemaRef ds:uri="092c3d4e-56bc-4c78-a093-399d8f7aba6c"/>
    <ds:schemaRef ds:uri="f85a4162-401c-4047-bb2f-9a6410e5d1d9"/>
  </ds:schemaRefs>
</ds:datastoreItem>
</file>

<file path=customXml/itemProps4.xml><?xml version="1.0" encoding="utf-8"?>
<ds:datastoreItem xmlns:ds="http://schemas.openxmlformats.org/officeDocument/2006/customXml" ds:itemID="{4B0043E5-614D-43DD-832A-BFA3D78CA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c3d4e-56bc-4c78-a093-399d8f7aba6c"/>
    <ds:schemaRef ds:uri="f85a4162-401c-4047-bb2f-9a6410e5d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11095</Words>
  <Characters>63248</Characters>
  <Application>Microsoft Office Word</Application>
  <DocSecurity>0</DocSecurity>
  <Lines>527</Lines>
  <Paragraphs>148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松井　繁雄</dc:creator>
  <cp:lastModifiedBy>立川 悠</cp:lastModifiedBy>
  <cp:revision>5</cp:revision>
  <cp:lastPrinted>2023-08-23T07:23:00Z</cp:lastPrinted>
  <dcterms:created xsi:type="dcterms:W3CDTF">2023-03-27T05:20:00Z</dcterms:created>
  <dcterms:modified xsi:type="dcterms:W3CDTF">2023-08-23T07:23:00Z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0x010100D50DFAAD72B72946A4C946CC440D7C32</vt:lpwstr>
  </property>
</Properties>
</file>