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8B0EA" w14:textId="49D56E91" w:rsidR="00701ADA" w:rsidRDefault="00701ADA" w:rsidP="00F03629">
      <w:pPr>
        <w:jc w:val="center"/>
        <w:rPr>
          <w:ins w:id="0" w:author="竹本 夏輝" w:date="2023-03-27T10:55:00Z"/>
          <w:b/>
          <w:sz w:val="36"/>
          <w:szCs w:val="20"/>
        </w:rPr>
      </w:pPr>
      <w:r>
        <w:rPr>
          <w:rFonts w:hint="eastAsia"/>
          <w:b/>
          <w:noProof/>
          <w:sz w:val="36"/>
          <w:szCs w:val="20"/>
          <w:lang w:val="ja-JP"/>
        </w:rPr>
        <mc:AlternateContent>
          <mc:Choice Requires="wpg">
            <w:drawing>
              <wp:anchor distT="0" distB="0" distL="114300" distR="114300" simplePos="0" relativeHeight="251665408" behindDoc="0" locked="0" layoutInCell="1" allowOverlap="1" wp14:anchorId="1DF11A72" wp14:editId="03B4A634">
                <wp:simplePos x="0" y="0"/>
                <wp:positionH relativeFrom="column">
                  <wp:posOffset>11814</wp:posOffset>
                </wp:positionH>
                <wp:positionV relativeFrom="paragraph">
                  <wp:posOffset>-10721</wp:posOffset>
                </wp:positionV>
                <wp:extent cx="6134986" cy="9505507"/>
                <wp:effectExtent l="0" t="0" r="0" b="635"/>
                <wp:wrapNone/>
                <wp:docPr id="3" name="グループ化 3"/>
                <wp:cNvGraphicFramePr/>
                <a:graphic xmlns:a="http://schemas.openxmlformats.org/drawingml/2006/main">
                  <a:graphicData uri="http://schemas.microsoft.com/office/word/2010/wordprocessingGroup">
                    <wpg:wgp>
                      <wpg:cNvGrpSpPr/>
                      <wpg:grpSpPr>
                        <a:xfrm>
                          <a:off x="0" y="0"/>
                          <a:ext cx="6134986" cy="9505507"/>
                          <a:chOff x="0" y="0"/>
                          <a:chExt cx="6134986" cy="9505507"/>
                        </a:xfrm>
                      </wpg:grpSpPr>
                      <wpg:grpSp>
                        <wpg:cNvPr id="2" name="グループ化 2"/>
                        <wpg:cNvGrpSpPr/>
                        <wpg:grpSpPr>
                          <a:xfrm>
                            <a:off x="0" y="0"/>
                            <a:ext cx="6134986" cy="9505507"/>
                            <a:chOff x="0" y="0"/>
                            <a:chExt cx="6134986" cy="9505507"/>
                          </a:xfrm>
                        </wpg:grpSpPr>
                        <wps:wsp>
                          <wps:cNvPr id="58" name="正方形/長方形 7"/>
                          <wps:cNvSpPr/>
                          <wps:spPr>
                            <a:xfrm>
                              <a:off x="0" y="0"/>
                              <a:ext cx="6134986" cy="9505507"/>
                            </a:xfrm>
                            <a:prstGeom prst="rect">
                              <a:avLst/>
                            </a:prstGeom>
                            <a:gradFill flip="none" rotWithShape="1">
                              <a:gsLst>
                                <a:gs pos="72000">
                                  <a:schemeClr val="bg1"/>
                                </a:gs>
                                <a:gs pos="29000">
                                  <a:schemeClr val="accent1">
                                    <a:lumMod val="5000"/>
                                    <a:lumOff val="95000"/>
                                  </a:schemeClr>
                                </a:gs>
                                <a:gs pos="0">
                                  <a:schemeClr val="accent1">
                                    <a:lumMod val="40000"/>
                                    <a:lumOff val="60000"/>
                                  </a:schemeClr>
                                </a:gs>
                                <a:gs pos="100000">
                                  <a:schemeClr val="accent1">
                                    <a:lumMod val="45000"/>
                                    <a:lumOff val="55000"/>
                                  </a:schemeClr>
                                </a:gs>
                                <a:gs pos="100000">
                                  <a:schemeClr val="accent1">
                                    <a:lumMod val="40000"/>
                                    <a:lumOff val="60000"/>
                                  </a:schemeClr>
                                </a:gs>
                              </a:gsLst>
                              <a:path path="circle">
                                <a:fillToRect l="100000" t="100000"/>
                              </a:path>
                              <a:tileRect r="-100000" b="-100000"/>
                            </a:gradFill>
                            <a:ln w="317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59" name="正方形/長方形 6"/>
                          <wps:cNvSpPr/>
                          <wps:spPr>
                            <a:xfrm>
                              <a:off x="0" y="3324113"/>
                              <a:ext cx="6134735" cy="2856887"/>
                            </a:xfrm>
                            <a:prstGeom prst="rect">
                              <a:avLst/>
                            </a:prstGeom>
                            <a:noFill/>
                          </wps:spPr>
                          <wps:txbx>
                            <w:txbxContent>
                              <w:p w14:paraId="2085CE7A" w14:textId="77777777" w:rsidR="003F6D03" w:rsidRPr="00977AFD" w:rsidRDefault="003F6D03" w:rsidP="003F6D03">
                                <w:pPr>
                                  <w:jc w:val="center"/>
                                  <w:rPr>
                                    <w:rFonts w:hAnsi="游明朝"/>
                                    <w:color w:val="005191"/>
                                    <w:kern w:val="24"/>
                                    <w:sz w:val="80"/>
                                    <w:szCs w:val="80"/>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1" w:author="竹本 夏輝" w:date="2023-03-26T11:05:00Z">
                                      <w:rPr>
                                        <w:rFonts w:hAnsi="游明朝"/>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pPr>
                                <w:r w:rsidRPr="00977AFD">
                                  <w:rPr>
                                    <w:rFonts w:hAnsi="游明朝"/>
                                    <w:color w:val="005191"/>
                                    <w:kern w:val="24"/>
                                    <w:sz w:val="80"/>
                                    <w:szCs w:val="80"/>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2" w:author="竹本 夏輝" w:date="2023-03-26T11:05:00Z">
                                      <w:rPr>
                                        <w:rFonts w:hAnsi="游明朝"/>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t>2023</w:t>
                                </w:r>
                                <w:r w:rsidRPr="00977AFD">
                                  <w:rPr>
                                    <w:rFonts w:hAnsi="游明朝" w:hint="eastAsia"/>
                                    <w:color w:val="005191"/>
                                    <w:kern w:val="24"/>
                                    <w:sz w:val="80"/>
                                    <w:szCs w:val="80"/>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3" w:author="竹本 夏輝" w:date="2023-03-26T11:05:00Z">
                                      <w:rPr>
                                        <w:rFonts w:hAnsi="游明朝" w:hint="eastAsia"/>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t>年度</w:t>
                                </w:r>
                              </w:p>
                              <w:p w14:paraId="484EE2CE" w14:textId="3C1D3371" w:rsidR="003F6D03" w:rsidRPr="007113AF" w:rsidRDefault="007113AF" w:rsidP="003F6D03">
                                <w:pPr>
                                  <w:jc w:val="center"/>
                                  <w:rPr>
                                    <w:rFonts w:hAnsi="游明朝"/>
                                    <w:color w:val="005191"/>
                                    <w:kern w:val="24"/>
                                    <w:sz w:val="72"/>
                                    <w:szCs w:val="72"/>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4" w:author="竹本 夏輝" w:date="2023-03-27T10:54:00Z">
                                      <w:rPr>
                                        <w:rFonts w:hAnsi="游明朝"/>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pPr>
                                <w:ins w:id="5" w:author="竹本 夏輝" w:date="2023-03-27T10:54:00Z">
                                  <w:r w:rsidRPr="007113AF">
                                    <w:rPr>
                                      <w:rFonts w:hAnsi="游明朝" w:hint="eastAsia"/>
                                      <w:color w:val="005191"/>
                                      <w:kern w:val="24"/>
                                      <w:sz w:val="72"/>
                                      <w:szCs w:val="72"/>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6" w:author="竹本 夏輝" w:date="2023-03-27T10:54:00Z">
                                        <w:rPr>
                                          <w:rFonts w:hAnsi="游明朝" w:hint="eastAsia"/>
                                          <w:color w:val="005191"/>
                                          <w:kern w:val="24"/>
                                          <w:sz w:val="80"/>
                                          <w:szCs w:val="80"/>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t>エルダー</w:t>
                                  </w:r>
                                </w:ins>
                                <w:ins w:id="7" w:author="竹本 夏輝" w:date="2023-03-26T11:05:00Z">
                                  <w:r w:rsidR="003F6D03" w:rsidRPr="007113AF">
                                    <w:rPr>
                                      <w:rFonts w:hAnsi="游明朝" w:hint="eastAsia"/>
                                      <w:color w:val="005191"/>
                                      <w:kern w:val="24"/>
                                      <w:sz w:val="72"/>
                                      <w:szCs w:val="72"/>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8" w:author="竹本 夏輝" w:date="2023-03-27T10:54:00Z">
                                        <w:rPr>
                                          <w:rFonts w:hAnsi="游明朝" w:hint="eastAsia"/>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t>フェロー</w:t>
                                  </w:r>
                                </w:ins>
                                <w:del w:id="9" w:author="竹本 夏輝" w:date="2023-03-27T10:54:00Z">
                                  <w:r w:rsidR="003F6D03" w:rsidRPr="007113AF" w:rsidDel="007113AF">
                                    <w:rPr>
                                      <w:rFonts w:hAnsi="游明朝" w:hint="eastAsia"/>
                                      <w:color w:val="005191"/>
                                      <w:kern w:val="24"/>
                                      <w:sz w:val="72"/>
                                      <w:szCs w:val="72"/>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10" w:author="竹本 夏輝" w:date="2023-03-27T10:54:00Z">
                                        <w:rPr>
                                          <w:rFonts w:hAnsi="游明朝" w:hint="eastAsia"/>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delText>社員</w:delText>
                                  </w:r>
                                </w:del>
                                <w:ins w:id="11" w:author="竹本 夏輝" w:date="2023-03-26T11:05:00Z">
                                  <w:r w:rsidR="003F6D03" w:rsidRPr="007113AF">
                                    <w:rPr>
                                      <w:rFonts w:hAnsi="游明朝" w:hint="eastAsia"/>
                                      <w:color w:val="005191"/>
                                      <w:kern w:val="24"/>
                                      <w:sz w:val="72"/>
                                      <w:szCs w:val="72"/>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12" w:author="竹本 夏輝" w:date="2023-03-27T10:54:00Z">
                                        <w:rPr>
                                          <w:rFonts w:hAnsi="游明朝" w:hint="eastAsia"/>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t>（無期）</w:t>
                                  </w:r>
                                </w:ins>
                              </w:p>
                              <w:p w14:paraId="155FD36D" w14:textId="77777777" w:rsidR="003F6D03" w:rsidRPr="00977AFD" w:rsidRDefault="003F6D03" w:rsidP="003F6D03">
                                <w:pPr>
                                  <w:jc w:val="center"/>
                                  <w:rPr>
                                    <w:rFonts w:hAnsi="游明朝"/>
                                    <w:color w:val="005191"/>
                                    <w:kern w:val="24"/>
                                    <w:sz w:val="80"/>
                                    <w:szCs w:val="80"/>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13" w:author="竹本 夏輝" w:date="2023-03-26T11:05:00Z">
                                      <w:rPr>
                                        <w:rFonts w:hAnsi="游明朝"/>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pPr>
                                <w:r w:rsidRPr="00977AFD">
                                  <w:rPr>
                                    <w:rFonts w:hAnsi="游明朝" w:hint="eastAsia"/>
                                    <w:color w:val="005191"/>
                                    <w:kern w:val="24"/>
                                    <w:sz w:val="80"/>
                                    <w:szCs w:val="80"/>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14" w:author="竹本 夏輝" w:date="2023-03-26T11:05:00Z">
                                      <w:rPr>
                                        <w:rFonts w:hAnsi="游明朝" w:hint="eastAsia"/>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t>労働協約</w:t>
                                </w:r>
                              </w:p>
                            </w:txbxContent>
                          </wps:txbx>
                          <wps:bodyPr wrap="square" lIns="91440" tIns="45720" rIns="91440" bIns="45720">
                            <a:noAutofit/>
                          </wps:bodyPr>
                        </wps:wsp>
                      </wpg:grpSp>
                      <wps:wsp>
                        <wps:cNvPr id="60" name="正方形/長方形 6"/>
                        <wps:cNvSpPr/>
                        <wps:spPr>
                          <a:xfrm>
                            <a:off x="0" y="8272631"/>
                            <a:ext cx="6134735" cy="1076932"/>
                          </a:xfrm>
                          <a:prstGeom prst="rect">
                            <a:avLst/>
                          </a:prstGeom>
                          <a:noFill/>
                        </wps:spPr>
                        <wps:txbx>
                          <w:txbxContent>
                            <w:p w14:paraId="1BD8D198" w14:textId="77777777" w:rsidR="007113AF" w:rsidRPr="0082217D" w:rsidRDefault="007113AF" w:rsidP="007113AF">
                              <w:pPr>
                                <w:jc w:val="center"/>
                                <w:rPr>
                                  <w:rFonts w:hAnsi="游明朝"/>
                                  <w:bCs/>
                                  <w:color w:val="000000" w:themeColor="text1"/>
                                  <w:kern w:val="24"/>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217D">
                                <w:rPr>
                                  <w:rFonts w:hAnsi="游明朝" w:hint="eastAsia"/>
                                  <w:bCs/>
                                  <w:color w:val="000000" w:themeColor="text1"/>
                                  <w:kern w:val="24"/>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株式会社高松三越</w:t>
                              </w:r>
                            </w:p>
                            <w:p w14:paraId="67ED76AE" w14:textId="77777777" w:rsidR="007113AF" w:rsidRPr="0082217D" w:rsidRDefault="007113AF" w:rsidP="007113AF">
                              <w:pPr>
                                <w:jc w:val="center"/>
                                <w:rPr>
                                  <w:rFonts w:hAnsi="游明朝"/>
                                  <w:bCs/>
                                  <w:color w:val="000000" w:themeColor="text1"/>
                                  <w:kern w:val="24"/>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217D">
                                <w:rPr>
                                  <w:rFonts w:hAnsi="游明朝" w:hint="eastAsia"/>
                                  <w:bCs/>
                                  <w:color w:val="000000" w:themeColor="text1"/>
                                  <w:kern w:val="24"/>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三越伊勢丹グループ労働組合　高松三越支部</w:t>
                              </w:r>
                            </w:p>
                          </w:txbxContent>
                        </wps:txbx>
                        <wps:bodyPr wrap="square" lIns="91440" tIns="45720" rIns="91440" bIns="45720">
                          <a:noAutofit/>
                        </wps:bodyPr>
                      </wps:wsp>
                    </wpg:wgp>
                  </a:graphicData>
                </a:graphic>
              </wp:anchor>
            </w:drawing>
          </mc:Choice>
          <mc:Fallback>
            <w:pict>
              <v:group w14:anchorId="1DF11A72" id="グループ化 3" o:spid="_x0000_s1026" style="position:absolute;left:0;text-align:left;margin-left:.95pt;margin-top:-.85pt;width:483.05pt;height:748.45pt;z-index:251665408" coordsize="61349,95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">
                <v:group id="グループ化 2" o:spid="_x0000_s1027" style="position:absolute;width:61349;height:95055" coordsize="61349,95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正方形/長方形 7" o:spid="_x0000_s1028" style="position:absolute;width:61349;height:95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" fillcolor="#b8cce4 [1300]" stroked="f" strokeweight=".25pt">
                    <v:fill color2="#b8cce4 [1300]" rotate="t" focusposition="1,1" focussize="" colors="0 #b9cde5;19005f #f6f9fc;47186f white;1 #b0c6e1;1 #b9cde5" focus="100%" type="gradientRadial"/>
                  </v:rect>
                  <v:rect id="正方形/長方形 6" o:spid="_x0000_s1029" style="position:absolute;top:33241;width:61347;height:28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" filled="f" stroked="f">
                    <v:textbox>
                      <w:txbxContent>
                        <w:p w14:paraId="2085CE7A" w14:textId="77777777" w:rsidR="003F6D03" w:rsidRPr="00977AFD" w:rsidRDefault="003F6D03" w:rsidP="003F6D03">
                          <w:pPr>
                            <w:jc w:val="center"/>
                            <w:rPr>
                              <w:rFonts w:hAnsi="游明朝"/>
                              <w:color w:val="005191"/>
                              <w:kern w:val="24"/>
                              <w:sz w:val="80"/>
                              <w:szCs w:val="80"/>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15" w:author="竹本 夏輝" w:date="2023-03-26T11:05:00Z">
                                <w:rPr>
                                  <w:rFonts w:hAnsi="游明朝"/>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pPr>
                          <w:r w:rsidRPr="00977AFD">
                            <w:rPr>
                              <w:rFonts w:hAnsi="游明朝"/>
                              <w:color w:val="005191"/>
                              <w:kern w:val="24"/>
                              <w:sz w:val="80"/>
                              <w:szCs w:val="80"/>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16" w:author="竹本 夏輝" w:date="2023-03-26T11:05:00Z">
                                <w:rPr>
                                  <w:rFonts w:hAnsi="游明朝"/>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t>2023</w:t>
                          </w:r>
                          <w:r w:rsidRPr="00977AFD">
                            <w:rPr>
                              <w:rFonts w:hAnsi="游明朝" w:hint="eastAsia"/>
                              <w:color w:val="005191"/>
                              <w:kern w:val="24"/>
                              <w:sz w:val="80"/>
                              <w:szCs w:val="80"/>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17" w:author="竹本 夏輝" w:date="2023-03-26T11:05:00Z">
                                <w:rPr>
                                  <w:rFonts w:hAnsi="游明朝" w:hint="eastAsia"/>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t>年度</w:t>
                          </w:r>
                        </w:p>
                        <w:p w14:paraId="484EE2CE" w14:textId="3C1D3371" w:rsidR="003F6D03" w:rsidRPr="007113AF" w:rsidRDefault="007113AF" w:rsidP="003F6D03">
                          <w:pPr>
                            <w:jc w:val="center"/>
                            <w:rPr>
                              <w:rFonts w:hAnsi="游明朝"/>
                              <w:color w:val="005191"/>
                              <w:kern w:val="24"/>
                              <w:sz w:val="72"/>
                              <w:szCs w:val="72"/>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18" w:author="竹本 夏輝" w:date="2023-03-27T10:54:00Z">
                                <w:rPr>
                                  <w:rFonts w:hAnsi="游明朝"/>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pPr>
                          <w:ins w:id="19" w:author="竹本 夏輝" w:date="2023-03-27T10:54:00Z">
                            <w:r w:rsidRPr="007113AF">
                              <w:rPr>
                                <w:rFonts w:hAnsi="游明朝" w:hint="eastAsia"/>
                                <w:color w:val="005191"/>
                                <w:kern w:val="24"/>
                                <w:sz w:val="72"/>
                                <w:szCs w:val="72"/>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20" w:author="竹本 夏輝" w:date="2023-03-27T10:54:00Z">
                                  <w:rPr>
                                    <w:rFonts w:hAnsi="游明朝" w:hint="eastAsia"/>
                                    <w:color w:val="005191"/>
                                    <w:kern w:val="24"/>
                                    <w:sz w:val="80"/>
                                    <w:szCs w:val="80"/>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t>エルダー</w:t>
                            </w:r>
                          </w:ins>
                          <w:ins w:id="21" w:author="竹本 夏輝" w:date="2023-03-26T11:05:00Z">
                            <w:r w:rsidR="003F6D03" w:rsidRPr="007113AF">
                              <w:rPr>
                                <w:rFonts w:hAnsi="游明朝" w:hint="eastAsia"/>
                                <w:color w:val="005191"/>
                                <w:kern w:val="24"/>
                                <w:sz w:val="72"/>
                                <w:szCs w:val="72"/>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22" w:author="竹本 夏輝" w:date="2023-03-27T10:54:00Z">
                                  <w:rPr>
                                    <w:rFonts w:hAnsi="游明朝" w:hint="eastAsia"/>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t>フェロー</w:t>
                            </w:r>
                          </w:ins>
                          <w:del w:id="23" w:author="竹本 夏輝" w:date="2023-03-27T10:54:00Z">
                            <w:r w:rsidR="003F6D03" w:rsidRPr="007113AF" w:rsidDel="007113AF">
                              <w:rPr>
                                <w:rFonts w:hAnsi="游明朝" w:hint="eastAsia"/>
                                <w:color w:val="005191"/>
                                <w:kern w:val="24"/>
                                <w:sz w:val="72"/>
                                <w:szCs w:val="72"/>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24" w:author="竹本 夏輝" w:date="2023-03-27T10:54:00Z">
                                  <w:rPr>
                                    <w:rFonts w:hAnsi="游明朝" w:hint="eastAsia"/>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delText>社員</w:delText>
                            </w:r>
                          </w:del>
                          <w:ins w:id="25" w:author="竹本 夏輝" w:date="2023-03-26T11:05:00Z">
                            <w:r w:rsidR="003F6D03" w:rsidRPr="007113AF">
                              <w:rPr>
                                <w:rFonts w:hAnsi="游明朝" w:hint="eastAsia"/>
                                <w:color w:val="005191"/>
                                <w:kern w:val="24"/>
                                <w:sz w:val="72"/>
                                <w:szCs w:val="72"/>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26" w:author="竹本 夏輝" w:date="2023-03-27T10:54:00Z">
                                  <w:rPr>
                                    <w:rFonts w:hAnsi="游明朝" w:hint="eastAsia"/>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t>（無期）</w:t>
                            </w:r>
                          </w:ins>
                        </w:p>
                        <w:p w14:paraId="155FD36D" w14:textId="77777777" w:rsidR="003F6D03" w:rsidRPr="00977AFD" w:rsidRDefault="003F6D03" w:rsidP="003F6D03">
                          <w:pPr>
                            <w:jc w:val="center"/>
                            <w:rPr>
                              <w:rFonts w:hAnsi="游明朝"/>
                              <w:color w:val="005191"/>
                              <w:kern w:val="24"/>
                              <w:sz w:val="80"/>
                              <w:szCs w:val="80"/>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27" w:author="竹本 夏輝" w:date="2023-03-26T11:05:00Z">
                                <w:rPr>
                                  <w:rFonts w:hAnsi="游明朝"/>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pPr>
                          <w:r w:rsidRPr="00977AFD">
                            <w:rPr>
                              <w:rFonts w:hAnsi="游明朝" w:hint="eastAsia"/>
                              <w:color w:val="005191"/>
                              <w:kern w:val="24"/>
                              <w:sz w:val="80"/>
                              <w:szCs w:val="80"/>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28" w:author="竹本 夏輝" w:date="2023-03-26T11:05:00Z">
                                <w:rPr>
                                  <w:rFonts w:hAnsi="游明朝" w:hint="eastAsia"/>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t>労働協約</w:t>
                          </w:r>
                        </w:p>
                      </w:txbxContent>
                    </v:textbox>
                  </v:rect>
                </v:group>
                <v:rect id="正方形/長方形 6" o:spid="_x0000_s1030" style="position:absolute;top:82726;width:61347;height:10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" filled="f" stroked="f">
                  <v:textbox>
                    <w:txbxContent>
                      <w:p w14:paraId="1BD8D198" w14:textId="77777777" w:rsidR="007113AF" w:rsidRPr="0082217D" w:rsidRDefault="007113AF" w:rsidP="007113AF">
                        <w:pPr>
                          <w:jc w:val="center"/>
                          <w:rPr>
                            <w:rFonts w:hAnsi="游明朝"/>
                            <w:bCs/>
                            <w:color w:val="000000" w:themeColor="text1"/>
                            <w:kern w:val="24"/>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217D">
                          <w:rPr>
                            <w:rFonts w:hAnsi="游明朝" w:hint="eastAsia"/>
                            <w:bCs/>
                            <w:color w:val="000000" w:themeColor="text1"/>
                            <w:kern w:val="24"/>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株式会社高松三越</w:t>
                        </w:r>
                      </w:p>
                      <w:p w14:paraId="67ED76AE" w14:textId="77777777" w:rsidR="007113AF" w:rsidRPr="0082217D" w:rsidRDefault="007113AF" w:rsidP="007113AF">
                        <w:pPr>
                          <w:jc w:val="center"/>
                          <w:rPr>
                            <w:rFonts w:hAnsi="游明朝"/>
                            <w:bCs/>
                            <w:color w:val="000000" w:themeColor="text1"/>
                            <w:kern w:val="24"/>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217D">
                          <w:rPr>
                            <w:rFonts w:hAnsi="游明朝" w:hint="eastAsia"/>
                            <w:bCs/>
                            <w:color w:val="000000" w:themeColor="text1"/>
                            <w:kern w:val="24"/>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三越伊勢丹グループ労働組合　高松三越支部</w:t>
                        </w:r>
                      </w:p>
                    </w:txbxContent>
                  </v:textbox>
                </v:rect>
              </v:group>
            </w:pict>
          </mc:Fallback>
        </mc:AlternateContent>
      </w:r>
      <w:ins w:id="29" w:author="竹本 夏輝" w:date="2023-03-27T10:55:00Z">
        <w:r>
          <w:rPr>
            <w:b/>
            <w:sz w:val="36"/>
            <w:szCs w:val="20"/>
          </w:rPr>
          <w:br/>
        </w:r>
      </w:ins>
    </w:p>
    <w:p w14:paraId="7AA24506" w14:textId="07725FE4" w:rsidR="00701ADA" w:rsidRDefault="00701ADA">
      <w:pPr>
        <w:widowControl/>
        <w:jc w:val="left"/>
        <w:rPr>
          <w:ins w:id="30" w:author="竹本 夏輝" w:date="2023-03-27T10:55:00Z"/>
          <w:b/>
          <w:sz w:val="36"/>
          <w:szCs w:val="20"/>
        </w:rPr>
      </w:pPr>
      <w:ins w:id="31" w:author="竹本 夏輝" w:date="2023-03-27T10:55:00Z">
        <w:r>
          <w:rPr>
            <w:b/>
            <w:sz w:val="36"/>
            <w:szCs w:val="20"/>
          </w:rPr>
          <w:br w:type="page"/>
        </w:r>
      </w:ins>
    </w:p>
    <w:p w14:paraId="4F320D17" w14:textId="506530C0" w:rsidR="00F03629" w:rsidRPr="003471C7" w:rsidRDefault="00F03629" w:rsidP="00F03629">
      <w:pPr>
        <w:jc w:val="center"/>
        <w:rPr>
          <w:ins w:id="32" w:author="竹本 夏輝" w:date="2023-03-27T10:52:00Z"/>
          <w:rFonts w:hint="eastAsia"/>
          <w:b/>
          <w:sz w:val="36"/>
          <w:szCs w:val="20"/>
        </w:rPr>
      </w:pPr>
      <w:ins w:id="33" w:author="竹本 夏輝" w:date="2023-03-27T10:52:00Z">
        <w:r w:rsidRPr="003471C7">
          <w:rPr>
            <w:rFonts w:hint="eastAsia"/>
            <w:b/>
            <w:sz w:val="36"/>
            <w:szCs w:val="20"/>
          </w:rPr>
          <w:lastRenderedPageBreak/>
          <w:t>目</w:t>
        </w:r>
        <w:r w:rsidRPr="003471C7">
          <w:rPr>
            <w:rFonts w:hint="eastAsia"/>
            <w:b/>
            <w:sz w:val="36"/>
            <w:szCs w:val="20"/>
          </w:rPr>
          <w:t xml:space="preserve">  </w:t>
        </w:r>
        <w:r w:rsidRPr="003471C7">
          <w:rPr>
            <w:rFonts w:hint="eastAsia"/>
            <w:b/>
            <w:sz w:val="36"/>
            <w:szCs w:val="20"/>
          </w:rPr>
          <w:tab/>
        </w:r>
        <w:r w:rsidRPr="003471C7">
          <w:rPr>
            <w:rFonts w:hint="eastAsia"/>
            <w:b/>
            <w:sz w:val="36"/>
            <w:szCs w:val="20"/>
          </w:rPr>
          <w:tab/>
        </w:r>
        <w:r w:rsidRPr="003471C7">
          <w:rPr>
            <w:rFonts w:hint="eastAsia"/>
            <w:b/>
            <w:sz w:val="36"/>
            <w:szCs w:val="20"/>
          </w:rPr>
          <w:t>次</w:t>
        </w:r>
      </w:ins>
    </w:p>
    <w:p w14:paraId="4E2D1681" w14:textId="77777777" w:rsidR="00F03629" w:rsidRPr="003471C7" w:rsidRDefault="00F03629" w:rsidP="00F03629">
      <w:pPr>
        <w:rPr>
          <w:ins w:id="34" w:author="竹本 夏輝" w:date="2023-03-27T10:52:00Z"/>
          <w:rFonts w:hint="eastAsia"/>
          <w:b/>
          <w:sz w:val="28"/>
          <w:szCs w:val="20"/>
        </w:rPr>
      </w:pPr>
      <w:ins w:id="35" w:author="竹本 夏輝" w:date="2023-03-27T10:52:00Z">
        <w:r>
          <w:rPr>
            <w:rFonts w:hint="eastAsia"/>
            <w:b/>
            <w:kern w:val="0"/>
            <w:sz w:val="28"/>
            <w:szCs w:val="20"/>
          </w:rPr>
          <w:t>エルダーフェロー（無期）</w:t>
        </w:r>
        <w:r w:rsidRPr="003471C7">
          <w:rPr>
            <w:rFonts w:hint="eastAsia"/>
            <w:b/>
            <w:kern w:val="0"/>
            <w:sz w:val="28"/>
            <w:szCs w:val="20"/>
          </w:rPr>
          <w:t xml:space="preserve">　</w:t>
        </w:r>
        <w:r w:rsidRPr="003471C7">
          <w:rPr>
            <w:rFonts w:hint="eastAsia"/>
            <w:b/>
            <w:sz w:val="28"/>
            <w:szCs w:val="20"/>
          </w:rPr>
          <w:t>労</w:t>
        </w:r>
        <w:r w:rsidRPr="003471C7">
          <w:rPr>
            <w:rFonts w:hint="eastAsia"/>
            <w:b/>
            <w:sz w:val="28"/>
            <w:szCs w:val="20"/>
          </w:rPr>
          <w:t xml:space="preserve"> </w:t>
        </w:r>
        <w:r w:rsidRPr="003471C7">
          <w:rPr>
            <w:rFonts w:hint="eastAsia"/>
            <w:b/>
            <w:sz w:val="28"/>
            <w:szCs w:val="20"/>
          </w:rPr>
          <w:t>働</w:t>
        </w:r>
        <w:r w:rsidRPr="003471C7">
          <w:rPr>
            <w:rFonts w:hint="eastAsia"/>
            <w:b/>
            <w:sz w:val="28"/>
            <w:szCs w:val="20"/>
          </w:rPr>
          <w:t xml:space="preserve"> </w:t>
        </w:r>
        <w:r w:rsidRPr="003471C7">
          <w:rPr>
            <w:rFonts w:hint="eastAsia"/>
            <w:b/>
            <w:sz w:val="28"/>
            <w:szCs w:val="20"/>
          </w:rPr>
          <w:t>協</w:t>
        </w:r>
        <w:r w:rsidRPr="003471C7">
          <w:rPr>
            <w:rFonts w:hint="eastAsia"/>
            <w:b/>
            <w:sz w:val="28"/>
            <w:szCs w:val="20"/>
          </w:rPr>
          <w:t xml:space="preserve"> </w:t>
        </w:r>
        <w:r w:rsidRPr="003471C7">
          <w:rPr>
            <w:rFonts w:hint="eastAsia"/>
            <w:b/>
            <w:sz w:val="28"/>
            <w:szCs w:val="20"/>
          </w:rPr>
          <w:t>約</w:t>
        </w:r>
      </w:ins>
    </w:p>
    <w:p w14:paraId="32C522F6" w14:textId="44B885C4" w:rsidR="00F03629" w:rsidRPr="00D83866" w:rsidRDefault="00F03629" w:rsidP="00F03629">
      <w:pPr>
        <w:numPr>
          <w:ilvl w:val="0"/>
          <w:numId w:val="31"/>
        </w:numPr>
        <w:rPr>
          <w:ins w:id="36" w:author="竹本 夏輝" w:date="2023-03-27T10:52:00Z"/>
          <w:rFonts w:hint="eastAsia"/>
          <w:szCs w:val="20"/>
          <w:u w:val="single"/>
        </w:rPr>
      </w:pPr>
      <w:ins w:id="37" w:author="竹本 夏輝" w:date="2023-03-27T10:52:00Z">
        <w:r w:rsidRPr="003471C7">
          <w:rPr>
            <w:rFonts w:hint="eastAsia"/>
            <w:szCs w:val="20"/>
            <w:u w:val="single"/>
          </w:rPr>
          <w:t>総則</w:t>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ins>
      <w:ins w:id="38" w:author="竹本 夏輝" w:date="2023-03-27T11:36:00Z">
        <w:r w:rsidR="00170B8F">
          <w:rPr>
            <w:szCs w:val="20"/>
            <w:u w:val="single"/>
          </w:rPr>
          <w:t>7</w:t>
        </w:r>
      </w:ins>
    </w:p>
    <w:p w14:paraId="4FDB17E0" w14:textId="07D7F38F" w:rsidR="00F03629" w:rsidRPr="00D83866" w:rsidRDefault="00F03629" w:rsidP="00F03629">
      <w:pPr>
        <w:numPr>
          <w:ilvl w:val="0"/>
          <w:numId w:val="31"/>
        </w:numPr>
        <w:rPr>
          <w:ins w:id="39" w:author="竹本 夏輝" w:date="2023-03-27T10:52:00Z"/>
          <w:rFonts w:hint="eastAsia"/>
          <w:szCs w:val="20"/>
          <w:u w:val="single"/>
        </w:rPr>
      </w:pPr>
      <w:ins w:id="40" w:author="竹本 夏輝" w:date="2023-03-27T10:52:00Z">
        <w:r w:rsidRPr="003471C7">
          <w:rPr>
            <w:rFonts w:hint="eastAsia"/>
            <w:szCs w:val="20"/>
            <w:u w:val="single"/>
          </w:rPr>
          <w:t>組合活動</w:t>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ins>
      <w:ins w:id="41" w:author="竹本 夏輝" w:date="2023-03-27T11:36:00Z">
        <w:r w:rsidR="00170B8F">
          <w:rPr>
            <w:szCs w:val="20"/>
            <w:u w:val="single"/>
          </w:rPr>
          <w:t>7</w:t>
        </w:r>
      </w:ins>
    </w:p>
    <w:p w14:paraId="232FC46B" w14:textId="1389B3A0" w:rsidR="00F03629" w:rsidRPr="003471C7" w:rsidRDefault="00F03629" w:rsidP="00F03629">
      <w:pPr>
        <w:numPr>
          <w:ilvl w:val="0"/>
          <w:numId w:val="31"/>
        </w:numPr>
        <w:rPr>
          <w:ins w:id="42" w:author="竹本 夏輝" w:date="2023-03-27T10:52:00Z"/>
          <w:rFonts w:hint="eastAsia"/>
          <w:szCs w:val="20"/>
          <w:u w:val="single"/>
        </w:rPr>
      </w:pPr>
      <w:ins w:id="43" w:author="竹本 夏輝" w:date="2023-03-27T10:52:00Z">
        <w:r w:rsidRPr="003471C7">
          <w:rPr>
            <w:rFonts w:hint="eastAsia"/>
            <w:szCs w:val="20"/>
            <w:u w:val="single"/>
          </w:rPr>
          <w:t>労使交渉</w:t>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ins>
      <w:ins w:id="44" w:author="竹本 夏輝" w:date="2023-03-27T11:36:00Z">
        <w:r w:rsidR="00170B8F">
          <w:rPr>
            <w:szCs w:val="20"/>
            <w:u w:val="single"/>
          </w:rPr>
          <w:t>8</w:t>
        </w:r>
      </w:ins>
    </w:p>
    <w:p w14:paraId="7A8F00C1" w14:textId="603AB1D6" w:rsidR="00F03629" w:rsidRPr="003471C7" w:rsidRDefault="00F03629" w:rsidP="00F03629">
      <w:pPr>
        <w:numPr>
          <w:ilvl w:val="0"/>
          <w:numId w:val="32"/>
        </w:numPr>
        <w:tabs>
          <w:tab w:val="num" w:pos="1706"/>
        </w:tabs>
        <w:ind w:left="1706"/>
        <w:rPr>
          <w:ins w:id="45" w:author="竹本 夏輝" w:date="2023-03-27T10:52:00Z"/>
          <w:rFonts w:hint="eastAsia"/>
          <w:szCs w:val="20"/>
          <w:u w:val="single"/>
        </w:rPr>
      </w:pPr>
      <w:ins w:id="46" w:author="竹本 夏輝" w:date="2023-03-27T10:52:00Z">
        <w:r w:rsidRPr="003471C7">
          <w:rPr>
            <w:rFonts w:hint="eastAsia"/>
            <w:szCs w:val="20"/>
            <w:u w:val="single"/>
          </w:rPr>
          <w:t>団体交渉</w:t>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ins>
      <w:ins w:id="47" w:author="竹本 夏輝" w:date="2023-03-27T11:36:00Z">
        <w:r w:rsidR="00170B8F">
          <w:rPr>
            <w:szCs w:val="20"/>
            <w:u w:val="single"/>
          </w:rPr>
          <w:t>9</w:t>
        </w:r>
      </w:ins>
    </w:p>
    <w:p w14:paraId="5B1CDBAE" w14:textId="286FB6F5" w:rsidR="00F03629" w:rsidRPr="003471C7" w:rsidRDefault="00F03629" w:rsidP="00F03629">
      <w:pPr>
        <w:numPr>
          <w:ilvl w:val="0"/>
          <w:numId w:val="32"/>
        </w:numPr>
        <w:tabs>
          <w:tab w:val="num" w:pos="1706"/>
        </w:tabs>
        <w:ind w:left="1706"/>
        <w:rPr>
          <w:ins w:id="48" w:author="竹本 夏輝" w:date="2023-03-27T10:52:00Z"/>
          <w:rFonts w:hint="eastAsia"/>
          <w:szCs w:val="20"/>
          <w:u w:val="single"/>
        </w:rPr>
      </w:pPr>
      <w:ins w:id="49" w:author="竹本 夏輝" w:date="2023-03-27T10:52:00Z">
        <w:r w:rsidRPr="003471C7">
          <w:rPr>
            <w:rFonts w:hint="eastAsia"/>
            <w:szCs w:val="20"/>
            <w:u w:val="single"/>
          </w:rPr>
          <w:t>平和条項</w:t>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ins>
      <w:ins w:id="50" w:author="竹本 夏輝" w:date="2023-03-27T11:36:00Z">
        <w:r w:rsidR="00170B8F">
          <w:rPr>
            <w:szCs w:val="20"/>
            <w:u w:val="single"/>
          </w:rPr>
          <w:t>9</w:t>
        </w:r>
      </w:ins>
    </w:p>
    <w:p w14:paraId="7D248DE1" w14:textId="34DE5837" w:rsidR="00F03629" w:rsidRPr="00D83866" w:rsidRDefault="00F03629" w:rsidP="00F03629">
      <w:pPr>
        <w:numPr>
          <w:ilvl w:val="0"/>
          <w:numId w:val="32"/>
        </w:numPr>
        <w:tabs>
          <w:tab w:val="num" w:pos="1706"/>
        </w:tabs>
        <w:ind w:left="1706"/>
        <w:rPr>
          <w:ins w:id="51" w:author="竹本 夏輝" w:date="2023-03-27T10:52:00Z"/>
          <w:rFonts w:hint="eastAsia"/>
          <w:szCs w:val="20"/>
          <w:u w:val="single"/>
        </w:rPr>
      </w:pPr>
      <w:ins w:id="52" w:author="竹本 夏輝" w:date="2023-03-27T10:52:00Z">
        <w:r w:rsidRPr="003471C7">
          <w:rPr>
            <w:rFonts w:hint="eastAsia"/>
            <w:szCs w:val="20"/>
            <w:u w:val="single"/>
          </w:rPr>
          <w:t>労使協議会</w:t>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ins>
      <w:ins w:id="53" w:author="竹本 夏輝" w:date="2023-03-27T11:36:00Z">
        <w:r w:rsidR="00170B8F">
          <w:rPr>
            <w:szCs w:val="20"/>
            <w:u w:val="single"/>
          </w:rPr>
          <w:t>9</w:t>
        </w:r>
      </w:ins>
    </w:p>
    <w:p w14:paraId="7E63F19D" w14:textId="3D1B2E8D" w:rsidR="00F03629" w:rsidRPr="003471C7" w:rsidRDefault="00F03629" w:rsidP="00F03629">
      <w:pPr>
        <w:numPr>
          <w:ilvl w:val="0"/>
          <w:numId w:val="31"/>
        </w:numPr>
        <w:rPr>
          <w:ins w:id="54" w:author="竹本 夏輝" w:date="2023-03-27T10:52:00Z"/>
          <w:rFonts w:hint="eastAsia"/>
          <w:szCs w:val="20"/>
          <w:u w:val="single"/>
        </w:rPr>
      </w:pPr>
      <w:ins w:id="55" w:author="竹本 夏輝" w:date="2023-03-27T10:52:00Z">
        <w:r w:rsidRPr="003471C7">
          <w:rPr>
            <w:rFonts w:hint="eastAsia"/>
            <w:szCs w:val="20"/>
            <w:u w:val="single"/>
          </w:rPr>
          <w:t>労使懇話会</w:t>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ins>
      <w:ins w:id="56" w:author="竹本 夏輝" w:date="2023-03-27T11:36:00Z">
        <w:r w:rsidR="00170B8F">
          <w:rPr>
            <w:szCs w:val="20"/>
            <w:u w:val="single"/>
          </w:rPr>
          <w:t>1</w:t>
        </w:r>
      </w:ins>
      <w:ins w:id="57" w:author="竹本 夏輝" w:date="2023-03-27T11:37:00Z">
        <w:r w:rsidR="00170B8F">
          <w:rPr>
            <w:szCs w:val="20"/>
            <w:u w:val="single"/>
          </w:rPr>
          <w:t>1</w:t>
        </w:r>
      </w:ins>
    </w:p>
    <w:p w14:paraId="5B38FE0F" w14:textId="1C52FA6E" w:rsidR="00F03629" w:rsidRPr="003471C7" w:rsidRDefault="00F03629" w:rsidP="00F03629">
      <w:pPr>
        <w:numPr>
          <w:ilvl w:val="0"/>
          <w:numId w:val="33"/>
        </w:numPr>
        <w:tabs>
          <w:tab w:val="num" w:pos="1706"/>
        </w:tabs>
        <w:ind w:left="1706"/>
        <w:rPr>
          <w:ins w:id="58" w:author="竹本 夏輝" w:date="2023-03-27T10:52:00Z"/>
          <w:rFonts w:hint="eastAsia"/>
          <w:szCs w:val="20"/>
          <w:u w:val="single"/>
        </w:rPr>
      </w:pPr>
      <w:ins w:id="59" w:author="竹本 夏輝" w:date="2023-03-27T10:52:00Z">
        <w:r w:rsidRPr="003471C7">
          <w:rPr>
            <w:rFonts w:hint="eastAsia"/>
            <w:szCs w:val="20"/>
            <w:u w:val="single"/>
          </w:rPr>
          <w:t>経営懇話会</w:t>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ins>
      <w:ins w:id="60" w:author="竹本 夏輝" w:date="2023-03-27T11:36:00Z">
        <w:r w:rsidR="00170B8F">
          <w:rPr>
            <w:szCs w:val="20"/>
            <w:u w:val="single"/>
          </w:rPr>
          <w:t>1</w:t>
        </w:r>
      </w:ins>
      <w:ins w:id="61" w:author="竹本 夏輝" w:date="2023-03-27T11:37:00Z">
        <w:r w:rsidR="00170B8F">
          <w:rPr>
            <w:szCs w:val="20"/>
            <w:u w:val="single"/>
          </w:rPr>
          <w:t>1</w:t>
        </w:r>
      </w:ins>
    </w:p>
    <w:p w14:paraId="34776030" w14:textId="11FE9F4E" w:rsidR="00F03629" w:rsidRPr="00D83866" w:rsidRDefault="00F03629" w:rsidP="00F03629">
      <w:pPr>
        <w:numPr>
          <w:ilvl w:val="0"/>
          <w:numId w:val="33"/>
        </w:numPr>
        <w:tabs>
          <w:tab w:val="num" w:pos="1706"/>
        </w:tabs>
        <w:ind w:left="1706"/>
        <w:rPr>
          <w:ins w:id="62" w:author="竹本 夏輝" w:date="2023-03-27T10:52:00Z"/>
          <w:rFonts w:hint="eastAsia"/>
          <w:szCs w:val="20"/>
          <w:u w:val="single"/>
        </w:rPr>
      </w:pPr>
      <w:ins w:id="63" w:author="竹本 夏輝" w:date="2023-03-27T10:52:00Z">
        <w:r w:rsidRPr="003471C7">
          <w:rPr>
            <w:rFonts w:hint="eastAsia"/>
            <w:szCs w:val="20"/>
            <w:u w:val="single"/>
          </w:rPr>
          <w:t>職場懇話会</w:t>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ins>
      <w:ins w:id="64" w:author="竹本 夏輝" w:date="2023-03-27T11:36:00Z">
        <w:r w:rsidR="00170B8F">
          <w:rPr>
            <w:szCs w:val="20"/>
            <w:u w:val="single"/>
          </w:rPr>
          <w:t>1</w:t>
        </w:r>
      </w:ins>
      <w:ins w:id="65" w:author="竹本 夏輝" w:date="2023-03-27T11:37:00Z">
        <w:r w:rsidR="00170B8F">
          <w:rPr>
            <w:szCs w:val="20"/>
            <w:u w:val="single"/>
          </w:rPr>
          <w:t>1</w:t>
        </w:r>
      </w:ins>
    </w:p>
    <w:p w14:paraId="62B1EA00" w14:textId="41CEDF44" w:rsidR="00F03629" w:rsidRPr="003471C7" w:rsidRDefault="00F03629" w:rsidP="00F03629">
      <w:pPr>
        <w:numPr>
          <w:ilvl w:val="0"/>
          <w:numId w:val="31"/>
        </w:numPr>
        <w:rPr>
          <w:ins w:id="66" w:author="竹本 夏輝" w:date="2023-03-27T10:52:00Z"/>
          <w:rFonts w:hint="eastAsia"/>
          <w:szCs w:val="20"/>
          <w:u w:val="single"/>
        </w:rPr>
      </w:pPr>
      <w:ins w:id="67" w:author="竹本 夏輝" w:date="2023-03-27T10:52:00Z">
        <w:r w:rsidRPr="003471C7">
          <w:rPr>
            <w:rFonts w:hint="eastAsia"/>
            <w:szCs w:val="20"/>
            <w:u w:val="single"/>
          </w:rPr>
          <w:t>人事</w:t>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ins>
      <w:ins w:id="68" w:author="竹本 夏輝" w:date="2023-03-27T11:37:00Z">
        <w:r w:rsidR="00170B8F">
          <w:rPr>
            <w:szCs w:val="20"/>
            <w:u w:val="single"/>
          </w:rPr>
          <w:t>12</w:t>
        </w:r>
      </w:ins>
    </w:p>
    <w:p w14:paraId="5E6AF6A9" w14:textId="1FC1DCCE" w:rsidR="00F03629" w:rsidRPr="003471C7" w:rsidRDefault="00F03629" w:rsidP="00F03629">
      <w:pPr>
        <w:numPr>
          <w:ilvl w:val="0"/>
          <w:numId w:val="34"/>
        </w:numPr>
        <w:tabs>
          <w:tab w:val="num" w:pos="1706"/>
        </w:tabs>
        <w:ind w:left="1706"/>
        <w:rPr>
          <w:ins w:id="69" w:author="竹本 夏輝" w:date="2023-03-27T10:52:00Z"/>
          <w:rFonts w:hint="eastAsia"/>
          <w:szCs w:val="20"/>
          <w:u w:val="single"/>
        </w:rPr>
      </w:pPr>
      <w:ins w:id="70" w:author="竹本 夏輝" w:date="2023-03-27T10:52:00Z">
        <w:r w:rsidRPr="003471C7">
          <w:rPr>
            <w:rFonts w:hint="eastAsia"/>
            <w:szCs w:val="20"/>
            <w:u w:val="single"/>
          </w:rPr>
          <w:t>人事</w:t>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ins>
      <w:ins w:id="71" w:author="竹本 夏輝" w:date="2023-03-27T11:37:00Z">
        <w:r w:rsidR="00170B8F">
          <w:rPr>
            <w:szCs w:val="20"/>
            <w:u w:val="single"/>
          </w:rPr>
          <w:t>12</w:t>
        </w:r>
      </w:ins>
    </w:p>
    <w:p w14:paraId="4885AA7A" w14:textId="73B4FF58" w:rsidR="00F03629" w:rsidRPr="003471C7" w:rsidRDefault="00F03629" w:rsidP="00F03629">
      <w:pPr>
        <w:numPr>
          <w:ilvl w:val="0"/>
          <w:numId w:val="34"/>
        </w:numPr>
        <w:tabs>
          <w:tab w:val="num" w:pos="1706"/>
        </w:tabs>
        <w:ind w:left="1706"/>
        <w:rPr>
          <w:ins w:id="72" w:author="竹本 夏輝" w:date="2023-03-27T10:52:00Z"/>
          <w:rFonts w:hint="eastAsia"/>
          <w:szCs w:val="20"/>
          <w:u w:val="single"/>
        </w:rPr>
      </w:pPr>
      <w:ins w:id="73" w:author="竹本 夏輝" w:date="2023-03-27T10:52:00Z">
        <w:r w:rsidRPr="003471C7">
          <w:rPr>
            <w:rFonts w:hint="eastAsia"/>
            <w:szCs w:val="20"/>
            <w:u w:val="single"/>
          </w:rPr>
          <w:t>休職</w:t>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ins>
      <w:ins w:id="74" w:author="竹本 夏輝" w:date="2023-03-27T11:37:00Z">
        <w:r w:rsidR="00170B8F">
          <w:rPr>
            <w:szCs w:val="20"/>
            <w:u w:val="single"/>
          </w:rPr>
          <w:t>13</w:t>
        </w:r>
      </w:ins>
    </w:p>
    <w:p w14:paraId="4AE9F88A" w14:textId="167A1F7D" w:rsidR="00F03629" w:rsidRPr="003471C7" w:rsidRDefault="00F03629" w:rsidP="00F03629">
      <w:pPr>
        <w:numPr>
          <w:ilvl w:val="0"/>
          <w:numId w:val="34"/>
        </w:numPr>
        <w:tabs>
          <w:tab w:val="num" w:pos="1706"/>
        </w:tabs>
        <w:ind w:left="1706"/>
        <w:rPr>
          <w:ins w:id="75" w:author="竹本 夏輝" w:date="2023-03-27T10:52:00Z"/>
          <w:rFonts w:hint="eastAsia"/>
          <w:szCs w:val="20"/>
          <w:u w:val="single"/>
        </w:rPr>
      </w:pPr>
      <w:ins w:id="76" w:author="竹本 夏輝" w:date="2023-03-27T10:52:00Z">
        <w:r w:rsidRPr="003471C7">
          <w:rPr>
            <w:rFonts w:hint="eastAsia"/>
            <w:szCs w:val="20"/>
            <w:u w:val="single"/>
          </w:rPr>
          <w:t>表彰及び懲戒</w:t>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ins>
      <w:ins w:id="77" w:author="竹本 夏輝" w:date="2023-03-27T11:37:00Z">
        <w:r w:rsidR="00170B8F">
          <w:rPr>
            <w:szCs w:val="20"/>
            <w:u w:val="single"/>
          </w:rPr>
          <w:t>15</w:t>
        </w:r>
      </w:ins>
    </w:p>
    <w:p w14:paraId="0CF0A765" w14:textId="66179980" w:rsidR="00F03629" w:rsidRPr="003471C7" w:rsidRDefault="00F03629" w:rsidP="00F03629">
      <w:pPr>
        <w:numPr>
          <w:ilvl w:val="0"/>
          <w:numId w:val="34"/>
        </w:numPr>
        <w:tabs>
          <w:tab w:val="num" w:pos="1706"/>
        </w:tabs>
        <w:ind w:left="1706"/>
        <w:rPr>
          <w:ins w:id="78" w:author="竹本 夏輝" w:date="2023-03-27T10:52:00Z"/>
          <w:rFonts w:hint="eastAsia"/>
          <w:szCs w:val="20"/>
          <w:u w:val="single"/>
        </w:rPr>
      </w:pPr>
      <w:ins w:id="79" w:author="竹本 夏輝" w:date="2023-03-27T10:52:00Z">
        <w:r w:rsidRPr="003471C7">
          <w:rPr>
            <w:rFonts w:hint="eastAsia"/>
            <w:szCs w:val="20"/>
            <w:u w:val="single"/>
          </w:rPr>
          <w:t>退職</w:t>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ins>
      <w:ins w:id="80" w:author="竹本 夏輝" w:date="2023-03-27T11:37:00Z">
        <w:r w:rsidR="00170B8F">
          <w:rPr>
            <w:szCs w:val="20"/>
            <w:u w:val="single"/>
          </w:rPr>
          <w:t>15</w:t>
        </w:r>
      </w:ins>
    </w:p>
    <w:p w14:paraId="07527854" w14:textId="551BD9A0" w:rsidR="00F03629" w:rsidRPr="00D83866" w:rsidRDefault="00F03629" w:rsidP="00F03629">
      <w:pPr>
        <w:numPr>
          <w:ilvl w:val="0"/>
          <w:numId w:val="34"/>
        </w:numPr>
        <w:tabs>
          <w:tab w:val="num" w:pos="1706"/>
        </w:tabs>
        <w:ind w:left="1706"/>
        <w:rPr>
          <w:ins w:id="81" w:author="竹本 夏輝" w:date="2023-03-27T10:52:00Z"/>
          <w:rFonts w:hint="eastAsia"/>
          <w:szCs w:val="20"/>
          <w:u w:val="single"/>
        </w:rPr>
      </w:pPr>
      <w:ins w:id="82" w:author="竹本 夏輝" w:date="2023-03-27T10:52:00Z">
        <w:r w:rsidRPr="003471C7">
          <w:rPr>
            <w:rFonts w:hint="eastAsia"/>
            <w:szCs w:val="20"/>
            <w:u w:val="single"/>
          </w:rPr>
          <w:t>解雇</w:t>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ins>
      <w:ins w:id="83" w:author="竹本 夏輝" w:date="2023-03-27T11:37:00Z">
        <w:r w:rsidR="00170B8F">
          <w:rPr>
            <w:szCs w:val="20"/>
            <w:u w:val="single"/>
          </w:rPr>
          <w:t>16</w:t>
        </w:r>
      </w:ins>
    </w:p>
    <w:p w14:paraId="01DEEF8F" w14:textId="1070CA0B" w:rsidR="00F03629" w:rsidRPr="003471C7" w:rsidRDefault="00170B8F" w:rsidP="00F03629">
      <w:pPr>
        <w:numPr>
          <w:ilvl w:val="0"/>
          <w:numId w:val="31"/>
        </w:numPr>
        <w:rPr>
          <w:ins w:id="84" w:author="竹本 夏輝" w:date="2023-03-27T10:52:00Z"/>
          <w:rFonts w:hint="eastAsia"/>
          <w:szCs w:val="20"/>
          <w:u w:val="single"/>
        </w:rPr>
      </w:pPr>
      <w:ins w:id="85" w:author="竹本 夏輝" w:date="2023-03-27T11:37:00Z">
        <w:r w:rsidRPr="003471C7">
          <w:rPr>
            <w:rFonts w:hint="eastAsia"/>
            <w:szCs w:val="20"/>
            <w:u w:val="single"/>
          </w:rPr>
          <w:t>労働条件</w:t>
        </w:r>
      </w:ins>
      <w:ins w:id="86" w:author="竹本 夏輝" w:date="2023-03-27T10:52:00Z">
        <w:r w:rsidR="00F03629">
          <w:rPr>
            <w:rFonts w:hint="eastAsia"/>
            <w:szCs w:val="20"/>
            <w:u w:val="single"/>
          </w:rPr>
          <w:tab/>
        </w:r>
        <w:r w:rsidR="00F03629">
          <w:rPr>
            <w:rFonts w:hint="eastAsia"/>
            <w:szCs w:val="20"/>
            <w:u w:val="single"/>
          </w:rPr>
          <w:tab/>
        </w:r>
        <w:r w:rsidR="00F03629">
          <w:rPr>
            <w:rFonts w:hint="eastAsia"/>
            <w:szCs w:val="20"/>
            <w:u w:val="single"/>
          </w:rPr>
          <w:tab/>
        </w:r>
        <w:r w:rsidR="00F03629">
          <w:rPr>
            <w:rFonts w:hint="eastAsia"/>
            <w:szCs w:val="20"/>
            <w:u w:val="single"/>
          </w:rPr>
          <w:tab/>
        </w:r>
        <w:r w:rsidR="00F03629">
          <w:rPr>
            <w:rFonts w:hint="eastAsia"/>
            <w:szCs w:val="20"/>
            <w:u w:val="single"/>
          </w:rPr>
          <w:tab/>
        </w:r>
        <w:r w:rsidR="00F03629">
          <w:rPr>
            <w:rFonts w:hint="eastAsia"/>
            <w:szCs w:val="20"/>
            <w:u w:val="single"/>
          </w:rPr>
          <w:tab/>
        </w:r>
        <w:r w:rsidR="00F03629">
          <w:rPr>
            <w:rFonts w:hint="eastAsia"/>
            <w:szCs w:val="20"/>
            <w:u w:val="single"/>
          </w:rPr>
          <w:tab/>
        </w:r>
      </w:ins>
      <w:ins w:id="87" w:author="竹本 夏輝" w:date="2023-03-27T11:38:00Z">
        <w:r>
          <w:rPr>
            <w:szCs w:val="20"/>
            <w:u w:val="single"/>
          </w:rPr>
          <w:t>17</w:t>
        </w:r>
      </w:ins>
    </w:p>
    <w:p w14:paraId="6098E789" w14:textId="31A4A4BB" w:rsidR="00F03629" w:rsidRPr="003471C7" w:rsidRDefault="00F03629" w:rsidP="00F03629">
      <w:pPr>
        <w:numPr>
          <w:ilvl w:val="0"/>
          <w:numId w:val="35"/>
        </w:numPr>
        <w:tabs>
          <w:tab w:val="num" w:pos="1706"/>
        </w:tabs>
        <w:ind w:left="1706"/>
        <w:rPr>
          <w:ins w:id="88" w:author="竹本 夏輝" w:date="2023-03-27T10:52:00Z"/>
          <w:rFonts w:hint="eastAsia"/>
          <w:szCs w:val="20"/>
          <w:u w:val="single"/>
        </w:rPr>
      </w:pPr>
      <w:ins w:id="89" w:author="竹本 夏輝" w:date="2023-03-27T10:52:00Z">
        <w:r w:rsidRPr="003471C7">
          <w:rPr>
            <w:rFonts w:hint="eastAsia"/>
            <w:szCs w:val="20"/>
            <w:u w:val="single"/>
          </w:rPr>
          <w:t>就業時間</w:t>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ins>
      <w:ins w:id="90" w:author="竹本 夏輝" w:date="2023-03-27T11:38:00Z">
        <w:r w:rsidR="00DF68E3">
          <w:rPr>
            <w:szCs w:val="20"/>
            <w:u w:val="single"/>
          </w:rPr>
          <w:t>17</w:t>
        </w:r>
      </w:ins>
    </w:p>
    <w:p w14:paraId="64F76184" w14:textId="50D9E0D4" w:rsidR="00F03629" w:rsidRPr="003471C7" w:rsidRDefault="00F03629" w:rsidP="00F03629">
      <w:pPr>
        <w:numPr>
          <w:ilvl w:val="0"/>
          <w:numId w:val="35"/>
        </w:numPr>
        <w:tabs>
          <w:tab w:val="num" w:pos="1706"/>
        </w:tabs>
        <w:ind w:left="1706"/>
        <w:rPr>
          <w:ins w:id="91" w:author="竹本 夏輝" w:date="2023-03-27T10:52:00Z"/>
          <w:rFonts w:hint="eastAsia"/>
          <w:szCs w:val="20"/>
          <w:u w:val="single"/>
        </w:rPr>
      </w:pPr>
      <w:ins w:id="92" w:author="竹本 夏輝" w:date="2023-03-27T10:52:00Z">
        <w:r w:rsidRPr="003471C7">
          <w:rPr>
            <w:rFonts w:hint="eastAsia"/>
            <w:szCs w:val="20"/>
            <w:u w:val="single"/>
          </w:rPr>
          <w:t>休日・休暇</w:t>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 xml:space="preserve">　　　</w:t>
        </w:r>
        <w:r>
          <w:rPr>
            <w:rFonts w:hint="eastAsia"/>
            <w:szCs w:val="20"/>
            <w:u w:val="single"/>
          </w:rPr>
          <w:t xml:space="preserve">  </w:t>
        </w:r>
      </w:ins>
      <w:ins w:id="93" w:author="竹本 夏輝" w:date="2023-03-27T11:38:00Z">
        <w:r w:rsidR="00DF68E3">
          <w:rPr>
            <w:szCs w:val="20"/>
            <w:u w:val="single"/>
          </w:rPr>
          <w:t>18</w:t>
        </w:r>
      </w:ins>
    </w:p>
    <w:p w14:paraId="0164E145" w14:textId="027EC31F" w:rsidR="00F03629" w:rsidRPr="003471C7" w:rsidRDefault="00F03629" w:rsidP="00F03629">
      <w:pPr>
        <w:numPr>
          <w:ilvl w:val="0"/>
          <w:numId w:val="35"/>
        </w:numPr>
        <w:tabs>
          <w:tab w:val="num" w:pos="1706"/>
        </w:tabs>
        <w:ind w:left="1706"/>
        <w:rPr>
          <w:ins w:id="94" w:author="竹本 夏輝" w:date="2023-03-27T10:52:00Z"/>
          <w:rFonts w:hint="eastAsia"/>
          <w:szCs w:val="20"/>
          <w:u w:val="single"/>
        </w:rPr>
      </w:pPr>
      <w:ins w:id="95" w:author="竹本 夏輝" w:date="2023-03-27T10:52:00Z">
        <w:r w:rsidRPr="003471C7">
          <w:rPr>
            <w:rFonts w:hint="eastAsia"/>
            <w:szCs w:val="20"/>
            <w:u w:val="single"/>
          </w:rPr>
          <w:t>母性保護</w:t>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t xml:space="preserve">       </w:t>
        </w:r>
      </w:ins>
      <w:ins w:id="96" w:author="竹本 夏輝" w:date="2023-03-27T11:38:00Z">
        <w:r w:rsidR="00DF68E3">
          <w:rPr>
            <w:rFonts w:hint="eastAsia"/>
            <w:szCs w:val="20"/>
            <w:u w:val="single"/>
          </w:rPr>
          <w:t xml:space="preserve"> </w:t>
        </w:r>
        <w:r w:rsidR="00DF68E3">
          <w:rPr>
            <w:szCs w:val="20"/>
            <w:u w:val="single"/>
          </w:rPr>
          <w:t>22</w:t>
        </w:r>
      </w:ins>
    </w:p>
    <w:p w14:paraId="1622BF27" w14:textId="4486F561" w:rsidR="00F03629" w:rsidRPr="003471C7" w:rsidRDefault="00F03629" w:rsidP="00F03629">
      <w:pPr>
        <w:numPr>
          <w:ilvl w:val="0"/>
          <w:numId w:val="35"/>
        </w:numPr>
        <w:tabs>
          <w:tab w:val="num" w:pos="1706"/>
        </w:tabs>
        <w:ind w:left="1706"/>
        <w:rPr>
          <w:ins w:id="97" w:author="竹本 夏輝" w:date="2023-03-27T10:52:00Z"/>
          <w:rFonts w:hint="eastAsia"/>
          <w:szCs w:val="20"/>
          <w:u w:val="single"/>
        </w:rPr>
      </w:pPr>
      <w:ins w:id="98" w:author="竹本 夏輝" w:date="2023-03-27T10:52:00Z">
        <w:r w:rsidRPr="003471C7">
          <w:rPr>
            <w:rFonts w:hint="eastAsia"/>
            <w:szCs w:val="20"/>
            <w:u w:val="single"/>
          </w:rPr>
          <w:t>賃金</w:t>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t xml:space="preserve">       </w:t>
        </w:r>
      </w:ins>
      <w:ins w:id="99" w:author="竹本 夏輝" w:date="2023-03-27T11:38:00Z">
        <w:r w:rsidR="00DF68E3">
          <w:rPr>
            <w:szCs w:val="20"/>
            <w:u w:val="single"/>
          </w:rPr>
          <w:t xml:space="preserve"> 2</w:t>
        </w:r>
      </w:ins>
      <w:ins w:id="100" w:author="竹本 夏輝" w:date="2023-03-27T10:52:00Z">
        <w:r>
          <w:rPr>
            <w:rFonts w:hint="eastAsia"/>
            <w:szCs w:val="20"/>
            <w:u w:val="single"/>
          </w:rPr>
          <w:t>2</w:t>
        </w:r>
      </w:ins>
    </w:p>
    <w:p w14:paraId="4E0BFFA7" w14:textId="635B2C1B" w:rsidR="00F03629" w:rsidRPr="00D83866" w:rsidRDefault="00F03629" w:rsidP="00F03629">
      <w:pPr>
        <w:numPr>
          <w:ilvl w:val="0"/>
          <w:numId w:val="35"/>
        </w:numPr>
        <w:tabs>
          <w:tab w:val="num" w:pos="1706"/>
        </w:tabs>
        <w:ind w:left="1706"/>
        <w:rPr>
          <w:ins w:id="101" w:author="竹本 夏輝" w:date="2023-03-27T10:52:00Z"/>
          <w:rFonts w:hint="eastAsia"/>
          <w:szCs w:val="20"/>
          <w:u w:val="single"/>
        </w:rPr>
      </w:pPr>
      <w:ins w:id="102" w:author="竹本 夏輝" w:date="2023-03-27T10:52:00Z">
        <w:r w:rsidRPr="003471C7">
          <w:rPr>
            <w:rFonts w:hint="eastAsia"/>
            <w:szCs w:val="20"/>
            <w:u w:val="single"/>
          </w:rPr>
          <w:t>出張・外出</w:t>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t xml:space="preserve">       </w:t>
        </w:r>
      </w:ins>
      <w:ins w:id="103" w:author="竹本 夏輝" w:date="2023-03-27T11:38:00Z">
        <w:r w:rsidR="00DF68E3">
          <w:rPr>
            <w:szCs w:val="20"/>
            <w:u w:val="single"/>
          </w:rPr>
          <w:t xml:space="preserve"> 2</w:t>
        </w:r>
      </w:ins>
      <w:ins w:id="104" w:author="竹本 夏輝" w:date="2023-03-27T10:52:00Z">
        <w:r>
          <w:rPr>
            <w:rFonts w:hint="eastAsia"/>
            <w:szCs w:val="20"/>
            <w:u w:val="single"/>
          </w:rPr>
          <w:t>2</w:t>
        </w:r>
      </w:ins>
    </w:p>
    <w:p w14:paraId="3D5B8FC2" w14:textId="1CFE9B7B" w:rsidR="00F03629" w:rsidRPr="00D83866" w:rsidRDefault="00F03629" w:rsidP="00F03629">
      <w:pPr>
        <w:numPr>
          <w:ilvl w:val="0"/>
          <w:numId w:val="31"/>
        </w:numPr>
        <w:rPr>
          <w:ins w:id="105" w:author="竹本 夏輝" w:date="2023-03-27T10:52:00Z"/>
          <w:rFonts w:hint="eastAsia"/>
          <w:color w:val="000000"/>
          <w:szCs w:val="20"/>
          <w:u w:val="single"/>
        </w:rPr>
      </w:pPr>
      <w:ins w:id="106" w:author="竹本 夏輝" w:date="2023-03-27T10:52:00Z">
        <w:r w:rsidRPr="000805C9">
          <w:rPr>
            <w:rFonts w:hint="eastAsia"/>
            <w:color w:val="000000"/>
            <w:szCs w:val="20"/>
            <w:u w:val="single"/>
          </w:rPr>
          <w:t>キャリア形成支援制度規程</w:t>
        </w:r>
        <w:r w:rsidRPr="000805C9">
          <w:rPr>
            <w:rFonts w:hint="eastAsia"/>
            <w:color w:val="000000"/>
            <w:szCs w:val="20"/>
            <w:u w:val="single"/>
          </w:rPr>
          <w:tab/>
        </w:r>
        <w:r w:rsidRPr="000805C9">
          <w:rPr>
            <w:rFonts w:hint="eastAsia"/>
            <w:color w:val="000000"/>
            <w:szCs w:val="20"/>
            <w:u w:val="single"/>
          </w:rPr>
          <w:tab/>
        </w:r>
        <w:r w:rsidRPr="000805C9">
          <w:rPr>
            <w:rFonts w:hint="eastAsia"/>
            <w:color w:val="000000"/>
            <w:szCs w:val="20"/>
            <w:u w:val="single"/>
          </w:rPr>
          <w:tab/>
        </w:r>
        <w:r w:rsidRPr="000805C9">
          <w:rPr>
            <w:rFonts w:hint="eastAsia"/>
            <w:color w:val="000000"/>
            <w:szCs w:val="20"/>
            <w:u w:val="single"/>
          </w:rPr>
          <w:tab/>
        </w:r>
      </w:ins>
      <w:ins w:id="107" w:author="竹本 夏輝" w:date="2023-03-27T11:39:00Z">
        <w:r w:rsidR="00DF68E3" w:rsidRPr="003471C7">
          <w:rPr>
            <w:rFonts w:hint="eastAsia"/>
            <w:szCs w:val="20"/>
            <w:u w:val="single"/>
          </w:rPr>
          <w:t xml:space="preserve">       </w:t>
        </w:r>
        <w:r w:rsidR="00DF68E3">
          <w:rPr>
            <w:szCs w:val="20"/>
            <w:u w:val="single"/>
          </w:rPr>
          <w:t xml:space="preserve"> 2</w:t>
        </w:r>
        <w:r w:rsidR="00DF68E3">
          <w:rPr>
            <w:szCs w:val="20"/>
            <w:u w:val="single"/>
          </w:rPr>
          <w:t>3</w:t>
        </w:r>
      </w:ins>
    </w:p>
    <w:p w14:paraId="7CA6DECA" w14:textId="57BB705F" w:rsidR="00F03629" w:rsidRPr="00D83866" w:rsidRDefault="00F03629" w:rsidP="00F03629">
      <w:pPr>
        <w:numPr>
          <w:ilvl w:val="0"/>
          <w:numId w:val="31"/>
        </w:numPr>
        <w:rPr>
          <w:ins w:id="108" w:author="竹本 夏輝" w:date="2023-03-27T10:52:00Z"/>
          <w:rFonts w:hint="eastAsia"/>
          <w:color w:val="000000"/>
          <w:szCs w:val="20"/>
          <w:u w:val="single"/>
        </w:rPr>
      </w:pPr>
      <w:ins w:id="109" w:author="竹本 夏輝" w:date="2023-03-27T10:52:00Z">
        <w:r>
          <w:rPr>
            <w:rFonts w:hint="eastAsia"/>
            <w:color w:val="000000"/>
            <w:szCs w:val="20"/>
            <w:u w:val="single"/>
          </w:rPr>
          <w:t xml:space="preserve">テレワーク　　　　　　　　　　　　　　　　　　　　　　　</w:t>
        </w:r>
      </w:ins>
      <w:ins w:id="110" w:author="竹本 夏輝" w:date="2023-03-27T11:39:00Z">
        <w:r w:rsidR="00DF68E3" w:rsidRPr="003471C7">
          <w:rPr>
            <w:rFonts w:hint="eastAsia"/>
            <w:szCs w:val="20"/>
            <w:u w:val="single"/>
          </w:rPr>
          <w:t xml:space="preserve">       </w:t>
        </w:r>
        <w:r w:rsidR="00DF68E3">
          <w:rPr>
            <w:szCs w:val="20"/>
            <w:u w:val="single"/>
          </w:rPr>
          <w:t xml:space="preserve"> 23</w:t>
        </w:r>
      </w:ins>
    </w:p>
    <w:p w14:paraId="28BDD901" w14:textId="29B67EA5" w:rsidR="00F03629" w:rsidRPr="00D83866" w:rsidRDefault="00F03629" w:rsidP="00F03629">
      <w:pPr>
        <w:numPr>
          <w:ilvl w:val="0"/>
          <w:numId w:val="31"/>
        </w:numPr>
        <w:rPr>
          <w:ins w:id="111" w:author="竹本 夏輝" w:date="2023-03-27T10:52:00Z"/>
          <w:rFonts w:hint="eastAsia"/>
          <w:szCs w:val="20"/>
          <w:u w:val="single"/>
        </w:rPr>
      </w:pPr>
      <w:ins w:id="112" w:author="竹本 夏輝" w:date="2023-03-27T10:52:00Z">
        <w:r>
          <w:rPr>
            <w:rFonts w:hint="eastAsia"/>
            <w:szCs w:val="20"/>
            <w:u w:val="single"/>
          </w:rPr>
          <w:t xml:space="preserve">災害補償　　　　　　　　　　　　　　　　　　　　　　　　</w:t>
        </w:r>
      </w:ins>
      <w:ins w:id="113" w:author="竹本 夏輝" w:date="2023-03-27T11:39:00Z">
        <w:r w:rsidR="00DF68E3" w:rsidRPr="003471C7">
          <w:rPr>
            <w:rFonts w:hint="eastAsia"/>
            <w:szCs w:val="20"/>
            <w:u w:val="single"/>
          </w:rPr>
          <w:t xml:space="preserve">       </w:t>
        </w:r>
        <w:r w:rsidR="00DF68E3">
          <w:rPr>
            <w:szCs w:val="20"/>
            <w:u w:val="single"/>
          </w:rPr>
          <w:t xml:space="preserve"> 23</w:t>
        </w:r>
      </w:ins>
    </w:p>
    <w:p w14:paraId="163ACB51" w14:textId="1A96178C" w:rsidR="00F03629" w:rsidRPr="00D83866" w:rsidRDefault="00F03629" w:rsidP="00F03629">
      <w:pPr>
        <w:numPr>
          <w:ilvl w:val="0"/>
          <w:numId w:val="31"/>
        </w:numPr>
        <w:rPr>
          <w:ins w:id="114" w:author="竹本 夏輝" w:date="2023-03-27T10:52:00Z"/>
          <w:rFonts w:hint="eastAsia"/>
          <w:szCs w:val="20"/>
          <w:u w:val="single"/>
        </w:rPr>
      </w:pPr>
      <w:ins w:id="115" w:author="竹本 夏輝" w:date="2023-03-27T10:52:00Z">
        <w:r w:rsidRPr="003471C7">
          <w:rPr>
            <w:rFonts w:hint="eastAsia"/>
            <w:szCs w:val="20"/>
            <w:u w:val="single"/>
          </w:rPr>
          <w:t>安全衛生</w:t>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ins>
      <w:ins w:id="116" w:author="竹本 夏輝" w:date="2023-03-27T11:39:00Z">
        <w:r w:rsidR="00DF68E3" w:rsidRPr="003471C7">
          <w:rPr>
            <w:rFonts w:hint="eastAsia"/>
            <w:szCs w:val="20"/>
            <w:u w:val="single"/>
          </w:rPr>
          <w:t xml:space="preserve">       </w:t>
        </w:r>
        <w:r w:rsidR="00DF68E3">
          <w:rPr>
            <w:szCs w:val="20"/>
            <w:u w:val="single"/>
          </w:rPr>
          <w:t xml:space="preserve"> 23</w:t>
        </w:r>
      </w:ins>
    </w:p>
    <w:p w14:paraId="68968EA2" w14:textId="095E35D4" w:rsidR="00F03629" w:rsidRPr="00D83866" w:rsidRDefault="00F03629" w:rsidP="00F03629">
      <w:pPr>
        <w:numPr>
          <w:ilvl w:val="0"/>
          <w:numId w:val="31"/>
        </w:numPr>
        <w:rPr>
          <w:ins w:id="117" w:author="竹本 夏輝" w:date="2023-03-27T10:52:00Z"/>
          <w:rFonts w:hint="eastAsia"/>
          <w:szCs w:val="20"/>
          <w:u w:val="single"/>
        </w:rPr>
      </w:pPr>
      <w:ins w:id="118" w:author="竹本 夏輝" w:date="2023-03-27T10:52:00Z">
        <w:r w:rsidRPr="003471C7">
          <w:rPr>
            <w:rFonts w:hint="eastAsia"/>
            <w:szCs w:val="20"/>
            <w:u w:val="single"/>
          </w:rPr>
          <w:t>福利厚生</w:t>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ins>
      <w:ins w:id="119" w:author="竹本 夏輝" w:date="2023-03-27T11:39:00Z">
        <w:r w:rsidR="00DF68E3" w:rsidRPr="003471C7">
          <w:rPr>
            <w:rFonts w:hint="eastAsia"/>
            <w:szCs w:val="20"/>
            <w:u w:val="single"/>
          </w:rPr>
          <w:t xml:space="preserve">       </w:t>
        </w:r>
        <w:r w:rsidR="00DF68E3">
          <w:rPr>
            <w:szCs w:val="20"/>
            <w:u w:val="single"/>
          </w:rPr>
          <w:t xml:space="preserve"> 23</w:t>
        </w:r>
      </w:ins>
    </w:p>
    <w:p w14:paraId="72EABD22" w14:textId="158C036B" w:rsidR="00F03629" w:rsidRPr="00D83866" w:rsidRDefault="00F03629" w:rsidP="00F03629">
      <w:pPr>
        <w:numPr>
          <w:ilvl w:val="0"/>
          <w:numId w:val="31"/>
        </w:numPr>
        <w:rPr>
          <w:ins w:id="120" w:author="竹本 夏輝" w:date="2023-03-27T10:52:00Z"/>
          <w:rFonts w:hint="eastAsia"/>
          <w:szCs w:val="20"/>
          <w:u w:val="single"/>
        </w:rPr>
      </w:pPr>
      <w:ins w:id="121" w:author="竹本 夏輝" w:date="2023-03-27T10:52:00Z">
        <w:r w:rsidRPr="003471C7">
          <w:rPr>
            <w:rFonts w:hint="eastAsia"/>
            <w:szCs w:val="20"/>
            <w:u w:val="single"/>
          </w:rPr>
          <w:t>職務発明</w:t>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ins>
      <w:ins w:id="122" w:author="竹本 夏輝" w:date="2023-03-27T11:39:00Z">
        <w:r w:rsidR="00DF68E3" w:rsidRPr="003471C7">
          <w:rPr>
            <w:rFonts w:hint="eastAsia"/>
            <w:szCs w:val="20"/>
            <w:u w:val="single"/>
          </w:rPr>
          <w:t xml:space="preserve">       </w:t>
        </w:r>
        <w:r w:rsidR="00DF68E3">
          <w:rPr>
            <w:szCs w:val="20"/>
            <w:u w:val="single"/>
          </w:rPr>
          <w:t xml:space="preserve"> 2</w:t>
        </w:r>
        <w:r w:rsidR="00DF68E3">
          <w:rPr>
            <w:szCs w:val="20"/>
            <w:u w:val="single"/>
          </w:rPr>
          <w:t>4</w:t>
        </w:r>
      </w:ins>
    </w:p>
    <w:p w14:paraId="3266AADA" w14:textId="6CA08DD6" w:rsidR="00F03629" w:rsidRPr="00D83866" w:rsidRDefault="00F03629" w:rsidP="00F03629">
      <w:pPr>
        <w:numPr>
          <w:ilvl w:val="0"/>
          <w:numId w:val="31"/>
        </w:numPr>
        <w:rPr>
          <w:ins w:id="123" w:author="竹本 夏輝" w:date="2023-03-27T10:52:00Z"/>
          <w:rFonts w:hint="eastAsia"/>
          <w:szCs w:val="20"/>
          <w:u w:val="single"/>
        </w:rPr>
      </w:pPr>
      <w:ins w:id="124" w:author="竹本 夏輝" w:date="2023-03-27T10:52:00Z">
        <w:r w:rsidRPr="003471C7">
          <w:rPr>
            <w:rFonts w:hint="eastAsia"/>
            <w:szCs w:val="20"/>
            <w:u w:val="single"/>
          </w:rPr>
          <w:t>苦情処理</w:t>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Pr>
            <w:szCs w:val="20"/>
            <w:u w:val="single"/>
          </w:rPr>
          <w:t xml:space="preserve">        </w:t>
        </w:r>
      </w:ins>
      <w:ins w:id="125" w:author="竹本 夏輝" w:date="2023-03-27T11:39:00Z">
        <w:r w:rsidR="00DF68E3" w:rsidRPr="003471C7">
          <w:rPr>
            <w:rFonts w:hint="eastAsia"/>
            <w:szCs w:val="20"/>
            <w:u w:val="single"/>
          </w:rPr>
          <w:t xml:space="preserve">       </w:t>
        </w:r>
        <w:r w:rsidR="00DF68E3">
          <w:rPr>
            <w:szCs w:val="20"/>
            <w:u w:val="single"/>
          </w:rPr>
          <w:t xml:space="preserve"> 2</w:t>
        </w:r>
        <w:r w:rsidR="00DF68E3">
          <w:rPr>
            <w:szCs w:val="20"/>
            <w:u w:val="single"/>
          </w:rPr>
          <w:t>4</w:t>
        </w:r>
      </w:ins>
    </w:p>
    <w:p w14:paraId="27B53D72" w14:textId="329ADC4B" w:rsidR="00F03629" w:rsidRPr="00D83866" w:rsidRDefault="00F03629" w:rsidP="00F03629">
      <w:pPr>
        <w:numPr>
          <w:ilvl w:val="0"/>
          <w:numId w:val="31"/>
        </w:numPr>
        <w:rPr>
          <w:ins w:id="126" w:author="竹本 夏輝" w:date="2023-03-27T10:52:00Z"/>
          <w:rFonts w:hint="eastAsia"/>
          <w:szCs w:val="20"/>
          <w:u w:val="single"/>
        </w:rPr>
      </w:pPr>
      <w:ins w:id="127" w:author="竹本 夏輝" w:date="2023-03-27T10:52:00Z">
        <w:r w:rsidRPr="003471C7">
          <w:rPr>
            <w:rFonts w:hint="eastAsia"/>
            <w:szCs w:val="20"/>
            <w:u w:val="single"/>
          </w:rPr>
          <w:t>効力</w:t>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ins>
      <w:ins w:id="128" w:author="竹本 夏輝" w:date="2023-03-27T11:39:00Z">
        <w:r w:rsidR="00DF68E3">
          <w:rPr>
            <w:szCs w:val="20"/>
            <w:u w:val="single"/>
          </w:rPr>
          <w:t>24</w:t>
        </w:r>
      </w:ins>
    </w:p>
    <w:p w14:paraId="6F03067E" w14:textId="75DFE660" w:rsidR="00F03629" w:rsidRPr="003471C7" w:rsidRDefault="00F03629" w:rsidP="00F03629">
      <w:pPr>
        <w:numPr>
          <w:ilvl w:val="0"/>
          <w:numId w:val="31"/>
        </w:numPr>
        <w:rPr>
          <w:ins w:id="129" w:author="竹本 夏輝" w:date="2023-03-27T10:52:00Z"/>
          <w:szCs w:val="20"/>
          <w:u w:val="single"/>
        </w:rPr>
      </w:pPr>
      <w:ins w:id="130" w:author="竹本 夏輝" w:date="2023-03-27T10:52:00Z">
        <w:r w:rsidRPr="003471C7">
          <w:rPr>
            <w:rFonts w:hint="eastAsia"/>
            <w:szCs w:val="20"/>
            <w:u w:val="single"/>
          </w:rPr>
          <w:t>付則</w:t>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ins>
      <w:ins w:id="131" w:author="竹本 夏輝" w:date="2023-03-27T11:39:00Z">
        <w:r w:rsidR="00DF68E3">
          <w:rPr>
            <w:szCs w:val="20"/>
            <w:u w:val="single"/>
          </w:rPr>
          <w:t>25</w:t>
        </w:r>
      </w:ins>
    </w:p>
    <w:p w14:paraId="621D05EF" w14:textId="5BFA1E59" w:rsidR="00F03629" w:rsidRPr="00D83866" w:rsidRDefault="00F03629" w:rsidP="00F03629">
      <w:pPr>
        <w:rPr>
          <w:ins w:id="132" w:author="竹本 夏輝" w:date="2023-03-27T10:52:00Z"/>
          <w:rFonts w:hint="eastAsia"/>
          <w:b/>
          <w:sz w:val="28"/>
          <w:szCs w:val="20"/>
        </w:rPr>
      </w:pPr>
      <w:ins w:id="133" w:author="竹本 夏輝" w:date="2023-03-27T10:52:00Z">
        <w:r>
          <w:rPr>
            <w:b/>
            <w:sz w:val="28"/>
            <w:szCs w:val="20"/>
          </w:rPr>
          <w:br w:type="page"/>
        </w:r>
        <w:r w:rsidRPr="00D83866">
          <w:rPr>
            <w:rFonts w:hint="eastAsia"/>
            <w:b/>
            <w:sz w:val="28"/>
            <w:szCs w:val="20"/>
          </w:rPr>
          <w:lastRenderedPageBreak/>
          <w:t>付</w:t>
        </w:r>
        <w:r w:rsidRPr="00D83866">
          <w:rPr>
            <w:rFonts w:hint="eastAsia"/>
            <w:b/>
            <w:sz w:val="28"/>
            <w:szCs w:val="20"/>
          </w:rPr>
          <w:t xml:space="preserve"> </w:t>
        </w:r>
        <w:r w:rsidRPr="00D83866">
          <w:rPr>
            <w:rFonts w:hint="eastAsia"/>
            <w:b/>
            <w:sz w:val="28"/>
            <w:szCs w:val="20"/>
          </w:rPr>
          <w:t>属</w:t>
        </w:r>
        <w:r w:rsidRPr="00D83866">
          <w:rPr>
            <w:rFonts w:hint="eastAsia"/>
            <w:b/>
            <w:sz w:val="28"/>
            <w:szCs w:val="20"/>
          </w:rPr>
          <w:t xml:space="preserve"> </w:t>
        </w:r>
        <w:r w:rsidRPr="00D83866">
          <w:rPr>
            <w:rFonts w:hint="eastAsia"/>
            <w:b/>
            <w:sz w:val="28"/>
            <w:szCs w:val="20"/>
          </w:rPr>
          <w:t>諸</w:t>
        </w:r>
        <w:r w:rsidRPr="00D83866">
          <w:rPr>
            <w:rFonts w:hint="eastAsia"/>
            <w:b/>
            <w:sz w:val="28"/>
            <w:szCs w:val="20"/>
          </w:rPr>
          <w:t xml:space="preserve"> </w:t>
        </w:r>
        <w:r w:rsidRPr="00D83866">
          <w:rPr>
            <w:rFonts w:hint="eastAsia"/>
            <w:b/>
            <w:sz w:val="28"/>
            <w:szCs w:val="20"/>
          </w:rPr>
          <w:t>規</w:t>
        </w:r>
        <w:r w:rsidRPr="00D83866">
          <w:rPr>
            <w:rFonts w:hint="eastAsia"/>
            <w:b/>
            <w:sz w:val="28"/>
            <w:szCs w:val="20"/>
          </w:rPr>
          <w:t xml:space="preserve"> </w:t>
        </w:r>
        <w:r w:rsidRPr="00D83866">
          <w:rPr>
            <w:rFonts w:hint="eastAsia"/>
            <w:b/>
            <w:sz w:val="28"/>
            <w:szCs w:val="20"/>
          </w:rPr>
          <w:t>程</w:t>
        </w:r>
      </w:ins>
    </w:p>
    <w:p w14:paraId="0E798CE6" w14:textId="6D6E5B39" w:rsidR="00F03629" w:rsidRPr="003471C7" w:rsidRDefault="00F03629" w:rsidP="00F03629">
      <w:pPr>
        <w:spacing w:beforeLines="50" w:before="168"/>
        <w:rPr>
          <w:ins w:id="134" w:author="竹本 夏輝" w:date="2023-03-27T10:52:00Z"/>
          <w:rFonts w:hint="eastAsia"/>
          <w:szCs w:val="20"/>
          <w:u w:val="single"/>
        </w:rPr>
      </w:pPr>
      <w:ins w:id="135" w:author="竹本 夏輝" w:date="2023-03-27T10:52:00Z">
        <w:r w:rsidRPr="003471C7">
          <w:rPr>
            <w:rFonts w:hint="eastAsia"/>
            <w:szCs w:val="20"/>
            <w:u w:val="single"/>
          </w:rPr>
          <w:t>・就業形態規程</w:t>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ins>
      <w:ins w:id="136" w:author="竹本 夏輝" w:date="2023-03-27T11:40:00Z">
        <w:r w:rsidR="00DF68E3">
          <w:rPr>
            <w:szCs w:val="20"/>
            <w:u w:val="single"/>
          </w:rPr>
          <w:t>26</w:t>
        </w:r>
      </w:ins>
    </w:p>
    <w:p w14:paraId="0C9C4A35" w14:textId="68A16AE1" w:rsidR="00F03629" w:rsidRPr="003471C7" w:rsidRDefault="00F03629" w:rsidP="00F03629">
      <w:pPr>
        <w:spacing w:beforeLines="50" w:before="168"/>
        <w:rPr>
          <w:ins w:id="137" w:author="竹本 夏輝" w:date="2023-03-27T10:52:00Z"/>
          <w:rFonts w:hint="eastAsia"/>
          <w:szCs w:val="20"/>
          <w:u w:val="single"/>
        </w:rPr>
      </w:pPr>
      <w:ins w:id="138" w:author="竹本 夏輝" w:date="2023-03-27T10:52:00Z">
        <w:r>
          <w:rPr>
            <w:rFonts w:hint="eastAsia"/>
            <w:szCs w:val="20"/>
            <w:u w:val="single"/>
          </w:rPr>
          <w:t xml:space="preserve">・ストック有給休暇　　　　　　　　　　　　　　　　　　　　　　　　　　　</w:t>
        </w:r>
        <w:r>
          <w:rPr>
            <w:rFonts w:hint="eastAsia"/>
            <w:szCs w:val="20"/>
            <w:u w:val="single"/>
          </w:rPr>
          <w:t>2</w:t>
        </w:r>
      </w:ins>
      <w:ins w:id="139" w:author="竹本 夏輝" w:date="2023-03-27T11:40:00Z">
        <w:r w:rsidR="00DF68E3">
          <w:rPr>
            <w:szCs w:val="20"/>
            <w:u w:val="single"/>
          </w:rPr>
          <w:t>7</w:t>
        </w:r>
      </w:ins>
    </w:p>
    <w:p w14:paraId="62D7848E" w14:textId="184A23C1" w:rsidR="00F03629" w:rsidRPr="003471C7" w:rsidRDefault="00F03629" w:rsidP="00F03629">
      <w:pPr>
        <w:spacing w:beforeLines="50" w:before="168"/>
        <w:rPr>
          <w:ins w:id="140" w:author="竹本 夏輝" w:date="2023-03-27T10:52:00Z"/>
          <w:rFonts w:hint="eastAsia"/>
          <w:szCs w:val="20"/>
          <w:u w:val="single"/>
        </w:rPr>
      </w:pPr>
      <w:ins w:id="141" w:author="竹本 夏輝" w:date="2023-03-27T10:52:00Z">
        <w:r w:rsidRPr="003471C7">
          <w:rPr>
            <w:rFonts w:hint="eastAsia"/>
            <w:szCs w:val="20"/>
            <w:u w:val="single"/>
          </w:rPr>
          <w:t>・賃金規程</w:t>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Pr>
            <w:rFonts w:hint="eastAsia"/>
            <w:szCs w:val="20"/>
            <w:u w:val="single"/>
          </w:rPr>
          <w:t>2</w:t>
        </w:r>
      </w:ins>
      <w:ins w:id="142" w:author="竹本 夏輝" w:date="2023-03-27T11:40:00Z">
        <w:r w:rsidR="00DF68E3">
          <w:rPr>
            <w:szCs w:val="20"/>
            <w:u w:val="single"/>
          </w:rPr>
          <w:t>9</w:t>
        </w:r>
      </w:ins>
    </w:p>
    <w:p w14:paraId="3E1065DF" w14:textId="0DA6BDA6" w:rsidR="00F03629" w:rsidRPr="000805C9" w:rsidRDefault="00F03629" w:rsidP="00F03629">
      <w:pPr>
        <w:spacing w:beforeLines="50" w:before="168"/>
        <w:rPr>
          <w:ins w:id="143" w:author="竹本 夏輝" w:date="2023-03-27T10:52:00Z"/>
          <w:rFonts w:hint="eastAsia"/>
          <w:color w:val="000000"/>
          <w:szCs w:val="20"/>
          <w:u w:val="single"/>
        </w:rPr>
      </w:pPr>
      <w:ins w:id="144" w:author="竹本 夏輝" w:date="2023-03-27T10:52:00Z">
        <w:r w:rsidRPr="000805C9">
          <w:rPr>
            <w:rFonts w:hint="eastAsia"/>
            <w:color w:val="000000"/>
            <w:szCs w:val="20"/>
            <w:u w:val="single"/>
          </w:rPr>
          <w:t xml:space="preserve">・キャリア形成支援制度規程　　　　　　　　　　　　　　　　　　　　　　　</w:t>
        </w:r>
      </w:ins>
      <w:ins w:id="145" w:author="竹本 夏輝" w:date="2023-03-27T11:41:00Z">
        <w:r w:rsidR="00DF68E3">
          <w:rPr>
            <w:color w:val="000000"/>
            <w:szCs w:val="20"/>
            <w:u w:val="single"/>
          </w:rPr>
          <w:t>32</w:t>
        </w:r>
      </w:ins>
    </w:p>
    <w:p w14:paraId="40874800" w14:textId="30D37AF2" w:rsidR="00F03629" w:rsidRPr="003471C7" w:rsidRDefault="00F03629" w:rsidP="00F03629">
      <w:pPr>
        <w:spacing w:beforeLines="50" w:before="168"/>
        <w:rPr>
          <w:ins w:id="146" w:author="竹本 夏輝" w:date="2023-03-27T10:52:00Z"/>
          <w:rFonts w:hint="eastAsia"/>
          <w:szCs w:val="20"/>
          <w:u w:val="single"/>
        </w:rPr>
      </w:pPr>
      <w:ins w:id="147" w:author="竹本 夏輝" w:date="2023-03-27T10:52:00Z">
        <w:r w:rsidRPr="003471C7">
          <w:rPr>
            <w:rFonts w:hint="eastAsia"/>
            <w:szCs w:val="20"/>
            <w:u w:val="single"/>
          </w:rPr>
          <w:t>・福利厚生規程</w:t>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ins>
      <w:ins w:id="148" w:author="竹本 夏輝" w:date="2023-03-27T11:41:00Z">
        <w:r w:rsidR="00DF68E3">
          <w:rPr>
            <w:szCs w:val="20"/>
            <w:u w:val="single"/>
          </w:rPr>
          <w:t>34</w:t>
        </w:r>
      </w:ins>
    </w:p>
    <w:p w14:paraId="20E20E5B" w14:textId="7D9E1C3B" w:rsidR="00F03629" w:rsidRPr="003471C7" w:rsidRDefault="00F03629" w:rsidP="00F03629">
      <w:pPr>
        <w:spacing w:beforeLines="50" w:before="168"/>
        <w:rPr>
          <w:ins w:id="149" w:author="竹本 夏輝" w:date="2023-03-27T10:52:00Z"/>
          <w:rFonts w:hint="eastAsia"/>
          <w:szCs w:val="20"/>
          <w:u w:val="single"/>
        </w:rPr>
      </w:pPr>
      <w:ins w:id="150" w:author="竹本 夏輝" w:date="2023-03-27T10:52:00Z">
        <w:r w:rsidRPr="003471C7">
          <w:rPr>
            <w:rFonts w:hint="eastAsia"/>
            <w:szCs w:val="20"/>
            <w:u w:val="single"/>
          </w:rPr>
          <w:t>・就業規則</w:t>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Pr>
            <w:rFonts w:hint="eastAsia"/>
            <w:szCs w:val="20"/>
            <w:u w:val="single"/>
          </w:rPr>
          <w:t>4</w:t>
        </w:r>
      </w:ins>
      <w:ins w:id="151" w:author="竹本 夏輝" w:date="2023-03-27T11:41:00Z">
        <w:r w:rsidR="00DF68E3">
          <w:rPr>
            <w:szCs w:val="20"/>
            <w:u w:val="single"/>
          </w:rPr>
          <w:t>1</w:t>
        </w:r>
      </w:ins>
    </w:p>
    <w:p w14:paraId="04FBCD6D" w14:textId="77777777" w:rsidR="00F03629" w:rsidRDefault="00F03629" w:rsidP="00F03629">
      <w:pPr>
        <w:rPr>
          <w:ins w:id="152" w:author="竹本 夏輝" w:date="2023-03-27T10:52:00Z"/>
        </w:rPr>
      </w:pPr>
    </w:p>
    <w:p w14:paraId="0603FFC3" w14:textId="77777777" w:rsidR="00170B8F" w:rsidRPr="0002315B" w:rsidRDefault="00F03629" w:rsidP="00170B8F">
      <w:pPr>
        <w:adjustRightInd w:val="0"/>
        <w:spacing w:line="360" w:lineRule="exact"/>
        <w:jc w:val="left"/>
        <w:textAlignment w:val="baseline"/>
        <w:rPr>
          <w:ins w:id="153" w:author="竹本 夏輝" w:date="2023-03-27T11:36:00Z"/>
          <w:rFonts w:ascii="ＭＳ 明朝" w:eastAsia="ＭＳ 明朝" w:hAnsi="Courier New" w:cs="Times New Roman"/>
          <w:color w:val="000000" w:themeColor="text1"/>
          <w:sz w:val="18"/>
          <w:szCs w:val="18"/>
        </w:rPr>
      </w:pPr>
      <w:ins w:id="154" w:author="竹本 夏輝" w:date="2023-03-27T10:52:00Z">
        <w:r>
          <w:rPr>
            <w:rFonts w:ascii="ＭＳ ゴシック" w:eastAsia="ＭＳ ゴシック" w:hAnsi="Century" w:cs="Times New Roman"/>
            <w:b/>
            <w:color w:val="000000" w:themeColor="text1"/>
            <w:spacing w:val="-11"/>
            <w:kern w:val="0"/>
            <w:sz w:val="32"/>
            <w:szCs w:val="32"/>
          </w:rPr>
          <w:br w:type="page"/>
        </w:r>
      </w:ins>
      <w:ins w:id="155" w:author="竹本 夏輝" w:date="2023-03-27T11:36:00Z">
        <w:r w:rsidR="00170B8F" w:rsidRPr="0002315B">
          <w:rPr>
            <w:rFonts w:ascii="ＭＳ 明朝" w:eastAsia="ＭＳ 明朝" w:hAnsi="Courier New" w:cs="Times New Roman" w:hint="eastAsia"/>
            <w:color w:val="000000" w:themeColor="text1"/>
            <w:sz w:val="18"/>
            <w:szCs w:val="18"/>
          </w:rPr>
          <w:lastRenderedPageBreak/>
          <w:t>― 参 考 ―</w:t>
        </w:r>
      </w:ins>
    </w:p>
    <w:p w14:paraId="62779FF3" w14:textId="77777777" w:rsidR="00170B8F" w:rsidRPr="00C810C4" w:rsidRDefault="00170B8F" w:rsidP="00170B8F">
      <w:pPr>
        <w:adjustRightInd w:val="0"/>
        <w:spacing w:line="360" w:lineRule="exact"/>
        <w:textAlignment w:val="baseline"/>
        <w:rPr>
          <w:ins w:id="156" w:author="竹本 夏輝" w:date="2023-03-27T11:36:00Z"/>
          <w:rFonts w:ascii="ＭＳ 明朝" w:eastAsia="ＭＳ 明朝" w:hAnsi="ＭＳ 明朝" w:cs="Times New Roman" w:hint="eastAsia"/>
          <w:color w:val="000000" w:themeColor="text1"/>
          <w:kern w:val="0"/>
          <w:sz w:val="18"/>
          <w:szCs w:val="18"/>
        </w:rPr>
      </w:pPr>
    </w:p>
    <w:p w14:paraId="22400B64" w14:textId="77777777" w:rsidR="00170B8F" w:rsidRPr="00C810C4" w:rsidRDefault="00170B8F" w:rsidP="00170B8F">
      <w:pPr>
        <w:adjustRightInd w:val="0"/>
        <w:spacing w:line="360" w:lineRule="exact"/>
        <w:textAlignment w:val="baseline"/>
        <w:rPr>
          <w:ins w:id="157" w:author="竹本 夏輝" w:date="2023-03-27T11:36:00Z"/>
          <w:rFonts w:ascii="ＭＳ 明朝" w:eastAsia="ＭＳ 明朝" w:hAnsi="ＭＳ 明朝" w:cs="Times New Roman"/>
          <w:color w:val="000000" w:themeColor="text1"/>
          <w:kern w:val="0"/>
          <w:sz w:val="18"/>
          <w:szCs w:val="18"/>
        </w:rPr>
      </w:pPr>
      <w:ins w:id="158" w:author="竹本 夏輝" w:date="2023-03-27T11:36:00Z">
        <w:r w:rsidRPr="00C810C4">
          <w:rPr>
            <w:rFonts w:ascii="ＭＳ 明朝" w:eastAsia="ＭＳ 明朝" w:hAnsi="ＭＳ 明朝" w:hint="eastAsia"/>
            <w:sz w:val="18"/>
            <w:szCs w:val="18"/>
          </w:rPr>
          <w:t>社員</w:t>
        </w:r>
        <w:r>
          <w:rPr>
            <w:rFonts w:ascii="ＭＳ 明朝" w:eastAsia="ＭＳ 明朝" w:hAnsi="ＭＳ 明朝" w:hint="eastAsia"/>
            <w:sz w:val="18"/>
            <w:szCs w:val="18"/>
          </w:rPr>
          <w:t>およびフェロー社員（無期）</w:t>
        </w:r>
        <w:r w:rsidRPr="00C810C4">
          <w:rPr>
            <w:rFonts w:ascii="ＭＳ 明朝" w:eastAsia="ＭＳ 明朝" w:hAnsi="ＭＳ 明朝" w:cs="Times New Roman" w:hint="eastAsia"/>
            <w:color w:val="000000" w:themeColor="text1"/>
            <w:kern w:val="0"/>
            <w:sz w:val="18"/>
            <w:szCs w:val="18"/>
          </w:rPr>
          <w:t>労働協約を適用する諸規程等</w:t>
        </w:r>
      </w:ins>
    </w:p>
    <w:p w14:paraId="0E01B434" w14:textId="77777777" w:rsidR="00170B8F" w:rsidRPr="00C810C4" w:rsidRDefault="00170B8F" w:rsidP="00170B8F">
      <w:pPr>
        <w:adjustRightInd w:val="0"/>
        <w:spacing w:line="360" w:lineRule="exact"/>
        <w:textAlignment w:val="baseline"/>
        <w:rPr>
          <w:ins w:id="159" w:author="竹本 夏輝" w:date="2023-03-27T11:36:00Z"/>
          <w:rFonts w:ascii="ＭＳ 明朝" w:eastAsia="ＭＳ 明朝" w:hAnsi="ＭＳ 明朝" w:cs="Times New Roman"/>
          <w:color w:val="000000" w:themeColor="text1"/>
          <w:kern w:val="0"/>
          <w:sz w:val="18"/>
          <w:szCs w:val="18"/>
        </w:rPr>
      </w:pPr>
    </w:p>
    <w:p w14:paraId="726ADD32" w14:textId="77777777" w:rsidR="00170B8F" w:rsidRPr="00C810C4" w:rsidRDefault="00170B8F" w:rsidP="00170B8F">
      <w:pPr>
        <w:jc w:val="left"/>
        <w:rPr>
          <w:ins w:id="160" w:author="竹本 夏輝" w:date="2023-03-27T11:36:00Z"/>
          <w:rFonts w:ascii="ＭＳ 明朝" w:eastAsia="ＭＳ 明朝" w:hAnsi="ＭＳ 明朝"/>
          <w:sz w:val="18"/>
          <w:szCs w:val="18"/>
        </w:rPr>
      </w:pPr>
      <w:ins w:id="161" w:author="竹本 夏輝" w:date="2023-03-27T11:36:00Z">
        <w:r w:rsidRPr="00C810C4">
          <w:rPr>
            <w:rFonts w:ascii="ＭＳ 明朝" w:eastAsia="ＭＳ 明朝" w:hAnsi="ＭＳ 明朝" w:hint="eastAsia"/>
            <w:sz w:val="18"/>
            <w:szCs w:val="18"/>
          </w:rPr>
          <w:t>エルダーフェロー（無期）労働協約のうち、以下の規程等については社員</w:t>
        </w:r>
        <w:r>
          <w:rPr>
            <w:rFonts w:ascii="ＭＳ 明朝" w:eastAsia="ＭＳ 明朝" w:hAnsi="ＭＳ 明朝" w:hint="eastAsia"/>
            <w:sz w:val="18"/>
            <w:szCs w:val="18"/>
          </w:rPr>
          <w:t>およびフェロー社員（無期）の</w:t>
        </w:r>
        <w:r w:rsidRPr="00C810C4">
          <w:rPr>
            <w:rFonts w:ascii="ＭＳ 明朝" w:eastAsia="ＭＳ 明朝" w:hAnsi="ＭＳ 明朝" w:hint="eastAsia"/>
            <w:sz w:val="18"/>
            <w:szCs w:val="18"/>
          </w:rPr>
          <w:t>労働協約を適用</w:t>
        </w:r>
        <w:r>
          <w:rPr>
            <w:rFonts w:ascii="ＭＳ 明朝" w:eastAsia="ＭＳ 明朝" w:hAnsi="ＭＳ 明朝" w:hint="eastAsia"/>
            <w:sz w:val="18"/>
            <w:szCs w:val="18"/>
          </w:rPr>
          <w:t>する</w:t>
        </w:r>
        <w:r w:rsidRPr="00C810C4">
          <w:rPr>
            <w:rFonts w:ascii="ＭＳ 明朝" w:eastAsia="ＭＳ 明朝" w:hAnsi="ＭＳ 明朝" w:hint="eastAsia"/>
            <w:sz w:val="18"/>
            <w:szCs w:val="18"/>
          </w:rPr>
          <w:t>。必要な点は、総務部及び各所属の事務所に備え付けの社員労働協約を参照</w:t>
        </w:r>
        <w:r w:rsidRPr="00C810C4">
          <w:rPr>
            <w:rFonts w:ascii="ＭＳ 明朝" w:eastAsia="ＭＳ 明朝" w:hAnsi="ＭＳ 明朝" w:hint="eastAsia"/>
            <w:color w:val="FF0000"/>
            <w:sz w:val="18"/>
            <w:szCs w:val="18"/>
          </w:rPr>
          <w:t>するものとする。</w:t>
        </w:r>
      </w:ins>
    </w:p>
    <w:p w14:paraId="08B4AABF" w14:textId="77777777" w:rsidR="00170B8F" w:rsidRDefault="00170B8F" w:rsidP="00170B8F">
      <w:pPr>
        <w:jc w:val="left"/>
        <w:rPr>
          <w:ins w:id="162" w:author="竹本 夏輝" w:date="2023-03-27T11:36:00Z"/>
          <w:rFonts w:ascii="ＭＳ 明朝" w:eastAsia="ＭＳ 明朝" w:hAnsi="ＭＳ 明朝"/>
          <w:sz w:val="18"/>
          <w:szCs w:val="18"/>
        </w:rPr>
      </w:pPr>
    </w:p>
    <w:p w14:paraId="1607244D" w14:textId="77777777" w:rsidR="00170B8F" w:rsidRDefault="00170B8F" w:rsidP="00170B8F">
      <w:pPr>
        <w:jc w:val="left"/>
        <w:rPr>
          <w:ins w:id="163" w:author="竹本 夏輝" w:date="2023-03-27T11:36:00Z"/>
          <w:rFonts w:ascii="ＭＳ 明朝" w:eastAsia="ＭＳ 明朝" w:hAnsi="ＭＳ 明朝"/>
          <w:sz w:val="18"/>
          <w:szCs w:val="18"/>
        </w:rPr>
      </w:pPr>
      <w:ins w:id="164" w:author="竹本 夏輝" w:date="2023-03-27T11:36:00Z">
        <w:r>
          <w:rPr>
            <w:rFonts w:ascii="ＭＳ 明朝" w:eastAsia="ＭＳ 明朝" w:hAnsi="ＭＳ 明朝" w:hint="eastAsia"/>
            <w:sz w:val="18"/>
            <w:szCs w:val="18"/>
          </w:rPr>
          <w:t>＜社員労働協約＞</w:t>
        </w:r>
      </w:ins>
    </w:p>
    <w:p w14:paraId="2B085951" w14:textId="77777777" w:rsidR="00170B8F" w:rsidRPr="00C810C4" w:rsidRDefault="00170B8F" w:rsidP="00170B8F">
      <w:pPr>
        <w:jc w:val="left"/>
        <w:rPr>
          <w:ins w:id="165" w:author="竹本 夏輝" w:date="2023-03-27T11:36:00Z"/>
          <w:rFonts w:ascii="ＭＳ 明朝" w:eastAsia="ＭＳ 明朝" w:hAnsi="ＭＳ 明朝" w:hint="eastAsia"/>
          <w:sz w:val="18"/>
          <w:szCs w:val="18"/>
        </w:rPr>
      </w:pPr>
    </w:p>
    <w:p w14:paraId="7A574CDE" w14:textId="77777777" w:rsidR="00170B8F" w:rsidRPr="00C810C4" w:rsidRDefault="00170B8F" w:rsidP="00170B8F">
      <w:pPr>
        <w:jc w:val="left"/>
        <w:rPr>
          <w:ins w:id="166" w:author="竹本 夏輝" w:date="2023-03-27T11:36:00Z"/>
          <w:rFonts w:ascii="ＭＳ 明朝" w:eastAsia="ＭＳ 明朝" w:hAnsi="ＭＳ 明朝"/>
          <w:color w:val="FF0000"/>
          <w:sz w:val="18"/>
          <w:szCs w:val="18"/>
        </w:rPr>
      </w:pPr>
      <w:ins w:id="167" w:author="竹本 夏輝" w:date="2023-03-27T11:36:00Z">
        <w:r w:rsidRPr="00C810C4">
          <w:rPr>
            <w:rFonts w:ascii="ＭＳ 明朝" w:eastAsia="ＭＳ 明朝" w:hAnsi="ＭＳ 明朝" w:hint="eastAsia"/>
            <w:color w:val="FF0000"/>
            <w:sz w:val="18"/>
            <w:szCs w:val="18"/>
          </w:rPr>
          <w:t>「時間外・休日勤務に関する規程」</w:t>
        </w:r>
      </w:ins>
    </w:p>
    <w:p w14:paraId="022CD5B1" w14:textId="77777777" w:rsidR="00170B8F" w:rsidRPr="00C810C4" w:rsidRDefault="00170B8F" w:rsidP="00170B8F">
      <w:pPr>
        <w:jc w:val="left"/>
        <w:rPr>
          <w:ins w:id="168" w:author="竹本 夏輝" w:date="2023-03-27T11:36:00Z"/>
          <w:rFonts w:ascii="ＭＳ 明朝" w:eastAsia="ＭＳ 明朝" w:hAnsi="ＭＳ 明朝"/>
          <w:color w:val="FF0000"/>
          <w:sz w:val="18"/>
          <w:szCs w:val="18"/>
        </w:rPr>
      </w:pPr>
      <w:ins w:id="169" w:author="竹本 夏輝" w:date="2023-03-27T11:36:00Z">
        <w:r w:rsidRPr="00C810C4">
          <w:rPr>
            <w:rFonts w:ascii="ＭＳ 明朝" w:eastAsia="ＭＳ 明朝" w:hAnsi="ＭＳ 明朝" w:hint="eastAsia"/>
            <w:color w:val="FF0000"/>
            <w:sz w:val="18"/>
            <w:szCs w:val="18"/>
          </w:rPr>
          <w:t>「表彰・懲戒規程」</w:t>
        </w:r>
      </w:ins>
    </w:p>
    <w:p w14:paraId="0D0E904A" w14:textId="77777777" w:rsidR="00170B8F" w:rsidRPr="00C810C4" w:rsidRDefault="00170B8F" w:rsidP="00170B8F">
      <w:pPr>
        <w:jc w:val="left"/>
        <w:rPr>
          <w:ins w:id="170" w:author="竹本 夏輝" w:date="2023-03-27T11:36:00Z"/>
          <w:rFonts w:ascii="ＭＳ 明朝" w:eastAsia="ＭＳ 明朝" w:hAnsi="ＭＳ 明朝"/>
          <w:color w:val="FF0000"/>
          <w:sz w:val="18"/>
          <w:szCs w:val="18"/>
        </w:rPr>
      </w:pPr>
      <w:ins w:id="171" w:author="竹本 夏輝" w:date="2023-03-27T11:36:00Z">
        <w:r w:rsidRPr="00C810C4">
          <w:rPr>
            <w:rFonts w:ascii="ＭＳ 明朝" w:eastAsia="ＭＳ 明朝" w:hAnsi="ＭＳ 明朝" w:hint="eastAsia"/>
            <w:color w:val="FF0000"/>
            <w:sz w:val="18"/>
            <w:szCs w:val="18"/>
          </w:rPr>
          <w:t>「介護・介護準備休業規程」</w:t>
        </w:r>
      </w:ins>
    </w:p>
    <w:p w14:paraId="02C22814" w14:textId="77777777" w:rsidR="00170B8F" w:rsidRPr="00C810C4" w:rsidRDefault="00170B8F" w:rsidP="00170B8F">
      <w:pPr>
        <w:jc w:val="left"/>
        <w:rPr>
          <w:ins w:id="172" w:author="竹本 夏輝" w:date="2023-03-27T11:36:00Z"/>
          <w:rFonts w:ascii="ＭＳ 明朝" w:eastAsia="ＭＳ 明朝" w:hAnsi="ＭＳ 明朝"/>
          <w:color w:val="FF0000"/>
          <w:sz w:val="18"/>
          <w:szCs w:val="18"/>
        </w:rPr>
      </w:pPr>
      <w:ins w:id="173" w:author="竹本 夏輝" w:date="2023-03-27T11:36:00Z">
        <w:r w:rsidRPr="00C810C4">
          <w:rPr>
            <w:rFonts w:ascii="ＭＳ 明朝" w:eastAsia="ＭＳ 明朝" w:hAnsi="ＭＳ 明朝" w:hint="eastAsia"/>
            <w:color w:val="FF0000"/>
            <w:sz w:val="18"/>
            <w:szCs w:val="18"/>
          </w:rPr>
          <w:t>「介護・介護準備勤務規程」　※ａ.一部、読み替え対応</w:t>
        </w:r>
      </w:ins>
    </w:p>
    <w:p w14:paraId="6D882C6B" w14:textId="77777777" w:rsidR="00170B8F" w:rsidRPr="00C810C4" w:rsidRDefault="00170B8F" w:rsidP="00170B8F">
      <w:pPr>
        <w:jc w:val="left"/>
        <w:rPr>
          <w:ins w:id="174" w:author="竹本 夏輝" w:date="2023-03-27T11:36:00Z"/>
          <w:rFonts w:ascii="ＭＳ 明朝" w:eastAsia="ＭＳ 明朝" w:hAnsi="ＭＳ 明朝"/>
          <w:color w:val="FF0000"/>
          <w:sz w:val="18"/>
          <w:szCs w:val="18"/>
        </w:rPr>
      </w:pPr>
      <w:ins w:id="175" w:author="竹本 夏輝" w:date="2023-03-27T11:36:00Z">
        <w:r w:rsidRPr="00C810C4">
          <w:rPr>
            <w:rFonts w:ascii="ＭＳ 明朝" w:eastAsia="ＭＳ 明朝" w:hAnsi="ＭＳ 明朝" w:hint="eastAsia"/>
            <w:color w:val="FF0000"/>
            <w:sz w:val="18"/>
            <w:szCs w:val="18"/>
          </w:rPr>
          <w:t>「子の看護、家族の介護のための休暇規程」</w:t>
        </w:r>
      </w:ins>
    </w:p>
    <w:p w14:paraId="1C1CF96B" w14:textId="77777777" w:rsidR="00170B8F" w:rsidRPr="00C810C4" w:rsidRDefault="00170B8F" w:rsidP="00170B8F">
      <w:pPr>
        <w:jc w:val="left"/>
        <w:rPr>
          <w:ins w:id="176" w:author="竹本 夏輝" w:date="2023-03-27T11:36:00Z"/>
          <w:rFonts w:ascii="ＭＳ 明朝" w:eastAsia="ＭＳ 明朝" w:hAnsi="ＭＳ 明朝"/>
          <w:color w:val="FF0000"/>
          <w:sz w:val="18"/>
          <w:szCs w:val="18"/>
        </w:rPr>
      </w:pPr>
      <w:ins w:id="177" w:author="竹本 夏輝" w:date="2023-03-27T11:36:00Z">
        <w:r w:rsidRPr="00C810C4">
          <w:rPr>
            <w:rFonts w:ascii="ＭＳ 明朝" w:eastAsia="ＭＳ 明朝" w:hAnsi="ＭＳ 明朝" w:hint="eastAsia"/>
            <w:color w:val="FF0000"/>
            <w:sz w:val="18"/>
            <w:szCs w:val="18"/>
          </w:rPr>
          <w:t>「短時間勤務規程」　※ｂ.一部、読み替え対応</w:t>
        </w:r>
      </w:ins>
    </w:p>
    <w:p w14:paraId="1E993ACA" w14:textId="77777777" w:rsidR="00170B8F" w:rsidRPr="00C810C4" w:rsidRDefault="00170B8F" w:rsidP="00170B8F">
      <w:pPr>
        <w:jc w:val="left"/>
        <w:rPr>
          <w:ins w:id="178" w:author="竹本 夏輝" w:date="2023-03-27T11:36:00Z"/>
          <w:rFonts w:ascii="ＭＳ 明朝" w:eastAsia="ＭＳ 明朝" w:hAnsi="ＭＳ 明朝"/>
          <w:color w:val="FF0000"/>
          <w:sz w:val="18"/>
          <w:szCs w:val="18"/>
        </w:rPr>
      </w:pPr>
      <w:ins w:id="179" w:author="竹本 夏輝" w:date="2023-03-27T11:36:00Z">
        <w:r w:rsidRPr="00C810C4">
          <w:rPr>
            <w:rFonts w:ascii="ＭＳ 明朝" w:eastAsia="ＭＳ 明朝" w:hAnsi="ＭＳ 明朝" w:hint="eastAsia"/>
            <w:color w:val="FF0000"/>
            <w:sz w:val="18"/>
            <w:szCs w:val="18"/>
          </w:rPr>
          <w:t>「配偶者転勤休職規程」　※ｃ.一部、読み替え対応</w:t>
        </w:r>
      </w:ins>
    </w:p>
    <w:p w14:paraId="777124B5" w14:textId="77777777" w:rsidR="00170B8F" w:rsidRPr="00C810C4" w:rsidRDefault="00170B8F" w:rsidP="00170B8F">
      <w:pPr>
        <w:ind w:firstLineChars="50" w:firstLine="90"/>
        <w:jc w:val="left"/>
        <w:rPr>
          <w:ins w:id="180" w:author="竹本 夏輝" w:date="2023-03-27T11:36:00Z"/>
          <w:rFonts w:ascii="ＭＳ 明朝" w:eastAsia="ＭＳ 明朝" w:hAnsi="ＭＳ 明朝"/>
          <w:sz w:val="18"/>
          <w:szCs w:val="18"/>
        </w:rPr>
      </w:pPr>
      <w:ins w:id="181" w:author="竹本 夏輝" w:date="2023-03-27T11:36:00Z">
        <w:r w:rsidRPr="00C810C4">
          <w:rPr>
            <w:rFonts w:ascii="ＭＳ 明朝" w:eastAsia="ＭＳ 明朝" w:hAnsi="ＭＳ 明朝" w:hint="eastAsia"/>
            <w:sz w:val="18"/>
            <w:szCs w:val="18"/>
          </w:rPr>
          <w:t>｢出張規程｣</w:t>
        </w:r>
      </w:ins>
    </w:p>
    <w:p w14:paraId="4A9A1EFA" w14:textId="77777777" w:rsidR="00170B8F" w:rsidRPr="00C810C4" w:rsidRDefault="00170B8F" w:rsidP="00170B8F">
      <w:pPr>
        <w:jc w:val="left"/>
        <w:rPr>
          <w:ins w:id="182" w:author="竹本 夏輝" w:date="2023-03-27T11:36:00Z"/>
          <w:rFonts w:ascii="ＭＳ 明朝" w:eastAsia="ＭＳ 明朝" w:hAnsi="ＭＳ 明朝"/>
          <w:color w:val="FF0000"/>
          <w:sz w:val="18"/>
          <w:szCs w:val="18"/>
        </w:rPr>
      </w:pPr>
      <w:ins w:id="183" w:author="竹本 夏輝" w:date="2023-03-27T11:36:00Z">
        <w:r w:rsidRPr="00C810C4">
          <w:rPr>
            <w:rFonts w:ascii="ＭＳ 明朝" w:eastAsia="ＭＳ 明朝" w:hAnsi="ＭＳ 明朝" w:hint="eastAsia"/>
            <w:color w:val="FF0000"/>
            <w:sz w:val="18"/>
            <w:szCs w:val="18"/>
          </w:rPr>
          <w:t>「テレワーク規程」</w:t>
        </w:r>
      </w:ins>
    </w:p>
    <w:p w14:paraId="15A333F7" w14:textId="77777777" w:rsidR="00170B8F" w:rsidRPr="00C810C4" w:rsidRDefault="00170B8F" w:rsidP="00170B8F">
      <w:pPr>
        <w:ind w:firstLineChars="50" w:firstLine="90"/>
        <w:jc w:val="left"/>
        <w:rPr>
          <w:ins w:id="184" w:author="竹本 夏輝" w:date="2023-03-27T11:36:00Z"/>
          <w:rFonts w:ascii="ＭＳ 明朝" w:eastAsia="ＭＳ 明朝" w:hAnsi="ＭＳ 明朝"/>
          <w:sz w:val="18"/>
          <w:szCs w:val="18"/>
        </w:rPr>
      </w:pPr>
      <w:ins w:id="185" w:author="竹本 夏輝" w:date="2023-03-27T11:36:00Z">
        <w:r w:rsidRPr="00C810C4">
          <w:rPr>
            <w:rFonts w:ascii="ＭＳ 明朝" w:eastAsia="ＭＳ 明朝" w:hAnsi="ＭＳ 明朝" w:hint="eastAsia"/>
            <w:sz w:val="18"/>
            <w:szCs w:val="18"/>
          </w:rPr>
          <w:t>｢安全衛生管理規程｣</w:t>
        </w:r>
      </w:ins>
    </w:p>
    <w:p w14:paraId="310D47B9" w14:textId="77777777" w:rsidR="00170B8F" w:rsidRPr="00C810C4" w:rsidRDefault="00170B8F" w:rsidP="00170B8F">
      <w:pPr>
        <w:jc w:val="left"/>
        <w:rPr>
          <w:ins w:id="186" w:author="竹本 夏輝" w:date="2023-03-27T11:36:00Z"/>
          <w:rFonts w:ascii="ＭＳ 明朝" w:eastAsia="ＭＳ 明朝" w:hAnsi="ＭＳ 明朝"/>
          <w:color w:val="FF0000"/>
          <w:sz w:val="18"/>
          <w:szCs w:val="18"/>
        </w:rPr>
      </w:pPr>
      <w:ins w:id="187" w:author="竹本 夏輝" w:date="2023-03-27T11:36:00Z">
        <w:r w:rsidRPr="00C810C4">
          <w:rPr>
            <w:rFonts w:ascii="ＭＳ 明朝" w:eastAsia="ＭＳ 明朝" w:hAnsi="ＭＳ 明朝" w:hint="eastAsia"/>
            <w:color w:val="FF0000"/>
            <w:sz w:val="18"/>
            <w:szCs w:val="18"/>
          </w:rPr>
          <w:t>「安全衛生管理規程運用細則」　※ｄ.一部、読み替え対応</w:t>
        </w:r>
      </w:ins>
    </w:p>
    <w:p w14:paraId="65855880" w14:textId="77777777" w:rsidR="00170B8F" w:rsidRPr="00C810C4" w:rsidRDefault="00170B8F" w:rsidP="00170B8F">
      <w:pPr>
        <w:ind w:firstLineChars="50" w:firstLine="90"/>
        <w:jc w:val="left"/>
        <w:rPr>
          <w:ins w:id="188" w:author="竹本 夏輝" w:date="2023-03-27T11:36:00Z"/>
          <w:rFonts w:ascii="ＭＳ 明朝" w:eastAsia="ＭＳ 明朝" w:hAnsi="ＭＳ 明朝"/>
          <w:sz w:val="18"/>
          <w:szCs w:val="18"/>
        </w:rPr>
      </w:pPr>
      <w:ins w:id="189" w:author="竹本 夏輝" w:date="2023-03-27T11:36:00Z">
        <w:r w:rsidRPr="00C810C4">
          <w:rPr>
            <w:rFonts w:ascii="ＭＳ 明朝" w:eastAsia="ＭＳ 明朝" w:hAnsi="ＭＳ 明朝" w:hint="eastAsia"/>
            <w:sz w:val="18"/>
            <w:szCs w:val="18"/>
          </w:rPr>
          <w:t>｢苦情処理規程｣</w:t>
        </w:r>
      </w:ins>
    </w:p>
    <w:p w14:paraId="47A10D9A" w14:textId="77777777" w:rsidR="00170B8F" w:rsidRPr="00C810C4" w:rsidRDefault="00170B8F" w:rsidP="00170B8F">
      <w:pPr>
        <w:ind w:firstLineChars="50" w:firstLine="90"/>
        <w:jc w:val="left"/>
        <w:rPr>
          <w:ins w:id="190" w:author="竹本 夏輝" w:date="2023-03-27T11:36:00Z"/>
          <w:rFonts w:ascii="ＭＳ 明朝" w:eastAsia="ＭＳ 明朝" w:hAnsi="ＭＳ 明朝"/>
          <w:sz w:val="18"/>
          <w:szCs w:val="18"/>
        </w:rPr>
      </w:pPr>
      <w:ins w:id="191" w:author="竹本 夏輝" w:date="2023-03-27T11:36:00Z">
        <w:r w:rsidRPr="00C810C4">
          <w:rPr>
            <w:rFonts w:ascii="ＭＳ 明朝" w:eastAsia="ＭＳ 明朝" w:hAnsi="ＭＳ 明朝" w:hint="eastAsia"/>
            <w:sz w:val="18"/>
            <w:szCs w:val="18"/>
          </w:rPr>
          <w:t>｢ハラスメント防止規程｣</w:t>
        </w:r>
      </w:ins>
    </w:p>
    <w:p w14:paraId="0893A464" w14:textId="77777777" w:rsidR="00170B8F" w:rsidRPr="00C810C4" w:rsidRDefault="00170B8F" w:rsidP="00170B8F">
      <w:pPr>
        <w:ind w:firstLineChars="50" w:firstLine="90"/>
        <w:jc w:val="left"/>
        <w:rPr>
          <w:ins w:id="192" w:author="竹本 夏輝" w:date="2023-03-27T11:36:00Z"/>
          <w:rFonts w:ascii="ＭＳ 明朝" w:eastAsia="ＭＳ 明朝" w:hAnsi="ＭＳ 明朝"/>
          <w:sz w:val="18"/>
          <w:szCs w:val="18"/>
        </w:rPr>
      </w:pPr>
      <w:ins w:id="193" w:author="竹本 夏輝" w:date="2023-03-27T11:36:00Z">
        <w:r w:rsidRPr="00C810C4">
          <w:rPr>
            <w:rFonts w:ascii="ＭＳ 明朝" w:eastAsia="ＭＳ 明朝" w:hAnsi="ＭＳ 明朝" w:hint="eastAsia"/>
            <w:sz w:val="18"/>
            <w:szCs w:val="18"/>
          </w:rPr>
          <w:t>｢紛争の解決・平和条項に関する協定｣</w:t>
        </w:r>
      </w:ins>
    </w:p>
    <w:p w14:paraId="231642D5" w14:textId="77777777" w:rsidR="00170B8F" w:rsidRPr="00C810C4" w:rsidRDefault="00170B8F" w:rsidP="00170B8F">
      <w:pPr>
        <w:jc w:val="left"/>
        <w:rPr>
          <w:ins w:id="194" w:author="竹本 夏輝" w:date="2023-03-27T11:36:00Z"/>
          <w:rFonts w:ascii="ＭＳ 明朝" w:eastAsia="ＭＳ 明朝" w:hAnsi="ＭＳ 明朝"/>
          <w:sz w:val="18"/>
          <w:szCs w:val="18"/>
        </w:rPr>
      </w:pPr>
      <w:ins w:id="195" w:author="竹本 夏輝" w:date="2023-03-27T11:36:00Z">
        <w:r w:rsidRPr="00C810C4">
          <w:rPr>
            <w:rFonts w:ascii="ＭＳ 明朝" w:eastAsia="ＭＳ 明朝" w:hAnsi="ＭＳ 明朝" w:hint="eastAsia"/>
            <w:sz w:val="18"/>
            <w:szCs w:val="18"/>
          </w:rPr>
          <w:t>「自家用車通勤管理細則」</w:t>
        </w:r>
      </w:ins>
    </w:p>
    <w:p w14:paraId="280EA931" w14:textId="77777777" w:rsidR="00170B8F" w:rsidRPr="00C810C4" w:rsidRDefault="00170B8F" w:rsidP="00170B8F">
      <w:pPr>
        <w:jc w:val="left"/>
        <w:rPr>
          <w:ins w:id="196" w:author="竹本 夏輝" w:date="2023-03-27T11:36:00Z"/>
          <w:rFonts w:ascii="ＭＳ 明朝" w:eastAsia="ＭＳ 明朝" w:hAnsi="ＭＳ 明朝"/>
          <w:sz w:val="18"/>
          <w:szCs w:val="18"/>
        </w:rPr>
      </w:pPr>
      <w:ins w:id="197" w:author="竹本 夏輝" w:date="2023-03-27T11:36:00Z">
        <w:r w:rsidRPr="00C810C4">
          <w:rPr>
            <w:rFonts w:ascii="ＭＳ 明朝" w:eastAsia="ＭＳ 明朝" w:hAnsi="ＭＳ 明朝" w:hint="eastAsia"/>
            <w:sz w:val="18"/>
            <w:szCs w:val="18"/>
          </w:rPr>
          <w:t>「自動車安全運転規程」</w:t>
        </w:r>
      </w:ins>
    </w:p>
    <w:p w14:paraId="557D7F09" w14:textId="77777777" w:rsidR="00170B8F" w:rsidRPr="00C810C4" w:rsidRDefault="00170B8F" w:rsidP="00170B8F">
      <w:pPr>
        <w:jc w:val="left"/>
        <w:rPr>
          <w:ins w:id="198" w:author="竹本 夏輝" w:date="2023-03-27T11:36:00Z"/>
          <w:rFonts w:ascii="ＭＳ 明朝" w:eastAsia="ＭＳ 明朝" w:hAnsi="ＭＳ 明朝"/>
          <w:sz w:val="18"/>
          <w:szCs w:val="18"/>
        </w:rPr>
      </w:pPr>
      <w:ins w:id="199" w:author="竹本 夏輝" w:date="2023-03-27T11:36:00Z">
        <w:r w:rsidRPr="00C810C4">
          <w:rPr>
            <w:rFonts w:ascii="ＭＳ 明朝" w:eastAsia="ＭＳ 明朝" w:hAnsi="ＭＳ 明朝" w:hint="eastAsia"/>
            <w:sz w:val="18"/>
            <w:szCs w:val="18"/>
          </w:rPr>
          <w:t>「通勤費支給細則」</w:t>
        </w:r>
      </w:ins>
    </w:p>
    <w:p w14:paraId="4A7F6BFD" w14:textId="77777777" w:rsidR="00170B8F" w:rsidRPr="00C810C4" w:rsidRDefault="00170B8F" w:rsidP="00170B8F">
      <w:pPr>
        <w:jc w:val="left"/>
        <w:rPr>
          <w:ins w:id="200" w:author="竹本 夏輝" w:date="2023-03-27T11:36:00Z"/>
          <w:rFonts w:ascii="ＭＳ 明朝" w:eastAsia="ＭＳ 明朝" w:hAnsi="ＭＳ 明朝"/>
          <w:color w:val="FF0000"/>
          <w:sz w:val="18"/>
          <w:szCs w:val="18"/>
        </w:rPr>
      </w:pPr>
      <w:ins w:id="201" w:author="竹本 夏輝" w:date="2023-03-27T11:36:00Z">
        <w:r w:rsidRPr="00C810C4">
          <w:rPr>
            <w:rFonts w:ascii="ＭＳ 明朝" w:eastAsia="ＭＳ 明朝" w:hAnsi="ＭＳ 明朝" w:hint="eastAsia"/>
            <w:color w:val="FF0000"/>
            <w:sz w:val="18"/>
            <w:szCs w:val="18"/>
          </w:rPr>
          <w:t>「健康情報等の取扱規程」</w:t>
        </w:r>
      </w:ins>
    </w:p>
    <w:p w14:paraId="155E9C15" w14:textId="77777777" w:rsidR="00170B8F" w:rsidRPr="00C810C4" w:rsidRDefault="00170B8F" w:rsidP="00170B8F">
      <w:pPr>
        <w:jc w:val="left"/>
        <w:rPr>
          <w:ins w:id="202" w:author="竹本 夏輝" w:date="2023-03-27T11:36:00Z"/>
          <w:rFonts w:ascii="ＭＳ 明朝" w:eastAsia="ＭＳ 明朝" w:hAnsi="ＭＳ 明朝"/>
          <w:color w:val="000000" w:themeColor="text1"/>
          <w:sz w:val="18"/>
          <w:szCs w:val="18"/>
        </w:rPr>
      </w:pPr>
      <w:ins w:id="203" w:author="竹本 夏輝" w:date="2023-03-27T11:36:00Z">
        <w:r w:rsidRPr="00C810C4">
          <w:rPr>
            <w:rFonts w:ascii="ＭＳ 明朝" w:eastAsia="ＭＳ 明朝" w:hAnsi="ＭＳ 明朝" w:hint="eastAsia"/>
            <w:color w:val="000000" w:themeColor="text1"/>
            <w:sz w:val="18"/>
            <w:szCs w:val="18"/>
          </w:rPr>
          <w:t>「職務発明規程」</w:t>
        </w:r>
      </w:ins>
    </w:p>
    <w:p w14:paraId="69969CEE" w14:textId="77777777" w:rsidR="00170B8F" w:rsidRDefault="00170B8F" w:rsidP="00170B8F">
      <w:pPr>
        <w:jc w:val="left"/>
        <w:rPr>
          <w:ins w:id="204" w:author="竹本 夏輝" w:date="2023-03-27T11:36:00Z"/>
          <w:rFonts w:ascii="ＭＳ 明朝" w:eastAsia="ＭＳ 明朝" w:hAnsi="ＭＳ 明朝"/>
          <w:color w:val="FF0000"/>
          <w:sz w:val="18"/>
          <w:szCs w:val="18"/>
        </w:rPr>
      </w:pPr>
      <w:ins w:id="205" w:author="竹本 夏輝" w:date="2023-03-27T11:36:00Z">
        <w:r w:rsidRPr="00C810C4">
          <w:rPr>
            <w:rFonts w:ascii="ＭＳ 明朝" w:eastAsia="ＭＳ 明朝" w:hAnsi="ＭＳ 明朝" w:hint="eastAsia"/>
            <w:color w:val="FF0000"/>
            <w:sz w:val="18"/>
            <w:szCs w:val="18"/>
          </w:rPr>
          <w:t>「服務規律」</w:t>
        </w:r>
      </w:ins>
    </w:p>
    <w:p w14:paraId="520F455B" w14:textId="77777777" w:rsidR="00170B8F" w:rsidRDefault="00170B8F" w:rsidP="00170B8F">
      <w:pPr>
        <w:jc w:val="left"/>
        <w:rPr>
          <w:ins w:id="206" w:author="竹本 夏輝" w:date="2023-03-27T11:36:00Z"/>
          <w:rFonts w:ascii="ＭＳ 明朝" w:eastAsia="ＭＳ 明朝" w:hAnsi="ＭＳ 明朝"/>
          <w:color w:val="FF0000"/>
          <w:sz w:val="18"/>
          <w:szCs w:val="18"/>
        </w:rPr>
      </w:pPr>
    </w:p>
    <w:p w14:paraId="2EE4874E" w14:textId="77777777" w:rsidR="00170B8F" w:rsidRDefault="00170B8F" w:rsidP="00170B8F">
      <w:pPr>
        <w:jc w:val="left"/>
        <w:rPr>
          <w:ins w:id="207" w:author="竹本 夏輝" w:date="2023-03-27T11:36:00Z"/>
          <w:rFonts w:ascii="ＭＳ 明朝" w:eastAsia="ＭＳ 明朝" w:hAnsi="ＭＳ 明朝"/>
          <w:color w:val="FF0000"/>
          <w:sz w:val="18"/>
          <w:szCs w:val="18"/>
        </w:rPr>
      </w:pPr>
      <w:ins w:id="208" w:author="竹本 夏輝" w:date="2023-03-27T11:36:00Z">
        <w:r>
          <w:rPr>
            <w:rFonts w:ascii="ＭＳ 明朝" w:eastAsia="ＭＳ 明朝" w:hAnsi="ＭＳ 明朝" w:hint="eastAsia"/>
            <w:color w:val="FF0000"/>
            <w:sz w:val="18"/>
            <w:szCs w:val="18"/>
          </w:rPr>
          <w:t>＜フェロー社員（無期）労働協約＞</w:t>
        </w:r>
      </w:ins>
    </w:p>
    <w:p w14:paraId="10278D9C" w14:textId="77777777" w:rsidR="00170B8F" w:rsidRDefault="00170B8F" w:rsidP="00170B8F">
      <w:pPr>
        <w:jc w:val="left"/>
        <w:rPr>
          <w:ins w:id="209" w:author="竹本 夏輝" w:date="2023-03-27T11:36:00Z"/>
          <w:rFonts w:ascii="ＭＳ 明朝" w:eastAsia="ＭＳ 明朝" w:hAnsi="ＭＳ 明朝" w:hint="eastAsia"/>
          <w:color w:val="FF0000"/>
          <w:sz w:val="18"/>
          <w:szCs w:val="18"/>
        </w:rPr>
      </w:pPr>
    </w:p>
    <w:p w14:paraId="58705E15" w14:textId="77777777" w:rsidR="00170B8F" w:rsidRPr="00C810C4" w:rsidRDefault="00170B8F" w:rsidP="00170B8F">
      <w:pPr>
        <w:ind w:firstLineChars="50" w:firstLine="90"/>
        <w:jc w:val="left"/>
        <w:rPr>
          <w:ins w:id="210" w:author="竹本 夏輝" w:date="2023-03-27T11:36:00Z"/>
          <w:rFonts w:ascii="ＭＳ 明朝" w:eastAsia="ＭＳ 明朝" w:hAnsi="ＭＳ 明朝" w:hint="eastAsia"/>
          <w:color w:val="FF0000"/>
          <w:sz w:val="18"/>
          <w:szCs w:val="18"/>
        </w:rPr>
      </w:pPr>
      <w:ins w:id="211" w:author="竹本 夏輝" w:date="2023-03-27T11:36:00Z">
        <w:r>
          <w:rPr>
            <w:rFonts w:ascii="ＭＳ 明朝" w:eastAsia="ＭＳ 明朝" w:hAnsi="ＭＳ 明朝" w:hint="eastAsia"/>
            <w:color w:val="FF0000"/>
            <w:sz w:val="18"/>
            <w:szCs w:val="18"/>
          </w:rPr>
          <w:t>「育児・育児休業規程」</w:t>
        </w:r>
      </w:ins>
    </w:p>
    <w:p w14:paraId="69D61F3F" w14:textId="77777777" w:rsidR="00170B8F" w:rsidRDefault="00170B8F" w:rsidP="00170B8F">
      <w:pPr>
        <w:widowControl/>
        <w:jc w:val="left"/>
        <w:rPr>
          <w:ins w:id="212" w:author="竹本 夏輝" w:date="2023-03-27T11:36:00Z"/>
          <w:rFonts w:ascii="ＭＳ 明朝" w:eastAsia="ＭＳ 明朝" w:hAnsi="ＭＳ 明朝"/>
          <w:color w:val="FF0000"/>
          <w:sz w:val="18"/>
          <w:szCs w:val="18"/>
        </w:rPr>
      </w:pPr>
      <w:ins w:id="213" w:author="竹本 夏輝" w:date="2023-03-27T11:36:00Z">
        <w:r>
          <w:rPr>
            <w:rFonts w:ascii="ＭＳ 明朝" w:eastAsia="ＭＳ 明朝" w:hAnsi="ＭＳ 明朝"/>
            <w:color w:val="FF0000"/>
            <w:sz w:val="18"/>
            <w:szCs w:val="18"/>
          </w:rPr>
          <w:br w:type="page"/>
        </w:r>
      </w:ins>
    </w:p>
    <w:p w14:paraId="5679A900" w14:textId="77777777" w:rsidR="00170B8F" w:rsidRPr="00C810C4" w:rsidRDefault="00170B8F" w:rsidP="00170B8F">
      <w:pPr>
        <w:jc w:val="left"/>
        <w:rPr>
          <w:ins w:id="214" w:author="竹本 夏輝" w:date="2023-03-27T11:36:00Z"/>
          <w:rFonts w:ascii="ＭＳ 明朝" w:eastAsia="ＭＳ 明朝" w:hAnsi="ＭＳ 明朝"/>
          <w:color w:val="FF0000"/>
          <w:sz w:val="18"/>
          <w:szCs w:val="18"/>
        </w:rPr>
      </w:pPr>
      <w:ins w:id="215" w:author="竹本 夏輝" w:date="2023-03-27T11:36:00Z">
        <w:r w:rsidRPr="00C810C4">
          <w:rPr>
            <w:rFonts w:ascii="ＭＳ 明朝" w:eastAsia="ＭＳ 明朝" w:hAnsi="ＭＳ 明朝" w:hint="eastAsia"/>
            <w:color w:val="FF0000"/>
            <w:sz w:val="18"/>
            <w:szCs w:val="18"/>
            <w:highlight w:val="yellow"/>
          </w:rPr>
          <w:lastRenderedPageBreak/>
          <w:t>※a.　「介護・介護準備勤務規程」</w:t>
        </w:r>
      </w:ins>
    </w:p>
    <w:p w14:paraId="14553B2C" w14:textId="77777777" w:rsidR="00170B8F" w:rsidRPr="00C810C4" w:rsidRDefault="00170B8F" w:rsidP="00170B8F">
      <w:pPr>
        <w:ind w:leftChars="81" w:left="170"/>
        <w:jc w:val="left"/>
        <w:rPr>
          <w:ins w:id="216" w:author="竹本 夏輝" w:date="2023-03-27T11:36:00Z"/>
          <w:rFonts w:ascii="ＭＳ 明朝" w:eastAsia="ＭＳ 明朝" w:hAnsi="ＭＳ 明朝"/>
          <w:color w:val="FF0000"/>
          <w:sz w:val="18"/>
          <w:szCs w:val="18"/>
        </w:rPr>
      </w:pPr>
      <w:ins w:id="217" w:author="竹本 夏輝" w:date="2023-03-27T11:36:00Z">
        <w:r w:rsidRPr="00C810C4">
          <w:rPr>
            <w:rFonts w:ascii="ＭＳ 明朝" w:eastAsia="ＭＳ 明朝" w:hAnsi="ＭＳ 明朝" w:hint="eastAsia"/>
            <w:color w:val="FF0000"/>
            <w:sz w:val="18"/>
            <w:szCs w:val="18"/>
          </w:rPr>
          <w:t>但し、一部を以下の通り、読み替えまたは削除する。</w:t>
        </w:r>
      </w:ins>
    </w:p>
    <w:p w14:paraId="24CBB61E" w14:textId="77777777" w:rsidR="00170B8F" w:rsidRPr="00C810C4" w:rsidRDefault="00170B8F" w:rsidP="00170B8F">
      <w:pPr>
        <w:ind w:leftChars="81" w:left="170"/>
        <w:jc w:val="left"/>
        <w:rPr>
          <w:ins w:id="218" w:author="竹本 夏輝" w:date="2023-03-27T11:36:00Z"/>
          <w:rFonts w:ascii="ＭＳ 明朝" w:eastAsia="ＭＳ 明朝" w:hAnsi="ＭＳ 明朝"/>
          <w:color w:val="FF0000"/>
          <w:sz w:val="18"/>
          <w:szCs w:val="18"/>
        </w:rPr>
      </w:pPr>
      <w:ins w:id="219" w:author="竹本 夏輝" w:date="2023-03-27T11:36:00Z">
        <w:r w:rsidRPr="00C810C4">
          <w:rPr>
            <w:rFonts w:ascii="ＭＳ 明朝" w:eastAsia="ＭＳ 明朝" w:hAnsi="ＭＳ 明朝" w:hint="eastAsia"/>
            <w:color w:val="FF0000"/>
            <w:sz w:val="18"/>
            <w:szCs w:val="18"/>
          </w:rPr>
          <w:t>第</w:t>
        </w:r>
        <w:r w:rsidRPr="00C810C4">
          <w:rPr>
            <w:rFonts w:ascii="ＭＳ 明朝" w:eastAsia="ＭＳ 明朝" w:hAnsi="ＭＳ 明朝"/>
            <w:color w:val="FF0000"/>
            <w:sz w:val="18"/>
            <w:szCs w:val="18"/>
          </w:rPr>
          <w:t>2条（対象者及び期間等）のうち、第5項は削除する。</w:t>
        </w:r>
      </w:ins>
    </w:p>
    <w:p w14:paraId="36165A0A" w14:textId="77777777" w:rsidR="00170B8F" w:rsidRPr="00C810C4" w:rsidRDefault="00170B8F" w:rsidP="00170B8F">
      <w:pPr>
        <w:ind w:leftChars="81" w:left="170"/>
        <w:jc w:val="left"/>
        <w:rPr>
          <w:ins w:id="220" w:author="竹本 夏輝" w:date="2023-03-27T11:36:00Z"/>
          <w:rFonts w:ascii="ＭＳ 明朝" w:eastAsia="ＭＳ 明朝" w:hAnsi="ＭＳ 明朝"/>
          <w:color w:val="FF0000"/>
          <w:sz w:val="18"/>
          <w:szCs w:val="18"/>
        </w:rPr>
      </w:pPr>
      <w:ins w:id="221" w:author="竹本 夏輝" w:date="2023-03-27T11:36:00Z">
        <w:r w:rsidRPr="00C810C4">
          <w:rPr>
            <w:rFonts w:ascii="ＭＳ 明朝" w:eastAsia="ＭＳ 明朝" w:hAnsi="ＭＳ 明朝" w:hint="eastAsia"/>
            <w:color w:val="FF0000"/>
            <w:sz w:val="18"/>
            <w:szCs w:val="18"/>
          </w:rPr>
          <w:t>第</w:t>
        </w:r>
        <w:r w:rsidRPr="00C810C4">
          <w:rPr>
            <w:rFonts w:ascii="ＭＳ 明朝" w:eastAsia="ＭＳ 明朝" w:hAnsi="ＭＳ 明朝"/>
            <w:color w:val="FF0000"/>
            <w:sz w:val="18"/>
            <w:szCs w:val="18"/>
          </w:rPr>
          <w:t>4条（期間の変更）のうち、第1項については次の通り読み替える。</w:t>
        </w:r>
      </w:ins>
    </w:p>
    <w:p w14:paraId="128913DE" w14:textId="77777777" w:rsidR="00170B8F" w:rsidRPr="00C810C4" w:rsidRDefault="00170B8F" w:rsidP="00170B8F">
      <w:pPr>
        <w:ind w:leftChars="81" w:left="170"/>
        <w:jc w:val="left"/>
        <w:rPr>
          <w:ins w:id="222" w:author="竹本 夏輝" w:date="2023-03-27T11:36:00Z"/>
          <w:rFonts w:ascii="ＭＳ 明朝" w:eastAsia="ＭＳ 明朝" w:hAnsi="ＭＳ 明朝"/>
          <w:color w:val="FF0000"/>
          <w:sz w:val="18"/>
          <w:szCs w:val="18"/>
        </w:rPr>
      </w:pPr>
      <w:ins w:id="223" w:author="竹本 夏輝" w:date="2023-03-27T11:36:00Z">
        <w:r w:rsidRPr="00C810C4">
          <w:rPr>
            <w:rFonts w:ascii="ＭＳ 明朝" w:eastAsia="ＭＳ 明朝" w:hAnsi="ＭＳ 明朝" w:hint="eastAsia"/>
            <w:color w:val="FF0000"/>
            <w:sz w:val="18"/>
            <w:szCs w:val="18"/>
          </w:rPr>
          <w:t>「介護勤務の期間は、第</w:t>
        </w:r>
        <w:r w:rsidRPr="00C810C4">
          <w:rPr>
            <w:rFonts w:ascii="ＭＳ 明朝" w:eastAsia="ＭＳ 明朝" w:hAnsi="ＭＳ 明朝"/>
            <w:color w:val="FF0000"/>
            <w:sz w:val="18"/>
            <w:szCs w:val="18"/>
          </w:rPr>
          <w:t>2条の範囲内で変更することができる。」</w:t>
        </w:r>
      </w:ins>
    </w:p>
    <w:p w14:paraId="2FCBE425" w14:textId="77777777" w:rsidR="00170B8F" w:rsidRPr="00C810C4" w:rsidRDefault="00170B8F" w:rsidP="00170B8F">
      <w:pPr>
        <w:ind w:leftChars="81" w:left="170"/>
        <w:jc w:val="left"/>
        <w:rPr>
          <w:ins w:id="224" w:author="竹本 夏輝" w:date="2023-03-27T11:36:00Z"/>
          <w:rFonts w:ascii="ＭＳ 明朝" w:eastAsia="ＭＳ 明朝" w:hAnsi="ＭＳ 明朝"/>
          <w:color w:val="FF0000"/>
          <w:sz w:val="18"/>
          <w:szCs w:val="18"/>
        </w:rPr>
      </w:pPr>
      <w:ins w:id="225" w:author="竹本 夏輝" w:date="2023-03-27T11:36:00Z">
        <w:r w:rsidRPr="00C810C4">
          <w:rPr>
            <w:rFonts w:ascii="ＭＳ 明朝" w:eastAsia="ＭＳ 明朝" w:hAnsi="ＭＳ 明朝" w:hint="eastAsia"/>
            <w:color w:val="FF0000"/>
            <w:sz w:val="18"/>
            <w:szCs w:val="18"/>
          </w:rPr>
          <w:t>第6条（勤務時間帯）の勤務時間帯については以下の通り読み替える。</w:t>
        </w:r>
      </w:ins>
    </w:p>
    <w:tbl>
      <w:tblPr>
        <w:tblStyle w:val="afc"/>
        <w:tblW w:w="0" w:type="auto"/>
        <w:tblLayout w:type="fixed"/>
        <w:tblLook w:val="04A0" w:firstRow="1" w:lastRow="0" w:firstColumn="1" w:lastColumn="0" w:noHBand="0" w:noVBand="1"/>
      </w:tblPr>
      <w:tblGrid>
        <w:gridCol w:w="1582"/>
        <w:gridCol w:w="913"/>
        <w:gridCol w:w="1248"/>
      </w:tblGrid>
      <w:tr w:rsidR="00170B8F" w:rsidRPr="00C810C4" w14:paraId="5CA3B58B" w14:textId="77777777" w:rsidTr="00C810C4">
        <w:trPr>
          <w:ins w:id="226" w:author="竹本 夏輝" w:date="2023-03-27T11:36:00Z"/>
        </w:trPr>
        <w:tc>
          <w:tcPr>
            <w:tcW w:w="1582" w:type="dxa"/>
            <w:shd w:val="clear" w:color="auto" w:fill="DBE5F1" w:themeFill="accent1" w:themeFillTint="33"/>
          </w:tcPr>
          <w:p w14:paraId="3BFC37A2" w14:textId="77777777" w:rsidR="00170B8F" w:rsidRPr="00C810C4" w:rsidRDefault="00170B8F" w:rsidP="00C810C4">
            <w:pPr>
              <w:jc w:val="center"/>
              <w:rPr>
                <w:ins w:id="227" w:author="竹本 夏輝" w:date="2023-03-27T11:36:00Z"/>
                <w:rFonts w:ascii="ＭＳ 明朝" w:eastAsia="ＭＳ 明朝" w:hAnsi="ＭＳ 明朝"/>
                <w:color w:val="FF0000"/>
                <w:sz w:val="18"/>
                <w:szCs w:val="18"/>
              </w:rPr>
            </w:pPr>
            <w:ins w:id="228" w:author="竹本 夏輝" w:date="2023-03-27T11:36:00Z">
              <w:r w:rsidRPr="00C810C4">
                <w:rPr>
                  <w:rFonts w:ascii="ＭＳ 明朝" w:eastAsia="ＭＳ 明朝" w:hAnsi="ＭＳ 明朝" w:hint="eastAsia"/>
                  <w:color w:val="FF0000"/>
                  <w:sz w:val="18"/>
                  <w:szCs w:val="18"/>
                </w:rPr>
                <w:t>勤務シフト</w:t>
              </w:r>
            </w:ins>
          </w:p>
        </w:tc>
        <w:tc>
          <w:tcPr>
            <w:tcW w:w="913" w:type="dxa"/>
            <w:shd w:val="clear" w:color="auto" w:fill="DBE5F1" w:themeFill="accent1" w:themeFillTint="33"/>
          </w:tcPr>
          <w:p w14:paraId="55EF13AC" w14:textId="77777777" w:rsidR="00170B8F" w:rsidRPr="00C810C4" w:rsidRDefault="00170B8F" w:rsidP="00C810C4">
            <w:pPr>
              <w:jc w:val="center"/>
              <w:rPr>
                <w:ins w:id="229" w:author="竹本 夏輝" w:date="2023-03-27T11:36:00Z"/>
                <w:rFonts w:ascii="ＭＳ 明朝" w:eastAsia="ＭＳ 明朝" w:hAnsi="ＭＳ 明朝"/>
                <w:color w:val="FF0000"/>
                <w:sz w:val="18"/>
                <w:szCs w:val="18"/>
              </w:rPr>
            </w:pPr>
            <w:ins w:id="230" w:author="竹本 夏輝" w:date="2023-03-27T11:36:00Z">
              <w:r w:rsidRPr="00C810C4">
                <w:rPr>
                  <w:rFonts w:ascii="ＭＳ 明朝" w:eastAsia="ＭＳ 明朝" w:hAnsi="ＭＳ 明朝" w:hint="eastAsia"/>
                  <w:color w:val="FF0000"/>
                  <w:sz w:val="18"/>
                  <w:szCs w:val="18"/>
                </w:rPr>
                <w:t>休憩</w:t>
              </w:r>
            </w:ins>
          </w:p>
        </w:tc>
        <w:tc>
          <w:tcPr>
            <w:tcW w:w="1248" w:type="dxa"/>
            <w:shd w:val="clear" w:color="auto" w:fill="DBE5F1" w:themeFill="accent1" w:themeFillTint="33"/>
          </w:tcPr>
          <w:p w14:paraId="4FD294CF" w14:textId="77777777" w:rsidR="00170B8F" w:rsidRPr="00C810C4" w:rsidRDefault="00170B8F" w:rsidP="00C810C4">
            <w:pPr>
              <w:jc w:val="center"/>
              <w:rPr>
                <w:ins w:id="231" w:author="竹本 夏輝" w:date="2023-03-27T11:36:00Z"/>
                <w:rFonts w:ascii="ＭＳ 明朝" w:eastAsia="ＭＳ 明朝" w:hAnsi="ＭＳ 明朝"/>
                <w:color w:val="FF0000"/>
                <w:sz w:val="18"/>
                <w:szCs w:val="18"/>
              </w:rPr>
            </w:pPr>
            <w:ins w:id="232" w:author="竹本 夏輝" w:date="2023-03-27T11:36:00Z">
              <w:r w:rsidRPr="00C810C4">
                <w:rPr>
                  <w:rFonts w:ascii="ＭＳ 明朝" w:eastAsia="ＭＳ 明朝" w:hAnsi="ＭＳ 明朝" w:hint="eastAsia"/>
                  <w:color w:val="FF0000"/>
                  <w:sz w:val="18"/>
                  <w:szCs w:val="18"/>
                </w:rPr>
                <w:t>実働時間</w:t>
              </w:r>
            </w:ins>
          </w:p>
        </w:tc>
      </w:tr>
      <w:tr w:rsidR="00170B8F" w:rsidRPr="00C810C4" w14:paraId="53F53C01" w14:textId="77777777" w:rsidTr="00C810C4">
        <w:trPr>
          <w:ins w:id="233" w:author="竹本 夏輝" w:date="2023-03-27T11:36:00Z"/>
        </w:trPr>
        <w:tc>
          <w:tcPr>
            <w:tcW w:w="1582" w:type="dxa"/>
          </w:tcPr>
          <w:p w14:paraId="0F78885D" w14:textId="77777777" w:rsidR="00170B8F" w:rsidRPr="00C810C4" w:rsidRDefault="00170B8F" w:rsidP="00C810C4">
            <w:pPr>
              <w:jc w:val="left"/>
              <w:rPr>
                <w:ins w:id="234" w:author="竹本 夏輝" w:date="2023-03-27T11:36:00Z"/>
                <w:rFonts w:ascii="ＭＳ 明朝" w:eastAsia="ＭＳ 明朝" w:hAnsi="ＭＳ 明朝"/>
                <w:color w:val="FF0000"/>
                <w:sz w:val="18"/>
                <w:szCs w:val="18"/>
              </w:rPr>
            </w:pPr>
            <w:ins w:id="235" w:author="竹本 夏輝" w:date="2023-03-27T11:36:00Z">
              <w:r w:rsidRPr="00C810C4">
                <w:rPr>
                  <w:rFonts w:ascii="ＭＳ 明朝" w:eastAsia="ＭＳ 明朝" w:hAnsi="ＭＳ 明朝" w:hint="eastAsia"/>
                  <w:color w:val="FF0000"/>
                  <w:sz w:val="18"/>
                  <w:szCs w:val="18"/>
                </w:rPr>
                <w:t>9：45</w:t>
              </w:r>
              <w:r w:rsidRPr="00C810C4">
                <w:rPr>
                  <w:rFonts w:ascii="ＭＳ 明朝" w:eastAsia="ＭＳ 明朝" w:hAnsi="ＭＳ 明朝"/>
                  <w:color w:val="FF0000"/>
                  <w:sz w:val="18"/>
                  <w:szCs w:val="18"/>
                </w:rPr>
                <w:t xml:space="preserve"> </w:t>
              </w:r>
              <w:r w:rsidRPr="00C810C4">
                <w:rPr>
                  <w:rFonts w:ascii="ＭＳ 明朝" w:eastAsia="ＭＳ 明朝" w:hAnsi="ＭＳ 明朝" w:hint="eastAsia"/>
                  <w:color w:val="FF0000"/>
                  <w:sz w:val="18"/>
                  <w:szCs w:val="18"/>
                </w:rPr>
                <w:t>～ 15：25</w:t>
              </w:r>
            </w:ins>
          </w:p>
        </w:tc>
        <w:tc>
          <w:tcPr>
            <w:tcW w:w="913" w:type="dxa"/>
          </w:tcPr>
          <w:p w14:paraId="1E141CB9" w14:textId="77777777" w:rsidR="00170B8F" w:rsidRPr="00C810C4" w:rsidRDefault="00170B8F" w:rsidP="00C810C4">
            <w:pPr>
              <w:jc w:val="center"/>
              <w:rPr>
                <w:ins w:id="236" w:author="竹本 夏輝" w:date="2023-03-27T11:36:00Z"/>
                <w:rFonts w:ascii="ＭＳ 明朝" w:eastAsia="ＭＳ 明朝" w:hAnsi="ＭＳ 明朝"/>
                <w:color w:val="FF0000"/>
                <w:sz w:val="18"/>
                <w:szCs w:val="18"/>
              </w:rPr>
            </w:pPr>
            <w:ins w:id="237" w:author="竹本 夏輝" w:date="2023-03-27T11:36:00Z">
              <w:r w:rsidRPr="00C810C4">
                <w:rPr>
                  <w:rFonts w:ascii="ＭＳ 明朝" w:eastAsia="ＭＳ 明朝" w:hAnsi="ＭＳ 明朝" w:hint="eastAsia"/>
                  <w:color w:val="FF0000"/>
                  <w:sz w:val="18"/>
                  <w:szCs w:val="18"/>
                </w:rPr>
                <w:t>40分</w:t>
              </w:r>
            </w:ins>
          </w:p>
        </w:tc>
        <w:tc>
          <w:tcPr>
            <w:tcW w:w="1248" w:type="dxa"/>
          </w:tcPr>
          <w:p w14:paraId="049E9CE2" w14:textId="77777777" w:rsidR="00170B8F" w:rsidRPr="00C810C4" w:rsidRDefault="00170B8F" w:rsidP="00C810C4">
            <w:pPr>
              <w:jc w:val="center"/>
              <w:rPr>
                <w:ins w:id="238" w:author="竹本 夏輝" w:date="2023-03-27T11:36:00Z"/>
                <w:rFonts w:ascii="ＭＳ 明朝" w:eastAsia="ＭＳ 明朝" w:hAnsi="ＭＳ 明朝"/>
                <w:color w:val="FF0000"/>
                <w:sz w:val="18"/>
                <w:szCs w:val="18"/>
              </w:rPr>
            </w:pPr>
            <w:ins w:id="239" w:author="竹本 夏輝" w:date="2023-03-27T11:36:00Z">
              <w:r w:rsidRPr="00C810C4">
                <w:rPr>
                  <w:rFonts w:ascii="ＭＳ 明朝" w:eastAsia="ＭＳ 明朝" w:hAnsi="ＭＳ 明朝" w:hint="eastAsia"/>
                  <w:color w:val="FF0000"/>
                  <w:sz w:val="18"/>
                  <w:szCs w:val="18"/>
                </w:rPr>
                <w:t>5時間</w:t>
              </w:r>
            </w:ins>
          </w:p>
        </w:tc>
      </w:tr>
      <w:tr w:rsidR="00170B8F" w:rsidRPr="00C810C4" w14:paraId="28A08CC8" w14:textId="77777777" w:rsidTr="00C810C4">
        <w:trPr>
          <w:ins w:id="240" w:author="竹本 夏輝" w:date="2023-03-27T11:36:00Z"/>
        </w:trPr>
        <w:tc>
          <w:tcPr>
            <w:tcW w:w="1582" w:type="dxa"/>
          </w:tcPr>
          <w:p w14:paraId="020BCB28" w14:textId="77777777" w:rsidR="00170B8F" w:rsidRPr="00C810C4" w:rsidRDefault="00170B8F" w:rsidP="00C810C4">
            <w:pPr>
              <w:jc w:val="left"/>
              <w:rPr>
                <w:ins w:id="241" w:author="竹本 夏輝" w:date="2023-03-27T11:36:00Z"/>
                <w:rFonts w:ascii="ＭＳ 明朝" w:eastAsia="ＭＳ 明朝" w:hAnsi="ＭＳ 明朝"/>
                <w:color w:val="FF0000"/>
                <w:sz w:val="18"/>
                <w:szCs w:val="18"/>
              </w:rPr>
            </w:pPr>
            <w:ins w:id="242" w:author="竹本 夏輝" w:date="2023-03-27T11:36:00Z">
              <w:r w:rsidRPr="00C810C4">
                <w:rPr>
                  <w:rFonts w:ascii="ＭＳ 明朝" w:eastAsia="ＭＳ 明朝" w:hAnsi="ＭＳ 明朝" w:hint="eastAsia"/>
                  <w:color w:val="FF0000"/>
                  <w:sz w:val="18"/>
                  <w:szCs w:val="18"/>
                </w:rPr>
                <w:t>9：45</w:t>
              </w:r>
              <w:r w:rsidRPr="00C810C4">
                <w:rPr>
                  <w:rFonts w:ascii="ＭＳ 明朝" w:eastAsia="ＭＳ 明朝" w:hAnsi="ＭＳ 明朝"/>
                  <w:color w:val="FF0000"/>
                  <w:sz w:val="18"/>
                  <w:szCs w:val="18"/>
                </w:rPr>
                <w:t xml:space="preserve"> </w:t>
              </w:r>
              <w:r w:rsidRPr="00C810C4">
                <w:rPr>
                  <w:rFonts w:ascii="ＭＳ 明朝" w:eastAsia="ＭＳ 明朝" w:hAnsi="ＭＳ 明朝" w:hint="eastAsia"/>
                  <w:color w:val="FF0000"/>
                  <w:sz w:val="18"/>
                  <w:szCs w:val="18"/>
                </w:rPr>
                <w:t>～ 16：45</w:t>
              </w:r>
            </w:ins>
          </w:p>
        </w:tc>
        <w:tc>
          <w:tcPr>
            <w:tcW w:w="913" w:type="dxa"/>
          </w:tcPr>
          <w:p w14:paraId="197D7A60" w14:textId="77777777" w:rsidR="00170B8F" w:rsidRPr="00C810C4" w:rsidRDefault="00170B8F" w:rsidP="00C810C4">
            <w:pPr>
              <w:jc w:val="center"/>
              <w:rPr>
                <w:ins w:id="243" w:author="竹本 夏輝" w:date="2023-03-27T11:36:00Z"/>
                <w:rFonts w:ascii="ＭＳ 明朝" w:eastAsia="ＭＳ 明朝" w:hAnsi="ＭＳ 明朝"/>
                <w:color w:val="FF0000"/>
                <w:sz w:val="18"/>
                <w:szCs w:val="18"/>
              </w:rPr>
            </w:pPr>
            <w:ins w:id="244" w:author="竹本 夏輝" w:date="2023-03-27T11:36:00Z">
              <w:r w:rsidRPr="00C810C4">
                <w:rPr>
                  <w:rFonts w:ascii="ＭＳ 明朝" w:eastAsia="ＭＳ 明朝" w:hAnsi="ＭＳ 明朝" w:hint="eastAsia"/>
                  <w:color w:val="FF0000"/>
                  <w:sz w:val="18"/>
                  <w:szCs w:val="18"/>
                </w:rPr>
                <w:t>60分</w:t>
              </w:r>
            </w:ins>
          </w:p>
        </w:tc>
        <w:tc>
          <w:tcPr>
            <w:tcW w:w="1248" w:type="dxa"/>
          </w:tcPr>
          <w:p w14:paraId="7DCC7B3B" w14:textId="77777777" w:rsidR="00170B8F" w:rsidRPr="00C810C4" w:rsidRDefault="00170B8F" w:rsidP="00C810C4">
            <w:pPr>
              <w:jc w:val="center"/>
              <w:rPr>
                <w:ins w:id="245" w:author="竹本 夏輝" w:date="2023-03-27T11:36:00Z"/>
                <w:rFonts w:ascii="ＭＳ 明朝" w:eastAsia="ＭＳ 明朝" w:hAnsi="ＭＳ 明朝"/>
                <w:color w:val="FF0000"/>
                <w:sz w:val="18"/>
                <w:szCs w:val="18"/>
              </w:rPr>
            </w:pPr>
            <w:ins w:id="246" w:author="竹本 夏輝" w:date="2023-03-27T11:36:00Z">
              <w:r w:rsidRPr="00C810C4">
                <w:rPr>
                  <w:rFonts w:ascii="ＭＳ 明朝" w:eastAsia="ＭＳ 明朝" w:hAnsi="ＭＳ 明朝" w:hint="eastAsia"/>
                  <w:color w:val="FF0000"/>
                  <w:sz w:val="18"/>
                  <w:szCs w:val="18"/>
                </w:rPr>
                <w:t>6時間</w:t>
              </w:r>
            </w:ins>
          </w:p>
        </w:tc>
      </w:tr>
      <w:tr w:rsidR="00170B8F" w:rsidRPr="00C810C4" w14:paraId="723F1B3B" w14:textId="77777777" w:rsidTr="00C810C4">
        <w:trPr>
          <w:ins w:id="247" w:author="竹本 夏輝" w:date="2023-03-27T11:36:00Z"/>
        </w:trPr>
        <w:tc>
          <w:tcPr>
            <w:tcW w:w="1582" w:type="dxa"/>
          </w:tcPr>
          <w:p w14:paraId="3245A25C" w14:textId="77777777" w:rsidR="00170B8F" w:rsidRPr="00C810C4" w:rsidRDefault="00170B8F" w:rsidP="00C810C4">
            <w:pPr>
              <w:jc w:val="left"/>
              <w:rPr>
                <w:ins w:id="248" w:author="竹本 夏輝" w:date="2023-03-27T11:36:00Z"/>
                <w:rFonts w:ascii="ＭＳ 明朝" w:eastAsia="ＭＳ 明朝" w:hAnsi="ＭＳ 明朝"/>
                <w:color w:val="FF0000"/>
                <w:sz w:val="18"/>
                <w:szCs w:val="18"/>
              </w:rPr>
            </w:pPr>
            <w:ins w:id="249" w:author="竹本 夏輝" w:date="2023-03-27T11:36:00Z">
              <w:r w:rsidRPr="00C810C4">
                <w:rPr>
                  <w:rFonts w:ascii="ＭＳ 明朝" w:eastAsia="ＭＳ 明朝" w:hAnsi="ＭＳ 明朝" w:hint="eastAsia"/>
                  <w:color w:val="FF0000"/>
                  <w:sz w:val="18"/>
                  <w:szCs w:val="18"/>
                </w:rPr>
                <w:t>10：10</w:t>
              </w:r>
              <w:r w:rsidRPr="00C810C4">
                <w:rPr>
                  <w:rFonts w:ascii="ＭＳ 明朝" w:eastAsia="ＭＳ 明朝" w:hAnsi="ＭＳ 明朝"/>
                  <w:color w:val="FF0000"/>
                  <w:sz w:val="18"/>
                  <w:szCs w:val="18"/>
                </w:rPr>
                <w:t xml:space="preserve"> </w:t>
              </w:r>
              <w:r w:rsidRPr="00C810C4">
                <w:rPr>
                  <w:rFonts w:ascii="ＭＳ 明朝" w:eastAsia="ＭＳ 明朝" w:hAnsi="ＭＳ 明朝" w:hint="eastAsia"/>
                  <w:color w:val="FF0000"/>
                  <w:sz w:val="18"/>
                  <w:szCs w:val="18"/>
                </w:rPr>
                <w:t>～ 17：10</w:t>
              </w:r>
            </w:ins>
          </w:p>
        </w:tc>
        <w:tc>
          <w:tcPr>
            <w:tcW w:w="913" w:type="dxa"/>
          </w:tcPr>
          <w:p w14:paraId="347264C3" w14:textId="77777777" w:rsidR="00170B8F" w:rsidRPr="00C810C4" w:rsidRDefault="00170B8F" w:rsidP="00C810C4">
            <w:pPr>
              <w:jc w:val="center"/>
              <w:rPr>
                <w:ins w:id="250" w:author="竹本 夏輝" w:date="2023-03-27T11:36:00Z"/>
                <w:rFonts w:ascii="ＭＳ 明朝" w:eastAsia="ＭＳ 明朝" w:hAnsi="ＭＳ 明朝"/>
                <w:color w:val="FF0000"/>
                <w:sz w:val="18"/>
                <w:szCs w:val="18"/>
              </w:rPr>
            </w:pPr>
            <w:ins w:id="251" w:author="竹本 夏輝" w:date="2023-03-27T11:36:00Z">
              <w:r w:rsidRPr="00C810C4">
                <w:rPr>
                  <w:rFonts w:ascii="ＭＳ 明朝" w:eastAsia="ＭＳ 明朝" w:hAnsi="ＭＳ 明朝" w:hint="eastAsia"/>
                  <w:color w:val="FF0000"/>
                  <w:sz w:val="18"/>
                  <w:szCs w:val="18"/>
                </w:rPr>
                <w:t>60分</w:t>
              </w:r>
            </w:ins>
          </w:p>
        </w:tc>
        <w:tc>
          <w:tcPr>
            <w:tcW w:w="1248" w:type="dxa"/>
          </w:tcPr>
          <w:p w14:paraId="23904F4E" w14:textId="77777777" w:rsidR="00170B8F" w:rsidRPr="00C810C4" w:rsidRDefault="00170B8F" w:rsidP="00C810C4">
            <w:pPr>
              <w:jc w:val="center"/>
              <w:rPr>
                <w:ins w:id="252" w:author="竹本 夏輝" w:date="2023-03-27T11:36:00Z"/>
                <w:rFonts w:ascii="ＭＳ 明朝" w:eastAsia="ＭＳ 明朝" w:hAnsi="ＭＳ 明朝"/>
                <w:color w:val="FF0000"/>
                <w:sz w:val="18"/>
                <w:szCs w:val="18"/>
              </w:rPr>
            </w:pPr>
            <w:ins w:id="253" w:author="竹本 夏輝" w:date="2023-03-27T11:36:00Z">
              <w:r w:rsidRPr="00C810C4">
                <w:rPr>
                  <w:rFonts w:ascii="ＭＳ 明朝" w:eastAsia="ＭＳ 明朝" w:hAnsi="ＭＳ 明朝" w:hint="eastAsia"/>
                  <w:color w:val="FF0000"/>
                  <w:sz w:val="18"/>
                  <w:szCs w:val="18"/>
                </w:rPr>
                <w:t>6時間</w:t>
              </w:r>
            </w:ins>
          </w:p>
        </w:tc>
      </w:tr>
    </w:tbl>
    <w:p w14:paraId="7A04939A" w14:textId="77777777" w:rsidR="00170B8F" w:rsidRPr="00C810C4" w:rsidRDefault="00170B8F" w:rsidP="00170B8F">
      <w:pPr>
        <w:ind w:leftChars="81" w:left="170"/>
        <w:jc w:val="left"/>
        <w:rPr>
          <w:ins w:id="254" w:author="竹本 夏輝" w:date="2023-03-27T11:36:00Z"/>
          <w:rFonts w:ascii="ＭＳ 明朝" w:eastAsia="ＭＳ 明朝" w:hAnsi="ＭＳ 明朝"/>
          <w:color w:val="FF0000"/>
          <w:sz w:val="18"/>
          <w:szCs w:val="18"/>
        </w:rPr>
      </w:pPr>
    </w:p>
    <w:p w14:paraId="1C9F6DD0" w14:textId="77777777" w:rsidR="00170B8F" w:rsidRPr="00C810C4" w:rsidRDefault="00170B8F" w:rsidP="00170B8F">
      <w:pPr>
        <w:ind w:leftChars="81" w:left="170"/>
        <w:jc w:val="left"/>
        <w:rPr>
          <w:ins w:id="255" w:author="竹本 夏輝" w:date="2023-03-27T11:36:00Z"/>
          <w:rFonts w:ascii="ＭＳ 明朝" w:eastAsia="ＭＳ 明朝" w:hAnsi="ＭＳ 明朝"/>
          <w:color w:val="FF0000"/>
          <w:sz w:val="18"/>
          <w:szCs w:val="18"/>
        </w:rPr>
      </w:pPr>
      <w:ins w:id="256" w:author="竹本 夏輝" w:date="2023-03-27T11:36:00Z">
        <w:r w:rsidRPr="00C810C4">
          <w:rPr>
            <w:rFonts w:ascii="ＭＳ 明朝" w:eastAsia="ＭＳ 明朝" w:hAnsi="ＭＳ 明朝" w:hint="eastAsia"/>
            <w:color w:val="FF0000"/>
            <w:sz w:val="18"/>
            <w:szCs w:val="18"/>
          </w:rPr>
          <w:t>第</w:t>
        </w:r>
        <w:r w:rsidRPr="00C810C4">
          <w:rPr>
            <w:rFonts w:ascii="ＭＳ 明朝" w:eastAsia="ＭＳ 明朝" w:hAnsi="ＭＳ 明朝"/>
            <w:color w:val="FF0000"/>
            <w:sz w:val="18"/>
            <w:szCs w:val="18"/>
          </w:rPr>
          <w:t>7条（所定労働日数の低減）のうち、第1項については次の通り読み替え、第2項は削除する。</w:t>
        </w:r>
      </w:ins>
    </w:p>
    <w:p w14:paraId="2B448993" w14:textId="77777777" w:rsidR="00170B8F" w:rsidRPr="00C810C4" w:rsidRDefault="00170B8F" w:rsidP="00170B8F">
      <w:pPr>
        <w:ind w:leftChars="81" w:left="170"/>
        <w:jc w:val="left"/>
        <w:rPr>
          <w:ins w:id="257" w:author="竹本 夏輝" w:date="2023-03-27T11:36:00Z"/>
          <w:rFonts w:ascii="ＭＳ 明朝" w:eastAsia="ＭＳ 明朝" w:hAnsi="ＭＳ 明朝"/>
          <w:color w:val="FF0000"/>
          <w:sz w:val="18"/>
          <w:szCs w:val="18"/>
        </w:rPr>
      </w:pPr>
      <w:ins w:id="258" w:author="竹本 夏輝" w:date="2023-03-27T11:36:00Z">
        <w:r w:rsidRPr="00C810C4">
          <w:rPr>
            <w:rFonts w:ascii="ＭＳ 明朝" w:eastAsia="ＭＳ 明朝" w:hAnsi="ＭＳ 明朝" w:hint="eastAsia"/>
            <w:color w:val="FF0000"/>
            <w:sz w:val="18"/>
            <w:szCs w:val="18"/>
          </w:rPr>
          <w:t>「介護勤務を所定労働日数の低減による実施する場合の週所定労働日数は</w:t>
        </w:r>
        <w:r w:rsidRPr="00C810C4">
          <w:rPr>
            <w:rFonts w:ascii="ＭＳ 明朝" w:eastAsia="ＭＳ 明朝" w:hAnsi="ＭＳ 明朝"/>
            <w:color w:val="FF0000"/>
            <w:sz w:val="18"/>
            <w:szCs w:val="18"/>
          </w:rPr>
          <w:t>4日とする。」</w:t>
        </w:r>
      </w:ins>
    </w:p>
    <w:p w14:paraId="7F5E8B0A" w14:textId="77777777" w:rsidR="00170B8F" w:rsidRPr="00C810C4" w:rsidRDefault="00170B8F" w:rsidP="00170B8F">
      <w:pPr>
        <w:jc w:val="left"/>
        <w:rPr>
          <w:ins w:id="259" w:author="竹本 夏輝" w:date="2023-03-27T11:36:00Z"/>
          <w:rFonts w:ascii="ＭＳ 明朝" w:eastAsia="ＭＳ 明朝" w:hAnsi="ＭＳ 明朝"/>
          <w:color w:val="FF0000"/>
          <w:sz w:val="18"/>
          <w:szCs w:val="18"/>
        </w:rPr>
      </w:pPr>
    </w:p>
    <w:p w14:paraId="6908F923" w14:textId="77777777" w:rsidR="00170B8F" w:rsidRPr="00C810C4" w:rsidRDefault="00170B8F" w:rsidP="00170B8F">
      <w:pPr>
        <w:jc w:val="left"/>
        <w:rPr>
          <w:ins w:id="260" w:author="竹本 夏輝" w:date="2023-03-27T11:36:00Z"/>
          <w:rFonts w:ascii="ＭＳ 明朝" w:eastAsia="ＭＳ 明朝" w:hAnsi="ＭＳ 明朝"/>
          <w:color w:val="FF0000"/>
          <w:sz w:val="18"/>
          <w:szCs w:val="18"/>
        </w:rPr>
      </w:pPr>
      <w:ins w:id="261" w:author="竹本 夏輝" w:date="2023-03-27T11:36:00Z">
        <w:r w:rsidRPr="00C810C4">
          <w:rPr>
            <w:rFonts w:ascii="ＭＳ 明朝" w:eastAsia="ＭＳ 明朝" w:hAnsi="ＭＳ 明朝" w:hint="eastAsia"/>
            <w:color w:val="FF0000"/>
            <w:sz w:val="18"/>
            <w:szCs w:val="18"/>
            <w:highlight w:val="yellow"/>
          </w:rPr>
          <w:t>※b.　「短時間勤務規程」</w:t>
        </w:r>
      </w:ins>
    </w:p>
    <w:p w14:paraId="184AB352" w14:textId="77777777" w:rsidR="00170B8F" w:rsidRPr="00C810C4" w:rsidRDefault="00170B8F" w:rsidP="00170B8F">
      <w:pPr>
        <w:ind w:leftChars="81" w:left="170"/>
        <w:jc w:val="left"/>
        <w:rPr>
          <w:ins w:id="262" w:author="竹本 夏輝" w:date="2023-03-27T11:36:00Z"/>
          <w:rFonts w:ascii="ＭＳ 明朝" w:eastAsia="ＭＳ 明朝" w:hAnsi="ＭＳ 明朝"/>
          <w:color w:val="FF0000"/>
          <w:sz w:val="18"/>
          <w:szCs w:val="18"/>
        </w:rPr>
      </w:pPr>
      <w:ins w:id="263" w:author="竹本 夏輝" w:date="2023-03-27T11:36:00Z">
        <w:r w:rsidRPr="00C810C4">
          <w:rPr>
            <w:rFonts w:ascii="ＭＳ 明朝" w:eastAsia="ＭＳ 明朝" w:hAnsi="ＭＳ 明朝" w:hint="eastAsia"/>
            <w:color w:val="FF0000"/>
            <w:sz w:val="18"/>
            <w:szCs w:val="18"/>
          </w:rPr>
          <w:t>但し、一部を以下の通り、読み替えまたは削除する。</w:t>
        </w:r>
      </w:ins>
    </w:p>
    <w:p w14:paraId="04CE1115" w14:textId="77777777" w:rsidR="00170B8F" w:rsidRPr="00C810C4" w:rsidRDefault="00170B8F" w:rsidP="00170B8F">
      <w:pPr>
        <w:ind w:leftChars="81" w:left="170"/>
        <w:jc w:val="left"/>
        <w:rPr>
          <w:ins w:id="264" w:author="竹本 夏輝" w:date="2023-03-27T11:36:00Z"/>
          <w:rFonts w:ascii="ＭＳ 明朝" w:eastAsia="ＭＳ 明朝" w:hAnsi="ＭＳ 明朝"/>
          <w:color w:val="FF0000"/>
          <w:sz w:val="18"/>
          <w:szCs w:val="18"/>
        </w:rPr>
      </w:pPr>
      <w:ins w:id="265" w:author="竹本 夏輝" w:date="2023-03-27T11:36:00Z">
        <w:r w:rsidRPr="00C810C4">
          <w:rPr>
            <w:rFonts w:ascii="ＭＳ 明朝" w:eastAsia="ＭＳ 明朝" w:hAnsi="ＭＳ 明朝" w:hint="eastAsia"/>
            <w:color w:val="FF0000"/>
            <w:sz w:val="18"/>
            <w:szCs w:val="18"/>
          </w:rPr>
          <w:t>第</w:t>
        </w:r>
        <w:r w:rsidRPr="00C810C4">
          <w:rPr>
            <w:rFonts w:ascii="ＭＳ 明朝" w:eastAsia="ＭＳ 明朝" w:hAnsi="ＭＳ 明朝"/>
            <w:color w:val="FF0000"/>
            <w:sz w:val="18"/>
            <w:szCs w:val="18"/>
          </w:rPr>
          <w:t>5条（期間の変更）のうち、第１項は次の通り読み替える。</w:t>
        </w:r>
      </w:ins>
    </w:p>
    <w:p w14:paraId="70720042" w14:textId="77777777" w:rsidR="00170B8F" w:rsidRPr="00C810C4" w:rsidRDefault="00170B8F" w:rsidP="00170B8F">
      <w:pPr>
        <w:ind w:leftChars="81" w:left="170"/>
        <w:jc w:val="left"/>
        <w:rPr>
          <w:ins w:id="266" w:author="竹本 夏輝" w:date="2023-03-27T11:36:00Z"/>
          <w:rFonts w:ascii="ＭＳ 明朝" w:eastAsia="ＭＳ 明朝" w:hAnsi="ＭＳ 明朝"/>
          <w:color w:val="FF0000"/>
          <w:sz w:val="18"/>
          <w:szCs w:val="18"/>
        </w:rPr>
      </w:pPr>
      <w:ins w:id="267" w:author="竹本 夏輝" w:date="2023-03-27T11:36:00Z">
        <w:r w:rsidRPr="00C810C4">
          <w:rPr>
            <w:rFonts w:ascii="ＭＳ 明朝" w:eastAsia="ＭＳ 明朝" w:hAnsi="ＭＳ 明朝" w:hint="eastAsia"/>
            <w:color w:val="FF0000"/>
            <w:sz w:val="18"/>
            <w:szCs w:val="18"/>
          </w:rPr>
          <w:t>「短時間勤務の期間は、第</w:t>
        </w:r>
        <w:r w:rsidRPr="00C810C4">
          <w:rPr>
            <w:rFonts w:ascii="ＭＳ 明朝" w:eastAsia="ＭＳ 明朝" w:hAnsi="ＭＳ 明朝"/>
            <w:color w:val="FF0000"/>
            <w:sz w:val="18"/>
            <w:szCs w:val="18"/>
          </w:rPr>
          <w:t>3条の範囲内で変更することができる。」</w:t>
        </w:r>
      </w:ins>
    </w:p>
    <w:p w14:paraId="6080D591" w14:textId="77777777" w:rsidR="00170B8F" w:rsidRPr="00C810C4" w:rsidRDefault="00170B8F" w:rsidP="00170B8F">
      <w:pPr>
        <w:ind w:leftChars="81" w:left="170"/>
        <w:jc w:val="left"/>
        <w:rPr>
          <w:ins w:id="268" w:author="竹本 夏輝" w:date="2023-03-27T11:36:00Z"/>
          <w:rFonts w:ascii="ＭＳ 明朝" w:eastAsia="ＭＳ 明朝" w:hAnsi="ＭＳ 明朝"/>
          <w:color w:val="FF0000"/>
          <w:sz w:val="18"/>
          <w:szCs w:val="18"/>
        </w:rPr>
      </w:pPr>
      <w:ins w:id="269" w:author="竹本 夏輝" w:date="2023-03-27T11:36:00Z">
        <w:r w:rsidRPr="00C810C4">
          <w:rPr>
            <w:rFonts w:ascii="ＭＳ 明朝" w:eastAsia="ＭＳ 明朝" w:hAnsi="ＭＳ 明朝" w:hint="eastAsia"/>
            <w:color w:val="FF0000"/>
            <w:sz w:val="18"/>
            <w:szCs w:val="18"/>
          </w:rPr>
          <w:t>第7条（1日あたりの所定労働時間の短縮）における勤務時間帯については、以下の通り読み替える。</w:t>
        </w:r>
      </w:ins>
    </w:p>
    <w:p w14:paraId="498E039A" w14:textId="77777777" w:rsidR="00170B8F" w:rsidRPr="00C810C4" w:rsidRDefault="00170B8F" w:rsidP="00170B8F">
      <w:pPr>
        <w:ind w:leftChars="81" w:left="170"/>
        <w:jc w:val="left"/>
        <w:rPr>
          <w:ins w:id="270" w:author="竹本 夏輝" w:date="2023-03-27T11:36:00Z"/>
          <w:rFonts w:ascii="ＭＳ 明朝" w:eastAsia="ＭＳ 明朝" w:hAnsi="ＭＳ 明朝"/>
          <w:color w:val="FF0000"/>
          <w:sz w:val="18"/>
          <w:szCs w:val="18"/>
        </w:rPr>
      </w:pPr>
      <w:ins w:id="271" w:author="竹本 夏輝" w:date="2023-03-27T11:36:00Z">
        <w:r w:rsidRPr="00C810C4">
          <w:rPr>
            <w:rFonts w:ascii="ＭＳ 明朝" w:eastAsia="ＭＳ 明朝" w:hAnsi="ＭＳ 明朝" w:hint="eastAsia"/>
            <w:color w:val="FF0000"/>
            <w:sz w:val="18"/>
            <w:szCs w:val="18"/>
          </w:rPr>
          <w:t>（１）副業・兼業、（3）私傷病の療養、（4）修学・資格取得</w:t>
        </w:r>
      </w:ins>
    </w:p>
    <w:tbl>
      <w:tblPr>
        <w:tblStyle w:val="afc"/>
        <w:tblW w:w="0" w:type="auto"/>
        <w:tblLayout w:type="fixed"/>
        <w:tblLook w:val="04A0" w:firstRow="1" w:lastRow="0" w:firstColumn="1" w:lastColumn="0" w:noHBand="0" w:noVBand="1"/>
      </w:tblPr>
      <w:tblGrid>
        <w:gridCol w:w="1582"/>
        <w:gridCol w:w="913"/>
        <w:gridCol w:w="1248"/>
      </w:tblGrid>
      <w:tr w:rsidR="00170B8F" w:rsidRPr="00C810C4" w14:paraId="7BA004D5" w14:textId="77777777" w:rsidTr="00C810C4">
        <w:trPr>
          <w:ins w:id="272" w:author="竹本 夏輝" w:date="2023-03-27T11:36:00Z"/>
        </w:trPr>
        <w:tc>
          <w:tcPr>
            <w:tcW w:w="1582" w:type="dxa"/>
            <w:shd w:val="clear" w:color="auto" w:fill="DBE5F1" w:themeFill="accent1" w:themeFillTint="33"/>
          </w:tcPr>
          <w:p w14:paraId="682D024F" w14:textId="77777777" w:rsidR="00170B8F" w:rsidRPr="00C810C4" w:rsidRDefault="00170B8F" w:rsidP="00C810C4">
            <w:pPr>
              <w:jc w:val="center"/>
              <w:rPr>
                <w:ins w:id="273" w:author="竹本 夏輝" w:date="2023-03-27T11:36:00Z"/>
                <w:rFonts w:ascii="ＭＳ 明朝" w:eastAsia="ＭＳ 明朝" w:hAnsi="ＭＳ 明朝"/>
                <w:color w:val="FF0000"/>
                <w:sz w:val="18"/>
                <w:szCs w:val="18"/>
              </w:rPr>
            </w:pPr>
            <w:ins w:id="274" w:author="竹本 夏輝" w:date="2023-03-27T11:36:00Z">
              <w:r w:rsidRPr="00C810C4">
                <w:rPr>
                  <w:rFonts w:ascii="ＭＳ 明朝" w:eastAsia="ＭＳ 明朝" w:hAnsi="ＭＳ 明朝" w:hint="eastAsia"/>
                  <w:color w:val="FF0000"/>
                  <w:sz w:val="18"/>
                  <w:szCs w:val="18"/>
                </w:rPr>
                <w:t>勤務シフト</w:t>
              </w:r>
            </w:ins>
          </w:p>
        </w:tc>
        <w:tc>
          <w:tcPr>
            <w:tcW w:w="913" w:type="dxa"/>
            <w:shd w:val="clear" w:color="auto" w:fill="DBE5F1" w:themeFill="accent1" w:themeFillTint="33"/>
          </w:tcPr>
          <w:p w14:paraId="21BE88F6" w14:textId="77777777" w:rsidR="00170B8F" w:rsidRPr="00C810C4" w:rsidRDefault="00170B8F" w:rsidP="00C810C4">
            <w:pPr>
              <w:jc w:val="center"/>
              <w:rPr>
                <w:ins w:id="275" w:author="竹本 夏輝" w:date="2023-03-27T11:36:00Z"/>
                <w:rFonts w:ascii="ＭＳ 明朝" w:eastAsia="ＭＳ 明朝" w:hAnsi="ＭＳ 明朝"/>
                <w:color w:val="FF0000"/>
                <w:sz w:val="18"/>
                <w:szCs w:val="18"/>
              </w:rPr>
            </w:pPr>
            <w:ins w:id="276" w:author="竹本 夏輝" w:date="2023-03-27T11:36:00Z">
              <w:r w:rsidRPr="00C810C4">
                <w:rPr>
                  <w:rFonts w:ascii="ＭＳ 明朝" w:eastAsia="ＭＳ 明朝" w:hAnsi="ＭＳ 明朝" w:hint="eastAsia"/>
                  <w:color w:val="FF0000"/>
                  <w:sz w:val="18"/>
                  <w:szCs w:val="18"/>
                </w:rPr>
                <w:t>休憩</w:t>
              </w:r>
            </w:ins>
          </w:p>
        </w:tc>
        <w:tc>
          <w:tcPr>
            <w:tcW w:w="1248" w:type="dxa"/>
            <w:shd w:val="clear" w:color="auto" w:fill="DBE5F1" w:themeFill="accent1" w:themeFillTint="33"/>
          </w:tcPr>
          <w:p w14:paraId="25990D4D" w14:textId="77777777" w:rsidR="00170B8F" w:rsidRPr="00C810C4" w:rsidRDefault="00170B8F" w:rsidP="00C810C4">
            <w:pPr>
              <w:jc w:val="center"/>
              <w:rPr>
                <w:ins w:id="277" w:author="竹本 夏輝" w:date="2023-03-27T11:36:00Z"/>
                <w:rFonts w:ascii="ＭＳ 明朝" w:eastAsia="ＭＳ 明朝" w:hAnsi="ＭＳ 明朝"/>
                <w:color w:val="FF0000"/>
                <w:sz w:val="18"/>
                <w:szCs w:val="18"/>
              </w:rPr>
            </w:pPr>
            <w:ins w:id="278" w:author="竹本 夏輝" w:date="2023-03-27T11:36:00Z">
              <w:r w:rsidRPr="00C810C4">
                <w:rPr>
                  <w:rFonts w:ascii="ＭＳ 明朝" w:eastAsia="ＭＳ 明朝" w:hAnsi="ＭＳ 明朝" w:hint="eastAsia"/>
                  <w:color w:val="FF0000"/>
                  <w:sz w:val="18"/>
                  <w:szCs w:val="18"/>
                </w:rPr>
                <w:t>実働時間</w:t>
              </w:r>
            </w:ins>
          </w:p>
        </w:tc>
      </w:tr>
      <w:tr w:rsidR="00170B8F" w:rsidRPr="00C810C4" w14:paraId="0F232237" w14:textId="77777777" w:rsidTr="00C810C4">
        <w:trPr>
          <w:ins w:id="279" w:author="竹本 夏輝" w:date="2023-03-27T11:36:00Z"/>
        </w:trPr>
        <w:tc>
          <w:tcPr>
            <w:tcW w:w="1582" w:type="dxa"/>
          </w:tcPr>
          <w:p w14:paraId="44E6529E" w14:textId="77777777" w:rsidR="00170B8F" w:rsidRPr="00C810C4" w:rsidRDefault="00170B8F" w:rsidP="00C810C4">
            <w:pPr>
              <w:jc w:val="left"/>
              <w:rPr>
                <w:ins w:id="280" w:author="竹本 夏輝" w:date="2023-03-27T11:36:00Z"/>
                <w:rFonts w:ascii="ＭＳ 明朝" w:eastAsia="ＭＳ 明朝" w:hAnsi="ＭＳ 明朝"/>
                <w:color w:val="FF0000"/>
                <w:sz w:val="18"/>
                <w:szCs w:val="18"/>
              </w:rPr>
            </w:pPr>
            <w:ins w:id="281" w:author="竹本 夏輝" w:date="2023-03-27T11:36:00Z">
              <w:r w:rsidRPr="00C810C4">
                <w:rPr>
                  <w:rFonts w:ascii="ＭＳ 明朝" w:eastAsia="ＭＳ 明朝" w:hAnsi="ＭＳ 明朝" w:hint="eastAsia"/>
                  <w:color w:val="FF0000"/>
                  <w:sz w:val="18"/>
                  <w:szCs w:val="18"/>
                </w:rPr>
                <w:t>9：45</w:t>
              </w:r>
              <w:r w:rsidRPr="00C810C4">
                <w:rPr>
                  <w:rFonts w:ascii="ＭＳ 明朝" w:eastAsia="ＭＳ 明朝" w:hAnsi="ＭＳ 明朝"/>
                  <w:color w:val="FF0000"/>
                  <w:sz w:val="18"/>
                  <w:szCs w:val="18"/>
                </w:rPr>
                <w:t xml:space="preserve"> </w:t>
              </w:r>
              <w:r w:rsidRPr="00C810C4">
                <w:rPr>
                  <w:rFonts w:ascii="ＭＳ 明朝" w:eastAsia="ＭＳ 明朝" w:hAnsi="ＭＳ 明朝" w:hint="eastAsia"/>
                  <w:color w:val="FF0000"/>
                  <w:sz w:val="18"/>
                  <w:szCs w:val="18"/>
                </w:rPr>
                <w:t>～ 16：45</w:t>
              </w:r>
            </w:ins>
          </w:p>
        </w:tc>
        <w:tc>
          <w:tcPr>
            <w:tcW w:w="913" w:type="dxa"/>
          </w:tcPr>
          <w:p w14:paraId="52FC5F53" w14:textId="77777777" w:rsidR="00170B8F" w:rsidRPr="00C810C4" w:rsidRDefault="00170B8F" w:rsidP="00C810C4">
            <w:pPr>
              <w:jc w:val="center"/>
              <w:rPr>
                <w:ins w:id="282" w:author="竹本 夏輝" w:date="2023-03-27T11:36:00Z"/>
                <w:rFonts w:ascii="ＭＳ 明朝" w:eastAsia="ＭＳ 明朝" w:hAnsi="ＭＳ 明朝"/>
                <w:color w:val="FF0000"/>
                <w:sz w:val="18"/>
                <w:szCs w:val="18"/>
              </w:rPr>
            </w:pPr>
            <w:ins w:id="283" w:author="竹本 夏輝" w:date="2023-03-27T11:36:00Z">
              <w:r w:rsidRPr="00C810C4">
                <w:rPr>
                  <w:rFonts w:ascii="ＭＳ 明朝" w:eastAsia="ＭＳ 明朝" w:hAnsi="ＭＳ 明朝" w:hint="eastAsia"/>
                  <w:color w:val="FF0000"/>
                  <w:sz w:val="18"/>
                  <w:szCs w:val="18"/>
                </w:rPr>
                <w:t>60分</w:t>
              </w:r>
            </w:ins>
          </w:p>
        </w:tc>
        <w:tc>
          <w:tcPr>
            <w:tcW w:w="1248" w:type="dxa"/>
          </w:tcPr>
          <w:p w14:paraId="36E1CA85" w14:textId="77777777" w:rsidR="00170B8F" w:rsidRPr="00C810C4" w:rsidRDefault="00170B8F" w:rsidP="00C810C4">
            <w:pPr>
              <w:jc w:val="center"/>
              <w:rPr>
                <w:ins w:id="284" w:author="竹本 夏輝" w:date="2023-03-27T11:36:00Z"/>
                <w:rFonts w:ascii="ＭＳ 明朝" w:eastAsia="ＭＳ 明朝" w:hAnsi="ＭＳ 明朝"/>
                <w:color w:val="FF0000"/>
                <w:sz w:val="18"/>
                <w:szCs w:val="18"/>
              </w:rPr>
            </w:pPr>
            <w:ins w:id="285" w:author="竹本 夏輝" w:date="2023-03-27T11:36:00Z">
              <w:r w:rsidRPr="00C810C4">
                <w:rPr>
                  <w:rFonts w:ascii="ＭＳ 明朝" w:eastAsia="ＭＳ 明朝" w:hAnsi="ＭＳ 明朝" w:hint="eastAsia"/>
                  <w:color w:val="FF0000"/>
                  <w:sz w:val="18"/>
                  <w:szCs w:val="18"/>
                </w:rPr>
                <w:t>6時間</w:t>
              </w:r>
            </w:ins>
          </w:p>
        </w:tc>
      </w:tr>
      <w:tr w:rsidR="00170B8F" w:rsidRPr="00C810C4" w14:paraId="7C66A43D" w14:textId="77777777" w:rsidTr="00C810C4">
        <w:trPr>
          <w:ins w:id="286" w:author="竹本 夏輝" w:date="2023-03-27T11:36:00Z"/>
        </w:trPr>
        <w:tc>
          <w:tcPr>
            <w:tcW w:w="1582" w:type="dxa"/>
          </w:tcPr>
          <w:p w14:paraId="51E45FE9" w14:textId="77777777" w:rsidR="00170B8F" w:rsidRPr="00C810C4" w:rsidRDefault="00170B8F" w:rsidP="00C810C4">
            <w:pPr>
              <w:jc w:val="left"/>
              <w:rPr>
                <w:ins w:id="287" w:author="竹本 夏輝" w:date="2023-03-27T11:36:00Z"/>
                <w:rFonts w:ascii="ＭＳ 明朝" w:eastAsia="ＭＳ 明朝" w:hAnsi="ＭＳ 明朝"/>
                <w:color w:val="FF0000"/>
                <w:sz w:val="18"/>
                <w:szCs w:val="18"/>
              </w:rPr>
            </w:pPr>
            <w:ins w:id="288" w:author="竹本 夏輝" w:date="2023-03-27T11:36:00Z">
              <w:r w:rsidRPr="00C810C4">
                <w:rPr>
                  <w:rFonts w:ascii="ＭＳ 明朝" w:eastAsia="ＭＳ 明朝" w:hAnsi="ＭＳ 明朝" w:hint="eastAsia"/>
                  <w:color w:val="FF0000"/>
                  <w:sz w:val="18"/>
                  <w:szCs w:val="18"/>
                </w:rPr>
                <w:t>10：10</w:t>
              </w:r>
              <w:r w:rsidRPr="00C810C4">
                <w:rPr>
                  <w:rFonts w:ascii="ＭＳ 明朝" w:eastAsia="ＭＳ 明朝" w:hAnsi="ＭＳ 明朝"/>
                  <w:color w:val="FF0000"/>
                  <w:sz w:val="18"/>
                  <w:szCs w:val="18"/>
                </w:rPr>
                <w:t xml:space="preserve"> </w:t>
              </w:r>
              <w:r w:rsidRPr="00C810C4">
                <w:rPr>
                  <w:rFonts w:ascii="ＭＳ 明朝" w:eastAsia="ＭＳ 明朝" w:hAnsi="ＭＳ 明朝" w:hint="eastAsia"/>
                  <w:color w:val="FF0000"/>
                  <w:sz w:val="18"/>
                  <w:szCs w:val="18"/>
                </w:rPr>
                <w:t>～ 17：10</w:t>
              </w:r>
            </w:ins>
          </w:p>
        </w:tc>
        <w:tc>
          <w:tcPr>
            <w:tcW w:w="913" w:type="dxa"/>
          </w:tcPr>
          <w:p w14:paraId="414055DF" w14:textId="77777777" w:rsidR="00170B8F" w:rsidRPr="00C810C4" w:rsidRDefault="00170B8F" w:rsidP="00C810C4">
            <w:pPr>
              <w:jc w:val="center"/>
              <w:rPr>
                <w:ins w:id="289" w:author="竹本 夏輝" w:date="2023-03-27T11:36:00Z"/>
                <w:rFonts w:ascii="ＭＳ 明朝" w:eastAsia="ＭＳ 明朝" w:hAnsi="ＭＳ 明朝"/>
                <w:color w:val="FF0000"/>
                <w:sz w:val="18"/>
                <w:szCs w:val="18"/>
              </w:rPr>
            </w:pPr>
            <w:ins w:id="290" w:author="竹本 夏輝" w:date="2023-03-27T11:36:00Z">
              <w:r w:rsidRPr="00C810C4">
                <w:rPr>
                  <w:rFonts w:ascii="ＭＳ 明朝" w:eastAsia="ＭＳ 明朝" w:hAnsi="ＭＳ 明朝" w:hint="eastAsia"/>
                  <w:color w:val="FF0000"/>
                  <w:sz w:val="18"/>
                  <w:szCs w:val="18"/>
                </w:rPr>
                <w:t>60分</w:t>
              </w:r>
            </w:ins>
          </w:p>
        </w:tc>
        <w:tc>
          <w:tcPr>
            <w:tcW w:w="1248" w:type="dxa"/>
          </w:tcPr>
          <w:p w14:paraId="5C2B18E3" w14:textId="77777777" w:rsidR="00170B8F" w:rsidRPr="00C810C4" w:rsidRDefault="00170B8F" w:rsidP="00C810C4">
            <w:pPr>
              <w:jc w:val="center"/>
              <w:rPr>
                <w:ins w:id="291" w:author="竹本 夏輝" w:date="2023-03-27T11:36:00Z"/>
                <w:rFonts w:ascii="ＭＳ 明朝" w:eastAsia="ＭＳ 明朝" w:hAnsi="ＭＳ 明朝"/>
                <w:color w:val="FF0000"/>
                <w:sz w:val="18"/>
                <w:szCs w:val="18"/>
              </w:rPr>
            </w:pPr>
            <w:ins w:id="292" w:author="竹本 夏輝" w:date="2023-03-27T11:36:00Z">
              <w:r w:rsidRPr="00C810C4">
                <w:rPr>
                  <w:rFonts w:ascii="ＭＳ 明朝" w:eastAsia="ＭＳ 明朝" w:hAnsi="ＭＳ 明朝" w:hint="eastAsia"/>
                  <w:color w:val="FF0000"/>
                  <w:sz w:val="18"/>
                  <w:szCs w:val="18"/>
                </w:rPr>
                <w:t>6時間</w:t>
              </w:r>
            </w:ins>
          </w:p>
        </w:tc>
      </w:tr>
    </w:tbl>
    <w:p w14:paraId="08B7A7F5" w14:textId="77777777" w:rsidR="00170B8F" w:rsidRPr="00C810C4" w:rsidRDefault="00170B8F" w:rsidP="00170B8F">
      <w:pPr>
        <w:jc w:val="left"/>
        <w:rPr>
          <w:ins w:id="293" w:author="竹本 夏輝" w:date="2023-03-27T11:36:00Z"/>
          <w:rFonts w:ascii="ＭＳ 明朝" w:eastAsia="ＭＳ 明朝" w:hAnsi="ＭＳ 明朝"/>
          <w:color w:val="FF0000"/>
          <w:sz w:val="18"/>
          <w:szCs w:val="18"/>
        </w:rPr>
      </w:pPr>
    </w:p>
    <w:p w14:paraId="08B315C8" w14:textId="77777777" w:rsidR="00170B8F" w:rsidRPr="00C810C4" w:rsidRDefault="00170B8F" w:rsidP="00170B8F">
      <w:pPr>
        <w:ind w:leftChars="81" w:left="170"/>
        <w:jc w:val="left"/>
        <w:rPr>
          <w:ins w:id="294" w:author="竹本 夏輝" w:date="2023-03-27T11:36:00Z"/>
          <w:rFonts w:ascii="ＭＳ 明朝" w:eastAsia="ＭＳ 明朝" w:hAnsi="ＭＳ 明朝"/>
          <w:color w:val="FF0000"/>
          <w:sz w:val="18"/>
          <w:szCs w:val="18"/>
        </w:rPr>
      </w:pPr>
      <w:ins w:id="295" w:author="竹本 夏輝" w:date="2023-03-27T11:36:00Z">
        <w:r w:rsidRPr="00C810C4">
          <w:rPr>
            <w:rFonts w:ascii="ＭＳ 明朝" w:eastAsia="ＭＳ 明朝" w:hAnsi="ＭＳ 明朝" w:hint="eastAsia"/>
            <w:color w:val="FF0000"/>
            <w:sz w:val="18"/>
            <w:szCs w:val="18"/>
          </w:rPr>
          <w:t>（２）介護</w:t>
        </w:r>
      </w:ins>
    </w:p>
    <w:tbl>
      <w:tblPr>
        <w:tblStyle w:val="afc"/>
        <w:tblW w:w="0" w:type="auto"/>
        <w:tblLayout w:type="fixed"/>
        <w:tblLook w:val="04A0" w:firstRow="1" w:lastRow="0" w:firstColumn="1" w:lastColumn="0" w:noHBand="0" w:noVBand="1"/>
      </w:tblPr>
      <w:tblGrid>
        <w:gridCol w:w="1582"/>
        <w:gridCol w:w="913"/>
        <w:gridCol w:w="1248"/>
      </w:tblGrid>
      <w:tr w:rsidR="00170B8F" w:rsidRPr="00C810C4" w14:paraId="5790B297" w14:textId="77777777" w:rsidTr="00C810C4">
        <w:trPr>
          <w:ins w:id="296" w:author="竹本 夏輝" w:date="2023-03-27T11:36:00Z"/>
        </w:trPr>
        <w:tc>
          <w:tcPr>
            <w:tcW w:w="1582" w:type="dxa"/>
            <w:shd w:val="clear" w:color="auto" w:fill="DBE5F1" w:themeFill="accent1" w:themeFillTint="33"/>
          </w:tcPr>
          <w:p w14:paraId="595760D6" w14:textId="77777777" w:rsidR="00170B8F" w:rsidRPr="00C810C4" w:rsidRDefault="00170B8F" w:rsidP="00C810C4">
            <w:pPr>
              <w:jc w:val="center"/>
              <w:rPr>
                <w:ins w:id="297" w:author="竹本 夏輝" w:date="2023-03-27T11:36:00Z"/>
                <w:rFonts w:ascii="ＭＳ 明朝" w:eastAsia="ＭＳ 明朝" w:hAnsi="ＭＳ 明朝"/>
                <w:color w:val="FF0000"/>
                <w:sz w:val="18"/>
                <w:szCs w:val="18"/>
              </w:rPr>
            </w:pPr>
            <w:ins w:id="298" w:author="竹本 夏輝" w:date="2023-03-27T11:36:00Z">
              <w:r w:rsidRPr="00C810C4">
                <w:rPr>
                  <w:rFonts w:ascii="ＭＳ 明朝" w:eastAsia="ＭＳ 明朝" w:hAnsi="ＭＳ 明朝" w:hint="eastAsia"/>
                  <w:color w:val="FF0000"/>
                  <w:sz w:val="18"/>
                  <w:szCs w:val="18"/>
                </w:rPr>
                <w:t>勤務シフト</w:t>
              </w:r>
            </w:ins>
          </w:p>
        </w:tc>
        <w:tc>
          <w:tcPr>
            <w:tcW w:w="913" w:type="dxa"/>
            <w:shd w:val="clear" w:color="auto" w:fill="DBE5F1" w:themeFill="accent1" w:themeFillTint="33"/>
          </w:tcPr>
          <w:p w14:paraId="082AE104" w14:textId="77777777" w:rsidR="00170B8F" w:rsidRPr="00C810C4" w:rsidRDefault="00170B8F" w:rsidP="00C810C4">
            <w:pPr>
              <w:jc w:val="center"/>
              <w:rPr>
                <w:ins w:id="299" w:author="竹本 夏輝" w:date="2023-03-27T11:36:00Z"/>
                <w:rFonts w:ascii="ＭＳ 明朝" w:eastAsia="ＭＳ 明朝" w:hAnsi="ＭＳ 明朝"/>
                <w:color w:val="FF0000"/>
                <w:sz w:val="18"/>
                <w:szCs w:val="18"/>
              </w:rPr>
            </w:pPr>
            <w:ins w:id="300" w:author="竹本 夏輝" w:date="2023-03-27T11:36:00Z">
              <w:r w:rsidRPr="00C810C4">
                <w:rPr>
                  <w:rFonts w:ascii="ＭＳ 明朝" w:eastAsia="ＭＳ 明朝" w:hAnsi="ＭＳ 明朝" w:hint="eastAsia"/>
                  <w:color w:val="FF0000"/>
                  <w:sz w:val="18"/>
                  <w:szCs w:val="18"/>
                </w:rPr>
                <w:t>休憩</w:t>
              </w:r>
            </w:ins>
          </w:p>
        </w:tc>
        <w:tc>
          <w:tcPr>
            <w:tcW w:w="1248" w:type="dxa"/>
            <w:shd w:val="clear" w:color="auto" w:fill="DBE5F1" w:themeFill="accent1" w:themeFillTint="33"/>
          </w:tcPr>
          <w:p w14:paraId="7006FFD0" w14:textId="77777777" w:rsidR="00170B8F" w:rsidRPr="00C810C4" w:rsidRDefault="00170B8F" w:rsidP="00C810C4">
            <w:pPr>
              <w:jc w:val="center"/>
              <w:rPr>
                <w:ins w:id="301" w:author="竹本 夏輝" w:date="2023-03-27T11:36:00Z"/>
                <w:rFonts w:ascii="ＭＳ 明朝" w:eastAsia="ＭＳ 明朝" w:hAnsi="ＭＳ 明朝"/>
                <w:color w:val="FF0000"/>
                <w:sz w:val="18"/>
                <w:szCs w:val="18"/>
              </w:rPr>
            </w:pPr>
            <w:ins w:id="302" w:author="竹本 夏輝" w:date="2023-03-27T11:36:00Z">
              <w:r w:rsidRPr="00C810C4">
                <w:rPr>
                  <w:rFonts w:ascii="ＭＳ 明朝" w:eastAsia="ＭＳ 明朝" w:hAnsi="ＭＳ 明朝" w:hint="eastAsia"/>
                  <w:color w:val="FF0000"/>
                  <w:sz w:val="18"/>
                  <w:szCs w:val="18"/>
                </w:rPr>
                <w:t>実働時間</w:t>
              </w:r>
            </w:ins>
          </w:p>
        </w:tc>
      </w:tr>
      <w:tr w:rsidR="00170B8F" w:rsidRPr="00C810C4" w14:paraId="424DF62D" w14:textId="77777777" w:rsidTr="00C810C4">
        <w:trPr>
          <w:ins w:id="303" w:author="竹本 夏輝" w:date="2023-03-27T11:36:00Z"/>
        </w:trPr>
        <w:tc>
          <w:tcPr>
            <w:tcW w:w="1582" w:type="dxa"/>
          </w:tcPr>
          <w:p w14:paraId="65203793" w14:textId="77777777" w:rsidR="00170B8F" w:rsidRPr="00C810C4" w:rsidRDefault="00170B8F" w:rsidP="00C810C4">
            <w:pPr>
              <w:jc w:val="left"/>
              <w:rPr>
                <w:ins w:id="304" w:author="竹本 夏輝" w:date="2023-03-27T11:36:00Z"/>
                <w:rFonts w:ascii="ＭＳ 明朝" w:eastAsia="ＭＳ 明朝" w:hAnsi="ＭＳ 明朝"/>
                <w:color w:val="FF0000"/>
                <w:sz w:val="18"/>
                <w:szCs w:val="18"/>
              </w:rPr>
            </w:pPr>
            <w:ins w:id="305" w:author="竹本 夏輝" w:date="2023-03-27T11:36:00Z">
              <w:r w:rsidRPr="00C810C4">
                <w:rPr>
                  <w:rFonts w:ascii="ＭＳ 明朝" w:eastAsia="ＭＳ 明朝" w:hAnsi="ＭＳ 明朝" w:hint="eastAsia"/>
                  <w:color w:val="FF0000"/>
                  <w:sz w:val="18"/>
                  <w:szCs w:val="18"/>
                </w:rPr>
                <w:t>9：45</w:t>
              </w:r>
              <w:r w:rsidRPr="00C810C4">
                <w:rPr>
                  <w:rFonts w:ascii="ＭＳ 明朝" w:eastAsia="ＭＳ 明朝" w:hAnsi="ＭＳ 明朝"/>
                  <w:color w:val="FF0000"/>
                  <w:sz w:val="18"/>
                  <w:szCs w:val="18"/>
                </w:rPr>
                <w:t xml:space="preserve"> </w:t>
              </w:r>
              <w:r w:rsidRPr="00C810C4">
                <w:rPr>
                  <w:rFonts w:ascii="ＭＳ 明朝" w:eastAsia="ＭＳ 明朝" w:hAnsi="ＭＳ 明朝" w:hint="eastAsia"/>
                  <w:color w:val="FF0000"/>
                  <w:sz w:val="18"/>
                  <w:szCs w:val="18"/>
                </w:rPr>
                <w:t>～ 15：25</w:t>
              </w:r>
            </w:ins>
          </w:p>
        </w:tc>
        <w:tc>
          <w:tcPr>
            <w:tcW w:w="913" w:type="dxa"/>
          </w:tcPr>
          <w:p w14:paraId="2000F1C0" w14:textId="77777777" w:rsidR="00170B8F" w:rsidRPr="00C810C4" w:rsidRDefault="00170B8F" w:rsidP="00C810C4">
            <w:pPr>
              <w:jc w:val="center"/>
              <w:rPr>
                <w:ins w:id="306" w:author="竹本 夏輝" w:date="2023-03-27T11:36:00Z"/>
                <w:rFonts w:ascii="ＭＳ 明朝" w:eastAsia="ＭＳ 明朝" w:hAnsi="ＭＳ 明朝"/>
                <w:color w:val="FF0000"/>
                <w:sz w:val="18"/>
                <w:szCs w:val="18"/>
              </w:rPr>
            </w:pPr>
            <w:ins w:id="307" w:author="竹本 夏輝" w:date="2023-03-27T11:36:00Z">
              <w:r w:rsidRPr="00C810C4">
                <w:rPr>
                  <w:rFonts w:ascii="ＭＳ 明朝" w:eastAsia="ＭＳ 明朝" w:hAnsi="ＭＳ 明朝" w:hint="eastAsia"/>
                  <w:color w:val="FF0000"/>
                  <w:sz w:val="18"/>
                  <w:szCs w:val="18"/>
                </w:rPr>
                <w:t>40分</w:t>
              </w:r>
            </w:ins>
          </w:p>
        </w:tc>
        <w:tc>
          <w:tcPr>
            <w:tcW w:w="1248" w:type="dxa"/>
          </w:tcPr>
          <w:p w14:paraId="5F470314" w14:textId="77777777" w:rsidR="00170B8F" w:rsidRPr="00C810C4" w:rsidRDefault="00170B8F" w:rsidP="00C810C4">
            <w:pPr>
              <w:jc w:val="center"/>
              <w:rPr>
                <w:ins w:id="308" w:author="竹本 夏輝" w:date="2023-03-27T11:36:00Z"/>
                <w:rFonts w:ascii="ＭＳ 明朝" w:eastAsia="ＭＳ 明朝" w:hAnsi="ＭＳ 明朝"/>
                <w:color w:val="FF0000"/>
                <w:sz w:val="18"/>
                <w:szCs w:val="18"/>
              </w:rPr>
            </w:pPr>
            <w:ins w:id="309" w:author="竹本 夏輝" w:date="2023-03-27T11:36:00Z">
              <w:r w:rsidRPr="00C810C4">
                <w:rPr>
                  <w:rFonts w:ascii="ＭＳ 明朝" w:eastAsia="ＭＳ 明朝" w:hAnsi="ＭＳ 明朝" w:hint="eastAsia"/>
                  <w:color w:val="FF0000"/>
                  <w:sz w:val="18"/>
                  <w:szCs w:val="18"/>
                </w:rPr>
                <w:t>5時間</w:t>
              </w:r>
            </w:ins>
          </w:p>
        </w:tc>
      </w:tr>
      <w:tr w:rsidR="00170B8F" w:rsidRPr="00C810C4" w14:paraId="4F5456B4" w14:textId="77777777" w:rsidTr="00C810C4">
        <w:trPr>
          <w:ins w:id="310" w:author="竹本 夏輝" w:date="2023-03-27T11:36:00Z"/>
        </w:trPr>
        <w:tc>
          <w:tcPr>
            <w:tcW w:w="1582" w:type="dxa"/>
          </w:tcPr>
          <w:p w14:paraId="43E9E301" w14:textId="77777777" w:rsidR="00170B8F" w:rsidRPr="00C810C4" w:rsidRDefault="00170B8F" w:rsidP="00C810C4">
            <w:pPr>
              <w:jc w:val="left"/>
              <w:rPr>
                <w:ins w:id="311" w:author="竹本 夏輝" w:date="2023-03-27T11:36:00Z"/>
                <w:rFonts w:ascii="ＭＳ 明朝" w:eastAsia="ＭＳ 明朝" w:hAnsi="ＭＳ 明朝"/>
                <w:color w:val="FF0000"/>
                <w:sz w:val="18"/>
                <w:szCs w:val="18"/>
              </w:rPr>
            </w:pPr>
            <w:ins w:id="312" w:author="竹本 夏輝" w:date="2023-03-27T11:36:00Z">
              <w:r w:rsidRPr="00C810C4">
                <w:rPr>
                  <w:rFonts w:ascii="ＭＳ 明朝" w:eastAsia="ＭＳ 明朝" w:hAnsi="ＭＳ 明朝" w:hint="eastAsia"/>
                  <w:color w:val="FF0000"/>
                  <w:sz w:val="18"/>
                  <w:szCs w:val="18"/>
                </w:rPr>
                <w:t>9：45</w:t>
              </w:r>
              <w:r w:rsidRPr="00C810C4">
                <w:rPr>
                  <w:rFonts w:ascii="ＭＳ 明朝" w:eastAsia="ＭＳ 明朝" w:hAnsi="ＭＳ 明朝"/>
                  <w:color w:val="FF0000"/>
                  <w:sz w:val="18"/>
                  <w:szCs w:val="18"/>
                </w:rPr>
                <w:t xml:space="preserve"> </w:t>
              </w:r>
              <w:r w:rsidRPr="00C810C4">
                <w:rPr>
                  <w:rFonts w:ascii="ＭＳ 明朝" w:eastAsia="ＭＳ 明朝" w:hAnsi="ＭＳ 明朝" w:hint="eastAsia"/>
                  <w:color w:val="FF0000"/>
                  <w:sz w:val="18"/>
                  <w:szCs w:val="18"/>
                </w:rPr>
                <w:t>～ 16：45</w:t>
              </w:r>
            </w:ins>
          </w:p>
        </w:tc>
        <w:tc>
          <w:tcPr>
            <w:tcW w:w="913" w:type="dxa"/>
          </w:tcPr>
          <w:p w14:paraId="7EB68237" w14:textId="77777777" w:rsidR="00170B8F" w:rsidRPr="00C810C4" w:rsidRDefault="00170B8F" w:rsidP="00C810C4">
            <w:pPr>
              <w:jc w:val="center"/>
              <w:rPr>
                <w:ins w:id="313" w:author="竹本 夏輝" w:date="2023-03-27T11:36:00Z"/>
                <w:rFonts w:ascii="ＭＳ 明朝" w:eastAsia="ＭＳ 明朝" w:hAnsi="ＭＳ 明朝"/>
                <w:color w:val="FF0000"/>
                <w:sz w:val="18"/>
                <w:szCs w:val="18"/>
              </w:rPr>
            </w:pPr>
            <w:ins w:id="314" w:author="竹本 夏輝" w:date="2023-03-27T11:36:00Z">
              <w:r w:rsidRPr="00C810C4">
                <w:rPr>
                  <w:rFonts w:ascii="ＭＳ 明朝" w:eastAsia="ＭＳ 明朝" w:hAnsi="ＭＳ 明朝" w:hint="eastAsia"/>
                  <w:color w:val="FF0000"/>
                  <w:sz w:val="18"/>
                  <w:szCs w:val="18"/>
                </w:rPr>
                <w:t>60分</w:t>
              </w:r>
            </w:ins>
          </w:p>
        </w:tc>
        <w:tc>
          <w:tcPr>
            <w:tcW w:w="1248" w:type="dxa"/>
          </w:tcPr>
          <w:p w14:paraId="3AAE648D" w14:textId="77777777" w:rsidR="00170B8F" w:rsidRPr="00C810C4" w:rsidRDefault="00170B8F" w:rsidP="00C810C4">
            <w:pPr>
              <w:jc w:val="center"/>
              <w:rPr>
                <w:ins w:id="315" w:author="竹本 夏輝" w:date="2023-03-27T11:36:00Z"/>
                <w:rFonts w:ascii="ＭＳ 明朝" w:eastAsia="ＭＳ 明朝" w:hAnsi="ＭＳ 明朝"/>
                <w:color w:val="FF0000"/>
                <w:sz w:val="18"/>
                <w:szCs w:val="18"/>
              </w:rPr>
            </w:pPr>
            <w:ins w:id="316" w:author="竹本 夏輝" w:date="2023-03-27T11:36:00Z">
              <w:r w:rsidRPr="00C810C4">
                <w:rPr>
                  <w:rFonts w:ascii="ＭＳ 明朝" w:eastAsia="ＭＳ 明朝" w:hAnsi="ＭＳ 明朝" w:hint="eastAsia"/>
                  <w:color w:val="FF0000"/>
                  <w:sz w:val="18"/>
                  <w:szCs w:val="18"/>
                </w:rPr>
                <w:t>6時間</w:t>
              </w:r>
            </w:ins>
          </w:p>
        </w:tc>
      </w:tr>
      <w:tr w:rsidR="00170B8F" w:rsidRPr="00C810C4" w14:paraId="5E10FA44" w14:textId="77777777" w:rsidTr="00C810C4">
        <w:trPr>
          <w:ins w:id="317" w:author="竹本 夏輝" w:date="2023-03-27T11:36:00Z"/>
        </w:trPr>
        <w:tc>
          <w:tcPr>
            <w:tcW w:w="1582" w:type="dxa"/>
          </w:tcPr>
          <w:p w14:paraId="718F1D4A" w14:textId="77777777" w:rsidR="00170B8F" w:rsidRPr="00C810C4" w:rsidRDefault="00170B8F" w:rsidP="00C810C4">
            <w:pPr>
              <w:jc w:val="left"/>
              <w:rPr>
                <w:ins w:id="318" w:author="竹本 夏輝" w:date="2023-03-27T11:36:00Z"/>
                <w:rFonts w:ascii="ＭＳ 明朝" w:eastAsia="ＭＳ 明朝" w:hAnsi="ＭＳ 明朝"/>
                <w:color w:val="FF0000"/>
                <w:sz w:val="18"/>
                <w:szCs w:val="18"/>
              </w:rPr>
            </w:pPr>
            <w:ins w:id="319" w:author="竹本 夏輝" w:date="2023-03-27T11:36:00Z">
              <w:r w:rsidRPr="00C810C4">
                <w:rPr>
                  <w:rFonts w:ascii="ＭＳ 明朝" w:eastAsia="ＭＳ 明朝" w:hAnsi="ＭＳ 明朝" w:hint="eastAsia"/>
                  <w:color w:val="FF0000"/>
                  <w:sz w:val="18"/>
                  <w:szCs w:val="18"/>
                </w:rPr>
                <w:t>10：10</w:t>
              </w:r>
              <w:r w:rsidRPr="00C810C4">
                <w:rPr>
                  <w:rFonts w:ascii="ＭＳ 明朝" w:eastAsia="ＭＳ 明朝" w:hAnsi="ＭＳ 明朝"/>
                  <w:color w:val="FF0000"/>
                  <w:sz w:val="18"/>
                  <w:szCs w:val="18"/>
                </w:rPr>
                <w:t xml:space="preserve"> </w:t>
              </w:r>
              <w:r w:rsidRPr="00C810C4">
                <w:rPr>
                  <w:rFonts w:ascii="ＭＳ 明朝" w:eastAsia="ＭＳ 明朝" w:hAnsi="ＭＳ 明朝" w:hint="eastAsia"/>
                  <w:color w:val="FF0000"/>
                  <w:sz w:val="18"/>
                  <w:szCs w:val="18"/>
                </w:rPr>
                <w:t>～ 17：10</w:t>
              </w:r>
            </w:ins>
          </w:p>
        </w:tc>
        <w:tc>
          <w:tcPr>
            <w:tcW w:w="913" w:type="dxa"/>
          </w:tcPr>
          <w:p w14:paraId="1A63A149" w14:textId="77777777" w:rsidR="00170B8F" w:rsidRPr="00C810C4" w:rsidRDefault="00170B8F" w:rsidP="00C810C4">
            <w:pPr>
              <w:jc w:val="center"/>
              <w:rPr>
                <w:ins w:id="320" w:author="竹本 夏輝" w:date="2023-03-27T11:36:00Z"/>
                <w:rFonts w:ascii="ＭＳ 明朝" w:eastAsia="ＭＳ 明朝" w:hAnsi="ＭＳ 明朝"/>
                <w:color w:val="FF0000"/>
                <w:sz w:val="18"/>
                <w:szCs w:val="18"/>
              </w:rPr>
            </w:pPr>
            <w:ins w:id="321" w:author="竹本 夏輝" w:date="2023-03-27T11:36:00Z">
              <w:r w:rsidRPr="00C810C4">
                <w:rPr>
                  <w:rFonts w:ascii="ＭＳ 明朝" w:eastAsia="ＭＳ 明朝" w:hAnsi="ＭＳ 明朝" w:hint="eastAsia"/>
                  <w:color w:val="FF0000"/>
                  <w:sz w:val="18"/>
                  <w:szCs w:val="18"/>
                </w:rPr>
                <w:t>60分</w:t>
              </w:r>
            </w:ins>
          </w:p>
        </w:tc>
        <w:tc>
          <w:tcPr>
            <w:tcW w:w="1248" w:type="dxa"/>
          </w:tcPr>
          <w:p w14:paraId="7B2F3BAB" w14:textId="77777777" w:rsidR="00170B8F" w:rsidRPr="00C810C4" w:rsidRDefault="00170B8F" w:rsidP="00C810C4">
            <w:pPr>
              <w:jc w:val="center"/>
              <w:rPr>
                <w:ins w:id="322" w:author="竹本 夏輝" w:date="2023-03-27T11:36:00Z"/>
                <w:rFonts w:ascii="ＭＳ 明朝" w:eastAsia="ＭＳ 明朝" w:hAnsi="ＭＳ 明朝"/>
                <w:color w:val="FF0000"/>
                <w:sz w:val="18"/>
                <w:szCs w:val="18"/>
              </w:rPr>
            </w:pPr>
            <w:ins w:id="323" w:author="竹本 夏輝" w:date="2023-03-27T11:36:00Z">
              <w:r w:rsidRPr="00C810C4">
                <w:rPr>
                  <w:rFonts w:ascii="ＭＳ 明朝" w:eastAsia="ＭＳ 明朝" w:hAnsi="ＭＳ 明朝" w:hint="eastAsia"/>
                  <w:color w:val="FF0000"/>
                  <w:sz w:val="18"/>
                  <w:szCs w:val="18"/>
                </w:rPr>
                <w:t>6時間</w:t>
              </w:r>
            </w:ins>
          </w:p>
        </w:tc>
      </w:tr>
    </w:tbl>
    <w:p w14:paraId="4C5DF950" w14:textId="77777777" w:rsidR="00170B8F" w:rsidRPr="00C810C4" w:rsidRDefault="00170B8F" w:rsidP="00170B8F">
      <w:pPr>
        <w:jc w:val="left"/>
        <w:rPr>
          <w:ins w:id="324" w:author="竹本 夏輝" w:date="2023-03-27T11:36:00Z"/>
          <w:rFonts w:ascii="ＭＳ 明朝" w:eastAsia="ＭＳ 明朝" w:hAnsi="ＭＳ 明朝"/>
          <w:color w:val="FF0000"/>
          <w:sz w:val="18"/>
          <w:szCs w:val="18"/>
        </w:rPr>
      </w:pPr>
    </w:p>
    <w:p w14:paraId="4C326082" w14:textId="77777777" w:rsidR="00170B8F" w:rsidRPr="00C810C4" w:rsidRDefault="00170B8F" w:rsidP="00170B8F">
      <w:pPr>
        <w:ind w:leftChars="81" w:left="170"/>
        <w:jc w:val="left"/>
        <w:rPr>
          <w:ins w:id="325" w:author="竹本 夏輝" w:date="2023-03-27T11:36:00Z"/>
          <w:rFonts w:ascii="ＭＳ 明朝" w:eastAsia="ＭＳ 明朝" w:hAnsi="ＭＳ 明朝"/>
          <w:color w:val="FF0000"/>
          <w:sz w:val="18"/>
          <w:szCs w:val="18"/>
        </w:rPr>
      </w:pPr>
      <w:ins w:id="326" w:author="竹本 夏輝" w:date="2023-03-27T11:36:00Z">
        <w:r w:rsidRPr="00C810C4">
          <w:rPr>
            <w:rFonts w:ascii="ＭＳ 明朝" w:eastAsia="ＭＳ 明朝" w:hAnsi="ＭＳ 明朝" w:hint="eastAsia"/>
            <w:color w:val="FF0000"/>
            <w:sz w:val="18"/>
            <w:szCs w:val="18"/>
          </w:rPr>
          <w:t>第</w:t>
        </w:r>
        <w:r w:rsidRPr="00C810C4">
          <w:rPr>
            <w:rFonts w:ascii="ＭＳ 明朝" w:eastAsia="ＭＳ 明朝" w:hAnsi="ＭＳ 明朝"/>
            <w:color w:val="FF0000"/>
            <w:sz w:val="18"/>
            <w:szCs w:val="18"/>
          </w:rPr>
          <w:t>8条（所定労働日数の低減）のうち、第1項については次の通り読み替え、第2項は削除する。</w:t>
        </w:r>
      </w:ins>
    </w:p>
    <w:p w14:paraId="43AD2B06" w14:textId="77777777" w:rsidR="00170B8F" w:rsidRPr="00C810C4" w:rsidRDefault="00170B8F" w:rsidP="00170B8F">
      <w:pPr>
        <w:ind w:leftChars="81" w:left="170"/>
        <w:jc w:val="left"/>
        <w:rPr>
          <w:ins w:id="327" w:author="竹本 夏輝" w:date="2023-03-27T11:36:00Z"/>
          <w:rFonts w:ascii="ＭＳ 明朝" w:eastAsia="ＭＳ 明朝" w:hAnsi="ＭＳ 明朝"/>
          <w:color w:val="FF0000"/>
          <w:sz w:val="18"/>
          <w:szCs w:val="18"/>
        </w:rPr>
      </w:pPr>
      <w:ins w:id="328" w:author="竹本 夏輝" w:date="2023-03-27T11:36:00Z">
        <w:r w:rsidRPr="00C810C4">
          <w:rPr>
            <w:rFonts w:ascii="ＭＳ 明朝" w:eastAsia="ＭＳ 明朝" w:hAnsi="ＭＳ 明朝" w:hint="eastAsia"/>
            <w:color w:val="FF0000"/>
            <w:sz w:val="18"/>
            <w:szCs w:val="18"/>
          </w:rPr>
          <w:t>「短時間勤務を所定労働日数の低減による実施する場合の週所定労働日数は</w:t>
        </w:r>
        <w:r w:rsidRPr="00C810C4">
          <w:rPr>
            <w:rFonts w:ascii="ＭＳ 明朝" w:eastAsia="ＭＳ 明朝" w:hAnsi="ＭＳ 明朝"/>
            <w:color w:val="FF0000"/>
            <w:sz w:val="18"/>
            <w:szCs w:val="18"/>
          </w:rPr>
          <w:t>4日とする。」</w:t>
        </w:r>
      </w:ins>
    </w:p>
    <w:p w14:paraId="6558702D" w14:textId="77777777" w:rsidR="00170B8F" w:rsidRPr="00C810C4" w:rsidRDefault="00170B8F" w:rsidP="00170B8F">
      <w:pPr>
        <w:jc w:val="left"/>
        <w:rPr>
          <w:ins w:id="329" w:author="竹本 夏輝" w:date="2023-03-27T11:36:00Z"/>
          <w:rFonts w:ascii="ＭＳ 明朝" w:eastAsia="ＭＳ 明朝" w:hAnsi="ＭＳ 明朝"/>
          <w:color w:val="FF0000"/>
          <w:sz w:val="18"/>
          <w:szCs w:val="18"/>
        </w:rPr>
      </w:pPr>
    </w:p>
    <w:p w14:paraId="0CD456E0" w14:textId="77777777" w:rsidR="00170B8F" w:rsidRPr="00C810C4" w:rsidRDefault="00170B8F" w:rsidP="00170B8F">
      <w:pPr>
        <w:jc w:val="left"/>
        <w:rPr>
          <w:ins w:id="330" w:author="竹本 夏輝" w:date="2023-03-27T11:36:00Z"/>
          <w:rFonts w:ascii="ＭＳ 明朝" w:eastAsia="ＭＳ 明朝" w:hAnsi="ＭＳ 明朝"/>
          <w:color w:val="FF0000"/>
          <w:sz w:val="18"/>
          <w:szCs w:val="18"/>
        </w:rPr>
      </w:pPr>
      <w:ins w:id="331" w:author="竹本 夏輝" w:date="2023-03-27T11:36:00Z">
        <w:r w:rsidRPr="00C810C4">
          <w:rPr>
            <w:rFonts w:ascii="ＭＳ 明朝" w:eastAsia="ＭＳ 明朝" w:hAnsi="ＭＳ 明朝" w:hint="eastAsia"/>
            <w:color w:val="FF0000"/>
            <w:sz w:val="18"/>
            <w:szCs w:val="18"/>
            <w:highlight w:val="yellow"/>
          </w:rPr>
          <w:t>※c.　「配偶者転勤休職規程」</w:t>
        </w:r>
      </w:ins>
    </w:p>
    <w:p w14:paraId="491591C3" w14:textId="77777777" w:rsidR="00170B8F" w:rsidRPr="00C810C4" w:rsidRDefault="00170B8F" w:rsidP="00170B8F">
      <w:pPr>
        <w:jc w:val="left"/>
        <w:rPr>
          <w:ins w:id="332" w:author="竹本 夏輝" w:date="2023-03-27T11:36:00Z"/>
          <w:rFonts w:ascii="ＭＳ 明朝" w:eastAsia="ＭＳ 明朝" w:hAnsi="ＭＳ 明朝"/>
          <w:color w:val="FF0000"/>
          <w:sz w:val="18"/>
          <w:szCs w:val="18"/>
        </w:rPr>
      </w:pPr>
      <w:ins w:id="333" w:author="竹本 夏輝" w:date="2023-03-27T11:36:00Z">
        <w:r w:rsidRPr="00C810C4">
          <w:rPr>
            <w:rFonts w:ascii="ＭＳ 明朝" w:eastAsia="ＭＳ 明朝" w:hAnsi="ＭＳ 明朝" w:hint="eastAsia"/>
            <w:color w:val="FF0000"/>
            <w:sz w:val="18"/>
            <w:szCs w:val="18"/>
          </w:rPr>
          <w:t>但し、一部を以下の通り、読み替えまたは削除する。</w:t>
        </w:r>
      </w:ins>
    </w:p>
    <w:p w14:paraId="5B85BD21" w14:textId="77777777" w:rsidR="00170B8F" w:rsidRPr="00C810C4" w:rsidRDefault="00170B8F" w:rsidP="00170B8F">
      <w:pPr>
        <w:jc w:val="left"/>
        <w:rPr>
          <w:ins w:id="334" w:author="竹本 夏輝" w:date="2023-03-27T11:36:00Z"/>
          <w:rFonts w:ascii="ＭＳ 明朝" w:eastAsia="ＭＳ 明朝" w:hAnsi="ＭＳ 明朝"/>
          <w:color w:val="FF0000"/>
          <w:sz w:val="18"/>
          <w:szCs w:val="18"/>
        </w:rPr>
      </w:pPr>
      <w:ins w:id="335" w:author="竹本 夏輝" w:date="2023-03-27T11:36:00Z">
        <w:r w:rsidRPr="00C810C4">
          <w:rPr>
            <w:rFonts w:ascii="ＭＳ 明朝" w:eastAsia="ＭＳ 明朝" w:hAnsi="ＭＳ 明朝" w:hint="eastAsia"/>
            <w:color w:val="FF0000"/>
            <w:sz w:val="18"/>
            <w:szCs w:val="18"/>
          </w:rPr>
          <w:t>第</w:t>
        </w:r>
        <w:r w:rsidRPr="00C810C4">
          <w:rPr>
            <w:rFonts w:ascii="ＭＳ 明朝" w:eastAsia="ＭＳ 明朝" w:hAnsi="ＭＳ 明朝"/>
            <w:color w:val="FF0000"/>
            <w:sz w:val="18"/>
            <w:szCs w:val="18"/>
          </w:rPr>
          <w:t>3条(休職期間及び中断・再開)第3項のうち、「1日」については「11日」に、「末日」については「10日」にそれぞれ読み替える。</w:t>
        </w:r>
      </w:ins>
    </w:p>
    <w:p w14:paraId="34B58C48" w14:textId="77777777" w:rsidR="00170B8F" w:rsidRPr="00C810C4" w:rsidRDefault="00170B8F" w:rsidP="00170B8F">
      <w:pPr>
        <w:widowControl/>
        <w:jc w:val="left"/>
        <w:rPr>
          <w:ins w:id="336" w:author="竹本 夏輝" w:date="2023-03-27T11:36:00Z"/>
          <w:rFonts w:ascii="ＭＳ 明朝" w:eastAsia="ＭＳ 明朝" w:hAnsi="ＭＳ 明朝" w:hint="eastAsia"/>
          <w:color w:val="FF0000"/>
          <w:sz w:val="18"/>
          <w:szCs w:val="18"/>
        </w:rPr>
      </w:pPr>
      <w:ins w:id="337" w:author="竹本 夏輝" w:date="2023-03-27T11:36:00Z">
        <w:r>
          <w:rPr>
            <w:rFonts w:ascii="ＭＳ 明朝" w:eastAsia="ＭＳ 明朝" w:hAnsi="ＭＳ 明朝"/>
            <w:color w:val="FF0000"/>
            <w:sz w:val="18"/>
            <w:szCs w:val="18"/>
          </w:rPr>
          <w:br w:type="page"/>
        </w:r>
      </w:ins>
    </w:p>
    <w:p w14:paraId="33D37236" w14:textId="77777777" w:rsidR="00170B8F" w:rsidRPr="00C810C4" w:rsidRDefault="00170B8F" w:rsidP="00170B8F">
      <w:pPr>
        <w:jc w:val="left"/>
        <w:rPr>
          <w:ins w:id="338" w:author="竹本 夏輝" w:date="2023-03-27T11:36:00Z"/>
          <w:rFonts w:ascii="ＭＳ 明朝" w:eastAsia="ＭＳ 明朝" w:hAnsi="ＭＳ 明朝"/>
          <w:color w:val="FF0000"/>
          <w:sz w:val="18"/>
          <w:szCs w:val="18"/>
        </w:rPr>
      </w:pPr>
      <w:ins w:id="339" w:author="竹本 夏輝" w:date="2023-03-27T11:36:00Z">
        <w:r w:rsidRPr="00C810C4">
          <w:rPr>
            <w:rFonts w:ascii="ＭＳ 明朝" w:eastAsia="ＭＳ 明朝" w:hAnsi="ＭＳ 明朝" w:hint="eastAsia"/>
            <w:color w:val="FF0000"/>
            <w:sz w:val="18"/>
            <w:szCs w:val="18"/>
            <w:highlight w:val="yellow"/>
          </w:rPr>
          <w:lastRenderedPageBreak/>
          <w:t>※d.</w:t>
        </w:r>
        <w:r w:rsidRPr="00C810C4">
          <w:rPr>
            <w:rFonts w:ascii="ＭＳ 明朝" w:eastAsia="ＭＳ 明朝" w:hAnsi="ＭＳ 明朝" w:hint="eastAsia"/>
            <w:sz w:val="18"/>
            <w:szCs w:val="18"/>
            <w:highlight w:val="yellow"/>
          </w:rPr>
          <w:t xml:space="preserve"> </w:t>
        </w:r>
        <w:r w:rsidRPr="00C810C4">
          <w:rPr>
            <w:rFonts w:ascii="ＭＳ 明朝" w:eastAsia="ＭＳ 明朝" w:hAnsi="ＭＳ 明朝" w:hint="eastAsia"/>
            <w:color w:val="FF0000"/>
            <w:sz w:val="18"/>
            <w:szCs w:val="18"/>
            <w:highlight w:val="yellow"/>
          </w:rPr>
          <w:t>「安全衛生管理規程運用細則」</w:t>
        </w:r>
      </w:ins>
    </w:p>
    <w:p w14:paraId="51D1431B" w14:textId="77777777" w:rsidR="00170B8F" w:rsidRPr="00C810C4" w:rsidRDefault="00170B8F" w:rsidP="00170B8F">
      <w:pPr>
        <w:jc w:val="left"/>
        <w:rPr>
          <w:ins w:id="340" w:author="竹本 夏輝" w:date="2023-03-27T11:36:00Z"/>
          <w:rFonts w:ascii="ＭＳ 明朝" w:eastAsia="ＭＳ 明朝" w:hAnsi="ＭＳ 明朝"/>
          <w:color w:val="FF0000"/>
          <w:sz w:val="18"/>
          <w:szCs w:val="18"/>
        </w:rPr>
      </w:pPr>
      <w:ins w:id="341" w:author="竹本 夏輝" w:date="2023-03-27T11:36:00Z">
        <w:r w:rsidRPr="00C810C4">
          <w:rPr>
            <w:rFonts w:ascii="ＭＳ 明朝" w:eastAsia="ＭＳ 明朝" w:hAnsi="ＭＳ 明朝" w:hint="eastAsia"/>
            <w:color w:val="FF0000"/>
            <w:sz w:val="18"/>
            <w:szCs w:val="18"/>
          </w:rPr>
          <w:t>但し、一部を以下の通り、読み替えまたは削除する。</w:t>
        </w:r>
      </w:ins>
    </w:p>
    <w:p w14:paraId="64083334" w14:textId="77777777" w:rsidR="00170B8F" w:rsidRPr="00C810C4" w:rsidRDefault="00170B8F" w:rsidP="00170B8F">
      <w:pPr>
        <w:ind w:firstLineChars="100" w:firstLine="180"/>
        <w:jc w:val="left"/>
        <w:rPr>
          <w:ins w:id="342" w:author="竹本 夏輝" w:date="2023-03-27T11:36:00Z"/>
          <w:rFonts w:ascii="ＭＳ 明朝" w:eastAsia="ＭＳ 明朝" w:hAnsi="ＭＳ 明朝"/>
          <w:color w:val="FF0000"/>
          <w:sz w:val="18"/>
          <w:szCs w:val="18"/>
        </w:rPr>
      </w:pPr>
      <w:ins w:id="343" w:author="竹本 夏輝" w:date="2023-03-27T11:36:00Z">
        <w:r w:rsidRPr="00C810C4">
          <w:rPr>
            <w:rFonts w:ascii="ＭＳ 明朝" w:eastAsia="ＭＳ 明朝" w:hAnsi="ＭＳ 明朝"/>
            <w:color w:val="FF0000"/>
            <w:sz w:val="18"/>
            <w:szCs w:val="18"/>
          </w:rPr>
          <w:t>2. 要保護者の措置（2）要保護者Cの取扱いのうち、</w:t>
        </w:r>
      </w:ins>
    </w:p>
    <w:p w14:paraId="29A14E46" w14:textId="77777777" w:rsidR="00170B8F" w:rsidRPr="00C810C4" w:rsidRDefault="00170B8F" w:rsidP="00170B8F">
      <w:pPr>
        <w:ind w:firstLineChars="100" w:firstLine="180"/>
        <w:jc w:val="left"/>
        <w:rPr>
          <w:ins w:id="344" w:author="竹本 夏輝" w:date="2023-03-27T11:36:00Z"/>
          <w:rFonts w:ascii="ＭＳ 明朝" w:eastAsia="ＭＳ 明朝" w:hAnsi="ＭＳ 明朝"/>
          <w:color w:val="FF0000"/>
          <w:sz w:val="18"/>
          <w:szCs w:val="18"/>
        </w:rPr>
      </w:pPr>
      <w:ins w:id="345" w:author="竹本 夏輝" w:date="2023-03-27T11:36:00Z">
        <w:r w:rsidRPr="00C810C4">
          <w:rPr>
            <w:rFonts w:ascii="ＭＳ 明朝" w:eastAsia="ＭＳ 明朝" w:hAnsi="ＭＳ 明朝" w:hint="eastAsia"/>
            <w:color w:val="FF0000"/>
            <w:sz w:val="18"/>
            <w:szCs w:val="18"/>
          </w:rPr>
          <w:t>①所定労働時間の短縮については、次の通り読み替える。</w:t>
        </w:r>
      </w:ins>
    </w:p>
    <w:tbl>
      <w:tblPr>
        <w:tblStyle w:val="afc"/>
        <w:tblW w:w="0" w:type="auto"/>
        <w:tblLayout w:type="fixed"/>
        <w:tblLook w:val="04A0" w:firstRow="1" w:lastRow="0" w:firstColumn="1" w:lastColumn="0" w:noHBand="0" w:noVBand="1"/>
      </w:tblPr>
      <w:tblGrid>
        <w:gridCol w:w="1582"/>
        <w:gridCol w:w="913"/>
        <w:gridCol w:w="1248"/>
      </w:tblGrid>
      <w:tr w:rsidR="00170B8F" w:rsidRPr="00C810C4" w14:paraId="42051479" w14:textId="77777777" w:rsidTr="00C810C4">
        <w:trPr>
          <w:ins w:id="346" w:author="竹本 夏輝" w:date="2023-03-27T11:36:00Z"/>
        </w:trPr>
        <w:tc>
          <w:tcPr>
            <w:tcW w:w="1582" w:type="dxa"/>
            <w:shd w:val="clear" w:color="auto" w:fill="DBE5F1" w:themeFill="accent1" w:themeFillTint="33"/>
          </w:tcPr>
          <w:p w14:paraId="2C449AFD" w14:textId="77777777" w:rsidR="00170B8F" w:rsidRPr="00C810C4" w:rsidRDefault="00170B8F" w:rsidP="00C810C4">
            <w:pPr>
              <w:rPr>
                <w:ins w:id="347" w:author="竹本 夏輝" w:date="2023-03-27T11:36:00Z"/>
                <w:rFonts w:ascii="ＭＳ 明朝" w:eastAsia="ＭＳ 明朝" w:hAnsi="ＭＳ 明朝"/>
                <w:color w:val="FF0000"/>
                <w:sz w:val="18"/>
                <w:szCs w:val="18"/>
              </w:rPr>
            </w:pPr>
            <w:ins w:id="348" w:author="竹本 夏輝" w:date="2023-03-27T11:36:00Z">
              <w:r w:rsidRPr="00C810C4">
                <w:rPr>
                  <w:rFonts w:ascii="ＭＳ 明朝" w:eastAsia="ＭＳ 明朝" w:hAnsi="ＭＳ 明朝" w:hint="eastAsia"/>
                  <w:color w:val="FF0000"/>
                  <w:sz w:val="18"/>
                  <w:szCs w:val="18"/>
                </w:rPr>
                <w:t>勤務シフト</w:t>
              </w:r>
            </w:ins>
          </w:p>
        </w:tc>
        <w:tc>
          <w:tcPr>
            <w:tcW w:w="913" w:type="dxa"/>
            <w:shd w:val="clear" w:color="auto" w:fill="DBE5F1" w:themeFill="accent1" w:themeFillTint="33"/>
          </w:tcPr>
          <w:p w14:paraId="5EFAA14B" w14:textId="77777777" w:rsidR="00170B8F" w:rsidRPr="00C810C4" w:rsidRDefault="00170B8F" w:rsidP="00C810C4">
            <w:pPr>
              <w:jc w:val="center"/>
              <w:rPr>
                <w:ins w:id="349" w:author="竹本 夏輝" w:date="2023-03-27T11:36:00Z"/>
                <w:rFonts w:ascii="ＭＳ 明朝" w:eastAsia="ＭＳ 明朝" w:hAnsi="ＭＳ 明朝"/>
                <w:color w:val="FF0000"/>
                <w:sz w:val="18"/>
                <w:szCs w:val="18"/>
              </w:rPr>
            </w:pPr>
            <w:ins w:id="350" w:author="竹本 夏輝" w:date="2023-03-27T11:36:00Z">
              <w:r w:rsidRPr="00C810C4">
                <w:rPr>
                  <w:rFonts w:ascii="ＭＳ 明朝" w:eastAsia="ＭＳ 明朝" w:hAnsi="ＭＳ 明朝" w:hint="eastAsia"/>
                  <w:color w:val="FF0000"/>
                  <w:sz w:val="18"/>
                  <w:szCs w:val="18"/>
                </w:rPr>
                <w:t>休憩</w:t>
              </w:r>
            </w:ins>
          </w:p>
        </w:tc>
        <w:tc>
          <w:tcPr>
            <w:tcW w:w="1248" w:type="dxa"/>
            <w:shd w:val="clear" w:color="auto" w:fill="DBE5F1" w:themeFill="accent1" w:themeFillTint="33"/>
          </w:tcPr>
          <w:p w14:paraId="500A9BBA" w14:textId="77777777" w:rsidR="00170B8F" w:rsidRPr="00C810C4" w:rsidRDefault="00170B8F" w:rsidP="00C810C4">
            <w:pPr>
              <w:jc w:val="center"/>
              <w:rPr>
                <w:ins w:id="351" w:author="竹本 夏輝" w:date="2023-03-27T11:36:00Z"/>
                <w:rFonts w:ascii="ＭＳ 明朝" w:eastAsia="ＭＳ 明朝" w:hAnsi="ＭＳ 明朝"/>
                <w:color w:val="FF0000"/>
                <w:sz w:val="18"/>
                <w:szCs w:val="18"/>
              </w:rPr>
            </w:pPr>
            <w:ins w:id="352" w:author="竹本 夏輝" w:date="2023-03-27T11:36:00Z">
              <w:r w:rsidRPr="00C810C4">
                <w:rPr>
                  <w:rFonts w:ascii="ＭＳ 明朝" w:eastAsia="ＭＳ 明朝" w:hAnsi="ＭＳ 明朝" w:hint="eastAsia"/>
                  <w:color w:val="FF0000"/>
                  <w:sz w:val="18"/>
                  <w:szCs w:val="18"/>
                </w:rPr>
                <w:t>実働時間</w:t>
              </w:r>
            </w:ins>
          </w:p>
        </w:tc>
      </w:tr>
      <w:tr w:rsidR="00170B8F" w:rsidRPr="00C810C4" w14:paraId="5199DDD4" w14:textId="77777777" w:rsidTr="00C810C4">
        <w:trPr>
          <w:ins w:id="353" w:author="竹本 夏輝" w:date="2023-03-27T11:36:00Z"/>
        </w:trPr>
        <w:tc>
          <w:tcPr>
            <w:tcW w:w="1582" w:type="dxa"/>
          </w:tcPr>
          <w:p w14:paraId="57EF40FE" w14:textId="77777777" w:rsidR="00170B8F" w:rsidRPr="00C810C4" w:rsidRDefault="00170B8F" w:rsidP="00C810C4">
            <w:pPr>
              <w:jc w:val="left"/>
              <w:rPr>
                <w:ins w:id="354" w:author="竹本 夏輝" w:date="2023-03-27T11:36:00Z"/>
                <w:rFonts w:ascii="ＭＳ 明朝" w:eastAsia="ＭＳ 明朝" w:hAnsi="ＭＳ 明朝"/>
                <w:color w:val="FF0000"/>
                <w:sz w:val="18"/>
                <w:szCs w:val="18"/>
              </w:rPr>
            </w:pPr>
            <w:ins w:id="355" w:author="竹本 夏輝" w:date="2023-03-27T11:36:00Z">
              <w:r w:rsidRPr="00C810C4">
                <w:rPr>
                  <w:rFonts w:ascii="ＭＳ 明朝" w:eastAsia="ＭＳ 明朝" w:hAnsi="ＭＳ 明朝" w:hint="eastAsia"/>
                  <w:color w:val="FF0000"/>
                  <w:sz w:val="18"/>
                  <w:szCs w:val="18"/>
                </w:rPr>
                <w:t>9：45</w:t>
              </w:r>
              <w:r w:rsidRPr="00C810C4">
                <w:rPr>
                  <w:rFonts w:ascii="ＭＳ 明朝" w:eastAsia="ＭＳ 明朝" w:hAnsi="ＭＳ 明朝"/>
                  <w:color w:val="FF0000"/>
                  <w:sz w:val="18"/>
                  <w:szCs w:val="18"/>
                </w:rPr>
                <w:t xml:space="preserve"> </w:t>
              </w:r>
              <w:r w:rsidRPr="00C810C4">
                <w:rPr>
                  <w:rFonts w:ascii="ＭＳ 明朝" w:eastAsia="ＭＳ 明朝" w:hAnsi="ＭＳ 明朝" w:hint="eastAsia"/>
                  <w:color w:val="FF0000"/>
                  <w:sz w:val="18"/>
                  <w:szCs w:val="18"/>
                </w:rPr>
                <w:t>～ 15：25</w:t>
              </w:r>
            </w:ins>
          </w:p>
        </w:tc>
        <w:tc>
          <w:tcPr>
            <w:tcW w:w="913" w:type="dxa"/>
          </w:tcPr>
          <w:p w14:paraId="109D44B7" w14:textId="77777777" w:rsidR="00170B8F" w:rsidRPr="00C810C4" w:rsidRDefault="00170B8F" w:rsidP="00C810C4">
            <w:pPr>
              <w:jc w:val="center"/>
              <w:rPr>
                <w:ins w:id="356" w:author="竹本 夏輝" w:date="2023-03-27T11:36:00Z"/>
                <w:rFonts w:ascii="ＭＳ 明朝" w:eastAsia="ＭＳ 明朝" w:hAnsi="ＭＳ 明朝"/>
                <w:color w:val="FF0000"/>
                <w:sz w:val="18"/>
                <w:szCs w:val="18"/>
              </w:rPr>
            </w:pPr>
            <w:ins w:id="357" w:author="竹本 夏輝" w:date="2023-03-27T11:36:00Z">
              <w:r w:rsidRPr="00C810C4">
                <w:rPr>
                  <w:rFonts w:ascii="ＭＳ 明朝" w:eastAsia="ＭＳ 明朝" w:hAnsi="ＭＳ 明朝" w:hint="eastAsia"/>
                  <w:color w:val="FF0000"/>
                  <w:sz w:val="18"/>
                  <w:szCs w:val="18"/>
                </w:rPr>
                <w:t>40分</w:t>
              </w:r>
            </w:ins>
          </w:p>
        </w:tc>
        <w:tc>
          <w:tcPr>
            <w:tcW w:w="1248" w:type="dxa"/>
          </w:tcPr>
          <w:p w14:paraId="7C61DE4B" w14:textId="77777777" w:rsidR="00170B8F" w:rsidRPr="00C810C4" w:rsidRDefault="00170B8F" w:rsidP="00C810C4">
            <w:pPr>
              <w:jc w:val="center"/>
              <w:rPr>
                <w:ins w:id="358" w:author="竹本 夏輝" w:date="2023-03-27T11:36:00Z"/>
                <w:rFonts w:ascii="ＭＳ 明朝" w:eastAsia="ＭＳ 明朝" w:hAnsi="ＭＳ 明朝"/>
                <w:color w:val="FF0000"/>
                <w:sz w:val="18"/>
                <w:szCs w:val="18"/>
              </w:rPr>
            </w:pPr>
            <w:ins w:id="359" w:author="竹本 夏輝" w:date="2023-03-27T11:36:00Z">
              <w:r w:rsidRPr="00C810C4">
                <w:rPr>
                  <w:rFonts w:ascii="ＭＳ 明朝" w:eastAsia="ＭＳ 明朝" w:hAnsi="ＭＳ 明朝" w:hint="eastAsia"/>
                  <w:color w:val="FF0000"/>
                  <w:sz w:val="18"/>
                  <w:szCs w:val="18"/>
                </w:rPr>
                <w:t>5時間</w:t>
              </w:r>
            </w:ins>
          </w:p>
        </w:tc>
      </w:tr>
      <w:tr w:rsidR="00170B8F" w:rsidRPr="00C810C4" w14:paraId="283B2BE9" w14:textId="77777777" w:rsidTr="00C810C4">
        <w:trPr>
          <w:ins w:id="360" w:author="竹本 夏輝" w:date="2023-03-27T11:36:00Z"/>
        </w:trPr>
        <w:tc>
          <w:tcPr>
            <w:tcW w:w="1582" w:type="dxa"/>
          </w:tcPr>
          <w:p w14:paraId="16DFEE27" w14:textId="77777777" w:rsidR="00170B8F" w:rsidRPr="00C810C4" w:rsidRDefault="00170B8F" w:rsidP="00C810C4">
            <w:pPr>
              <w:jc w:val="left"/>
              <w:rPr>
                <w:ins w:id="361" w:author="竹本 夏輝" w:date="2023-03-27T11:36:00Z"/>
                <w:rFonts w:ascii="ＭＳ 明朝" w:eastAsia="ＭＳ 明朝" w:hAnsi="ＭＳ 明朝"/>
                <w:color w:val="FF0000"/>
                <w:sz w:val="18"/>
                <w:szCs w:val="18"/>
              </w:rPr>
            </w:pPr>
            <w:ins w:id="362" w:author="竹本 夏輝" w:date="2023-03-27T11:36:00Z">
              <w:r w:rsidRPr="00C810C4">
                <w:rPr>
                  <w:rFonts w:ascii="ＭＳ 明朝" w:eastAsia="ＭＳ 明朝" w:hAnsi="ＭＳ 明朝" w:hint="eastAsia"/>
                  <w:color w:val="FF0000"/>
                  <w:sz w:val="18"/>
                  <w:szCs w:val="18"/>
                </w:rPr>
                <w:t>9：45</w:t>
              </w:r>
              <w:r w:rsidRPr="00C810C4">
                <w:rPr>
                  <w:rFonts w:ascii="ＭＳ 明朝" w:eastAsia="ＭＳ 明朝" w:hAnsi="ＭＳ 明朝"/>
                  <w:color w:val="FF0000"/>
                  <w:sz w:val="18"/>
                  <w:szCs w:val="18"/>
                </w:rPr>
                <w:t xml:space="preserve"> </w:t>
              </w:r>
              <w:r w:rsidRPr="00C810C4">
                <w:rPr>
                  <w:rFonts w:ascii="ＭＳ 明朝" w:eastAsia="ＭＳ 明朝" w:hAnsi="ＭＳ 明朝" w:hint="eastAsia"/>
                  <w:color w:val="FF0000"/>
                  <w:sz w:val="18"/>
                  <w:szCs w:val="18"/>
                </w:rPr>
                <w:t>～ 16：45</w:t>
              </w:r>
            </w:ins>
          </w:p>
        </w:tc>
        <w:tc>
          <w:tcPr>
            <w:tcW w:w="913" w:type="dxa"/>
          </w:tcPr>
          <w:p w14:paraId="27C0035E" w14:textId="77777777" w:rsidR="00170B8F" w:rsidRPr="00C810C4" w:rsidRDefault="00170B8F" w:rsidP="00C810C4">
            <w:pPr>
              <w:jc w:val="center"/>
              <w:rPr>
                <w:ins w:id="363" w:author="竹本 夏輝" w:date="2023-03-27T11:36:00Z"/>
                <w:rFonts w:ascii="ＭＳ 明朝" w:eastAsia="ＭＳ 明朝" w:hAnsi="ＭＳ 明朝"/>
                <w:color w:val="FF0000"/>
                <w:sz w:val="18"/>
                <w:szCs w:val="18"/>
              </w:rPr>
            </w:pPr>
            <w:ins w:id="364" w:author="竹本 夏輝" w:date="2023-03-27T11:36:00Z">
              <w:r w:rsidRPr="00C810C4">
                <w:rPr>
                  <w:rFonts w:ascii="ＭＳ 明朝" w:eastAsia="ＭＳ 明朝" w:hAnsi="ＭＳ 明朝" w:hint="eastAsia"/>
                  <w:color w:val="FF0000"/>
                  <w:sz w:val="18"/>
                  <w:szCs w:val="18"/>
                </w:rPr>
                <w:t>60分</w:t>
              </w:r>
            </w:ins>
          </w:p>
        </w:tc>
        <w:tc>
          <w:tcPr>
            <w:tcW w:w="1248" w:type="dxa"/>
          </w:tcPr>
          <w:p w14:paraId="0C4E05A4" w14:textId="77777777" w:rsidR="00170B8F" w:rsidRPr="00C810C4" w:rsidRDefault="00170B8F" w:rsidP="00C810C4">
            <w:pPr>
              <w:jc w:val="center"/>
              <w:rPr>
                <w:ins w:id="365" w:author="竹本 夏輝" w:date="2023-03-27T11:36:00Z"/>
                <w:rFonts w:ascii="ＭＳ 明朝" w:eastAsia="ＭＳ 明朝" w:hAnsi="ＭＳ 明朝"/>
                <w:color w:val="FF0000"/>
                <w:sz w:val="18"/>
                <w:szCs w:val="18"/>
              </w:rPr>
            </w:pPr>
            <w:ins w:id="366" w:author="竹本 夏輝" w:date="2023-03-27T11:36:00Z">
              <w:r w:rsidRPr="00C810C4">
                <w:rPr>
                  <w:rFonts w:ascii="ＭＳ 明朝" w:eastAsia="ＭＳ 明朝" w:hAnsi="ＭＳ 明朝" w:hint="eastAsia"/>
                  <w:color w:val="FF0000"/>
                  <w:sz w:val="18"/>
                  <w:szCs w:val="18"/>
                </w:rPr>
                <w:t>6時間</w:t>
              </w:r>
            </w:ins>
          </w:p>
        </w:tc>
      </w:tr>
      <w:tr w:rsidR="00170B8F" w:rsidRPr="00C810C4" w14:paraId="747F9086" w14:textId="77777777" w:rsidTr="00C810C4">
        <w:trPr>
          <w:ins w:id="367" w:author="竹本 夏輝" w:date="2023-03-27T11:36:00Z"/>
        </w:trPr>
        <w:tc>
          <w:tcPr>
            <w:tcW w:w="1582" w:type="dxa"/>
          </w:tcPr>
          <w:p w14:paraId="0110607E" w14:textId="77777777" w:rsidR="00170B8F" w:rsidRPr="00C810C4" w:rsidRDefault="00170B8F" w:rsidP="00C810C4">
            <w:pPr>
              <w:jc w:val="left"/>
              <w:rPr>
                <w:ins w:id="368" w:author="竹本 夏輝" w:date="2023-03-27T11:36:00Z"/>
                <w:rFonts w:ascii="ＭＳ 明朝" w:eastAsia="ＭＳ 明朝" w:hAnsi="ＭＳ 明朝"/>
                <w:color w:val="FF0000"/>
                <w:sz w:val="18"/>
                <w:szCs w:val="18"/>
              </w:rPr>
            </w:pPr>
            <w:ins w:id="369" w:author="竹本 夏輝" w:date="2023-03-27T11:36:00Z">
              <w:r w:rsidRPr="00C810C4">
                <w:rPr>
                  <w:rFonts w:ascii="ＭＳ 明朝" w:eastAsia="ＭＳ 明朝" w:hAnsi="ＭＳ 明朝" w:hint="eastAsia"/>
                  <w:color w:val="FF0000"/>
                  <w:sz w:val="18"/>
                  <w:szCs w:val="18"/>
                </w:rPr>
                <w:t>10：10</w:t>
              </w:r>
              <w:r w:rsidRPr="00C810C4">
                <w:rPr>
                  <w:rFonts w:ascii="ＭＳ 明朝" w:eastAsia="ＭＳ 明朝" w:hAnsi="ＭＳ 明朝"/>
                  <w:color w:val="FF0000"/>
                  <w:sz w:val="18"/>
                  <w:szCs w:val="18"/>
                </w:rPr>
                <w:t xml:space="preserve"> </w:t>
              </w:r>
              <w:r w:rsidRPr="00C810C4">
                <w:rPr>
                  <w:rFonts w:ascii="ＭＳ 明朝" w:eastAsia="ＭＳ 明朝" w:hAnsi="ＭＳ 明朝" w:hint="eastAsia"/>
                  <w:color w:val="FF0000"/>
                  <w:sz w:val="18"/>
                  <w:szCs w:val="18"/>
                </w:rPr>
                <w:t>～ 17：10</w:t>
              </w:r>
            </w:ins>
          </w:p>
        </w:tc>
        <w:tc>
          <w:tcPr>
            <w:tcW w:w="913" w:type="dxa"/>
          </w:tcPr>
          <w:p w14:paraId="6C5262E4" w14:textId="77777777" w:rsidR="00170B8F" w:rsidRPr="00C810C4" w:rsidRDefault="00170B8F" w:rsidP="00C810C4">
            <w:pPr>
              <w:jc w:val="center"/>
              <w:rPr>
                <w:ins w:id="370" w:author="竹本 夏輝" w:date="2023-03-27T11:36:00Z"/>
                <w:rFonts w:ascii="ＭＳ 明朝" w:eastAsia="ＭＳ 明朝" w:hAnsi="ＭＳ 明朝"/>
                <w:color w:val="FF0000"/>
                <w:sz w:val="18"/>
                <w:szCs w:val="18"/>
              </w:rPr>
            </w:pPr>
            <w:ins w:id="371" w:author="竹本 夏輝" w:date="2023-03-27T11:36:00Z">
              <w:r w:rsidRPr="00C810C4">
                <w:rPr>
                  <w:rFonts w:ascii="ＭＳ 明朝" w:eastAsia="ＭＳ 明朝" w:hAnsi="ＭＳ 明朝" w:hint="eastAsia"/>
                  <w:color w:val="FF0000"/>
                  <w:sz w:val="18"/>
                  <w:szCs w:val="18"/>
                </w:rPr>
                <w:t>60分</w:t>
              </w:r>
            </w:ins>
          </w:p>
        </w:tc>
        <w:tc>
          <w:tcPr>
            <w:tcW w:w="1248" w:type="dxa"/>
          </w:tcPr>
          <w:p w14:paraId="2FA8A99C" w14:textId="77777777" w:rsidR="00170B8F" w:rsidRPr="00C810C4" w:rsidRDefault="00170B8F" w:rsidP="00C810C4">
            <w:pPr>
              <w:jc w:val="center"/>
              <w:rPr>
                <w:ins w:id="372" w:author="竹本 夏輝" w:date="2023-03-27T11:36:00Z"/>
                <w:rFonts w:ascii="ＭＳ 明朝" w:eastAsia="ＭＳ 明朝" w:hAnsi="ＭＳ 明朝"/>
                <w:color w:val="FF0000"/>
                <w:sz w:val="18"/>
                <w:szCs w:val="18"/>
              </w:rPr>
            </w:pPr>
            <w:ins w:id="373" w:author="竹本 夏輝" w:date="2023-03-27T11:36:00Z">
              <w:r w:rsidRPr="00C810C4">
                <w:rPr>
                  <w:rFonts w:ascii="ＭＳ 明朝" w:eastAsia="ＭＳ 明朝" w:hAnsi="ＭＳ 明朝" w:hint="eastAsia"/>
                  <w:color w:val="FF0000"/>
                  <w:sz w:val="18"/>
                  <w:szCs w:val="18"/>
                </w:rPr>
                <w:t>6時間</w:t>
              </w:r>
            </w:ins>
          </w:p>
        </w:tc>
      </w:tr>
    </w:tbl>
    <w:p w14:paraId="5CD85020" w14:textId="77777777" w:rsidR="00170B8F" w:rsidRPr="00C810C4" w:rsidRDefault="00170B8F" w:rsidP="00170B8F">
      <w:pPr>
        <w:ind w:firstLineChars="100" w:firstLine="180"/>
        <w:jc w:val="left"/>
        <w:rPr>
          <w:ins w:id="374" w:author="竹本 夏輝" w:date="2023-03-27T11:36:00Z"/>
          <w:rFonts w:ascii="ＭＳ 明朝" w:eastAsia="ＭＳ 明朝" w:hAnsi="ＭＳ 明朝"/>
          <w:color w:val="FF0000"/>
          <w:sz w:val="18"/>
          <w:szCs w:val="18"/>
        </w:rPr>
      </w:pPr>
      <w:ins w:id="375" w:author="竹本 夏輝" w:date="2023-03-27T11:36:00Z">
        <w:r w:rsidRPr="00C810C4">
          <w:rPr>
            <w:rFonts w:ascii="ＭＳ 明朝" w:eastAsia="ＭＳ 明朝" w:hAnsi="ＭＳ 明朝"/>
            <w:color w:val="FF0000"/>
            <w:sz w:val="18"/>
            <w:szCs w:val="18"/>
          </w:rPr>
          <w:t>②所定労働日数の低減については、次の通り読み替える。</w:t>
        </w:r>
      </w:ins>
    </w:p>
    <w:p w14:paraId="7186C7BE" w14:textId="77777777" w:rsidR="00170B8F" w:rsidRPr="00C810C4" w:rsidRDefault="00170B8F" w:rsidP="00170B8F">
      <w:pPr>
        <w:ind w:firstLineChars="200" w:firstLine="360"/>
        <w:jc w:val="left"/>
        <w:rPr>
          <w:ins w:id="376" w:author="竹本 夏輝" w:date="2023-03-27T11:36:00Z"/>
          <w:rFonts w:ascii="ＭＳ 明朝" w:eastAsia="ＭＳ 明朝" w:hAnsi="ＭＳ 明朝"/>
          <w:color w:val="FF0000"/>
          <w:sz w:val="18"/>
          <w:szCs w:val="18"/>
        </w:rPr>
      </w:pPr>
      <w:ins w:id="377" w:author="竹本 夏輝" w:date="2023-03-27T11:36:00Z">
        <w:r w:rsidRPr="00C810C4">
          <w:rPr>
            <w:rFonts w:ascii="ＭＳ 明朝" w:eastAsia="ＭＳ 明朝" w:hAnsi="ＭＳ 明朝" w:hint="eastAsia"/>
            <w:color w:val="FF0000"/>
            <w:sz w:val="18"/>
            <w:szCs w:val="18"/>
          </w:rPr>
          <w:t>「週所定労働日数は</w:t>
        </w:r>
        <w:r w:rsidRPr="00C810C4">
          <w:rPr>
            <w:rFonts w:ascii="ＭＳ 明朝" w:eastAsia="ＭＳ 明朝" w:hAnsi="ＭＳ 明朝"/>
            <w:color w:val="FF0000"/>
            <w:sz w:val="18"/>
            <w:szCs w:val="18"/>
          </w:rPr>
          <w:t>4日とする」</w:t>
        </w:r>
      </w:ins>
    </w:p>
    <w:p w14:paraId="5AA9C858" w14:textId="77777777" w:rsidR="00170B8F" w:rsidRPr="00C810C4" w:rsidRDefault="00170B8F" w:rsidP="00170B8F">
      <w:pPr>
        <w:ind w:firstLineChars="100" w:firstLine="180"/>
        <w:jc w:val="left"/>
        <w:rPr>
          <w:ins w:id="378" w:author="竹本 夏輝" w:date="2023-03-27T11:36:00Z"/>
          <w:rFonts w:ascii="ＭＳ 明朝" w:eastAsia="ＭＳ 明朝" w:hAnsi="ＭＳ 明朝"/>
          <w:color w:val="FF0000"/>
          <w:sz w:val="18"/>
          <w:szCs w:val="18"/>
        </w:rPr>
      </w:pPr>
      <w:ins w:id="379" w:author="竹本 夏輝" w:date="2023-03-27T11:36:00Z">
        <w:r w:rsidRPr="00C810C4">
          <w:rPr>
            <w:rFonts w:ascii="ＭＳ 明朝" w:eastAsia="ＭＳ 明朝" w:hAnsi="ＭＳ 明朝"/>
            <w:color w:val="FF0000"/>
            <w:sz w:val="18"/>
            <w:szCs w:val="18"/>
          </w:rPr>
          <w:t>2. 要保護者の措置（2）要保護者Cの取扱いのうち、要保護者Ｃ期間中の賃金ア．については、次の通り読み替える。</w:t>
        </w:r>
      </w:ins>
    </w:p>
    <w:p w14:paraId="3E77CFC8" w14:textId="77777777" w:rsidR="00170B8F" w:rsidRPr="00C810C4" w:rsidRDefault="00170B8F" w:rsidP="00170B8F">
      <w:pPr>
        <w:ind w:firstLineChars="200" w:firstLine="360"/>
        <w:jc w:val="left"/>
        <w:rPr>
          <w:ins w:id="380" w:author="竹本 夏輝" w:date="2023-03-27T11:36:00Z"/>
          <w:rFonts w:ascii="ＭＳ 明朝" w:eastAsia="ＭＳ 明朝" w:hAnsi="ＭＳ 明朝"/>
          <w:color w:val="FF0000"/>
          <w:sz w:val="18"/>
          <w:szCs w:val="18"/>
        </w:rPr>
      </w:pPr>
      <w:ins w:id="381" w:author="竹本 夏輝" w:date="2023-03-27T11:36:00Z">
        <w:r w:rsidRPr="00C810C4">
          <w:rPr>
            <w:rFonts w:ascii="ＭＳ 明朝" w:eastAsia="ＭＳ 明朝" w:hAnsi="ＭＳ 明朝" w:hint="eastAsia"/>
            <w:color w:val="FF0000"/>
            <w:sz w:val="18"/>
            <w:szCs w:val="18"/>
          </w:rPr>
          <w:t>「ア．賃金は実働時間分を支給する」</w:t>
        </w:r>
      </w:ins>
    </w:p>
    <w:p w14:paraId="156AF025" w14:textId="77777777" w:rsidR="00170B8F" w:rsidRPr="0002315B" w:rsidRDefault="00170B8F" w:rsidP="00170B8F">
      <w:pPr>
        <w:adjustRightInd w:val="0"/>
        <w:spacing w:line="340" w:lineRule="atLeast"/>
        <w:textAlignment w:val="baseline"/>
        <w:rPr>
          <w:ins w:id="382" w:author="竹本 夏輝" w:date="2023-03-27T11:36:00Z"/>
          <w:rFonts w:ascii="ＭＳ 明朝" w:eastAsia="ＭＳ 明朝" w:hAnsi="Century" w:cs="Times New Roman"/>
          <w:color w:val="000000" w:themeColor="text1"/>
          <w:kern w:val="0"/>
          <w:sz w:val="18"/>
          <w:szCs w:val="18"/>
        </w:rPr>
      </w:pPr>
    </w:p>
    <w:p w14:paraId="428B6FAB" w14:textId="77777777" w:rsidR="00170B8F" w:rsidRPr="0002315B" w:rsidRDefault="00170B8F" w:rsidP="00170B8F">
      <w:pPr>
        <w:adjustRightInd w:val="0"/>
        <w:spacing w:line="340" w:lineRule="atLeast"/>
        <w:textAlignment w:val="baseline"/>
        <w:rPr>
          <w:ins w:id="383" w:author="竹本 夏輝" w:date="2023-03-27T11:36:00Z"/>
          <w:rFonts w:ascii="ＭＳ 明朝" w:eastAsia="ＭＳ 明朝" w:hAnsi="Century" w:cs="Times New Roman"/>
          <w:color w:val="000000" w:themeColor="text1"/>
          <w:kern w:val="0"/>
          <w:sz w:val="18"/>
          <w:szCs w:val="18"/>
        </w:rPr>
      </w:pPr>
    </w:p>
    <w:p w14:paraId="403B8CB2" w14:textId="7A47BDBF" w:rsidR="00170B8F" w:rsidRDefault="00170B8F">
      <w:pPr>
        <w:widowControl/>
        <w:jc w:val="left"/>
        <w:rPr>
          <w:ins w:id="384" w:author="竹本 夏輝" w:date="2023-03-27T11:36:00Z"/>
          <w:rFonts w:ascii="ＭＳ ゴシック" w:eastAsia="ＭＳ ゴシック" w:hAnsi="Century" w:cs="Times New Roman"/>
          <w:b/>
          <w:color w:val="000000" w:themeColor="text1"/>
          <w:spacing w:val="-11"/>
          <w:kern w:val="0"/>
          <w:sz w:val="32"/>
          <w:szCs w:val="32"/>
        </w:rPr>
      </w:pPr>
      <w:ins w:id="385" w:author="竹本 夏輝" w:date="2023-03-27T11:36:00Z">
        <w:r>
          <w:rPr>
            <w:rFonts w:ascii="ＭＳ ゴシック" w:eastAsia="ＭＳ ゴシック" w:hAnsi="Century" w:cs="Times New Roman"/>
            <w:b/>
            <w:color w:val="000000" w:themeColor="text1"/>
            <w:spacing w:val="-11"/>
            <w:kern w:val="0"/>
            <w:sz w:val="32"/>
            <w:szCs w:val="32"/>
          </w:rPr>
          <w:br w:type="page"/>
        </w:r>
      </w:ins>
    </w:p>
    <w:p w14:paraId="31F069E4" w14:textId="77777777" w:rsidR="00F03629" w:rsidRDefault="00F03629">
      <w:pPr>
        <w:widowControl/>
        <w:jc w:val="left"/>
        <w:rPr>
          <w:ins w:id="386" w:author="竹本 夏輝" w:date="2023-03-27T10:52:00Z"/>
          <w:rFonts w:ascii="ＭＳ ゴシック" w:eastAsia="ＭＳ ゴシック" w:hAnsi="Century" w:cs="Times New Roman"/>
          <w:b/>
          <w:color w:val="000000" w:themeColor="text1"/>
          <w:spacing w:val="-11"/>
          <w:kern w:val="0"/>
          <w:sz w:val="32"/>
          <w:szCs w:val="32"/>
        </w:rPr>
      </w:pPr>
    </w:p>
    <w:p w14:paraId="58DF2ECD" w14:textId="0454B1F4" w:rsidR="000C6387" w:rsidRPr="0002315B" w:rsidRDefault="000C6387" w:rsidP="00F03629">
      <w:pPr>
        <w:adjustRightInd w:val="0"/>
        <w:spacing w:line="360" w:lineRule="exact"/>
        <w:ind w:rightChars="-540" w:right="-1134" w:firstLineChars="1350" w:firstLine="4040"/>
        <w:textAlignment w:val="baseline"/>
        <w:rPr>
          <w:rFonts w:ascii="ＭＳ 明朝" w:eastAsia="ＭＳ 明朝" w:hAnsi="Century" w:cs="Times New Roman"/>
          <w:b/>
          <w:color w:val="000000" w:themeColor="text1"/>
          <w:kern w:val="0"/>
          <w:sz w:val="32"/>
          <w:szCs w:val="32"/>
        </w:rPr>
        <w:pPrChange w:id="387" w:author="竹本 夏輝" w:date="2023-03-27T10:52:00Z">
          <w:pPr>
            <w:adjustRightInd w:val="0"/>
            <w:spacing w:line="360" w:lineRule="exact"/>
            <w:ind w:rightChars="-540" w:right="-1134"/>
            <w:jc w:val="center"/>
            <w:textAlignment w:val="baseline"/>
          </w:pPr>
        </w:pPrChange>
      </w:pPr>
      <w:r w:rsidRPr="0002315B">
        <w:rPr>
          <w:rFonts w:ascii="ＭＳ ゴシック" w:eastAsia="ＭＳ ゴシック" w:hAnsi="Century" w:cs="Times New Roman" w:hint="eastAsia"/>
          <w:b/>
          <w:color w:val="000000" w:themeColor="text1"/>
          <w:spacing w:val="-11"/>
          <w:kern w:val="0"/>
          <w:sz w:val="32"/>
          <w:szCs w:val="32"/>
        </w:rPr>
        <w:t>労</w:t>
      </w:r>
      <w:r w:rsidRPr="0002315B">
        <w:rPr>
          <w:rFonts w:ascii="ＭＳ ゴシック" w:eastAsia="ＭＳ ゴシック" w:hAnsi="Century" w:cs="Times New Roman"/>
          <w:b/>
          <w:color w:val="000000" w:themeColor="text1"/>
          <w:spacing w:val="-11"/>
          <w:kern w:val="0"/>
          <w:sz w:val="32"/>
          <w:szCs w:val="32"/>
        </w:rPr>
        <w:t xml:space="preserve"> </w:t>
      </w:r>
      <w:r w:rsidRPr="0002315B">
        <w:rPr>
          <w:rFonts w:ascii="ＭＳ ゴシック" w:eastAsia="ＭＳ ゴシック" w:hAnsi="Century" w:cs="Times New Roman" w:hint="eastAsia"/>
          <w:b/>
          <w:color w:val="000000" w:themeColor="text1"/>
          <w:spacing w:val="-11"/>
          <w:kern w:val="0"/>
          <w:sz w:val="32"/>
          <w:szCs w:val="32"/>
        </w:rPr>
        <w:t>働</w:t>
      </w:r>
      <w:r w:rsidRPr="0002315B">
        <w:rPr>
          <w:rFonts w:ascii="ＭＳ ゴシック" w:eastAsia="ＭＳ ゴシック" w:hAnsi="Century" w:cs="Times New Roman"/>
          <w:b/>
          <w:color w:val="000000" w:themeColor="text1"/>
          <w:spacing w:val="-11"/>
          <w:kern w:val="0"/>
          <w:sz w:val="32"/>
          <w:szCs w:val="32"/>
        </w:rPr>
        <w:t xml:space="preserve"> </w:t>
      </w:r>
      <w:r w:rsidRPr="0002315B">
        <w:rPr>
          <w:rFonts w:ascii="ＭＳ ゴシック" w:eastAsia="ＭＳ ゴシック" w:hAnsi="Century" w:cs="Times New Roman" w:hint="eastAsia"/>
          <w:b/>
          <w:color w:val="000000" w:themeColor="text1"/>
          <w:spacing w:val="-11"/>
          <w:kern w:val="0"/>
          <w:sz w:val="32"/>
          <w:szCs w:val="32"/>
        </w:rPr>
        <w:t>協</w:t>
      </w:r>
      <w:r w:rsidRPr="0002315B">
        <w:rPr>
          <w:rFonts w:ascii="ＭＳ ゴシック" w:eastAsia="ＭＳ ゴシック" w:hAnsi="Century" w:cs="Times New Roman"/>
          <w:b/>
          <w:color w:val="000000" w:themeColor="text1"/>
          <w:spacing w:val="-11"/>
          <w:kern w:val="0"/>
          <w:sz w:val="32"/>
          <w:szCs w:val="32"/>
        </w:rPr>
        <w:t xml:space="preserve"> </w:t>
      </w:r>
      <w:r w:rsidRPr="0002315B">
        <w:rPr>
          <w:rFonts w:ascii="ＭＳ ゴシック" w:eastAsia="ＭＳ ゴシック" w:hAnsi="Century" w:cs="Times New Roman" w:hint="eastAsia"/>
          <w:b/>
          <w:color w:val="000000" w:themeColor="text1"/>
          <w:spacing w:val="-11"/>
          <w:kern w:val="0"/>
          <w:sz w:val="32"/>
          <w:szCs w:val="32"/>
        </w:rPr>
        <w:t>約</w:t>
      </w:r>
    </w:p>
    <w:p w14:paraId="05134971" w14:textId="77777777" w:rsidR="000C6387" w:rsidRPr="0002315B" w:rsidRDefault="000C6387" w:rsidP="000C6387">
      <w:pPr>
        <w:adjustRightInd w:val="0"/>
        <w:spacing w:line="360" w:lineRule="exact"/>
        <w:jc w:val="left"/>
        <w:textAlignment w:val="baseline"/>
        <w:rPr>
          <w:rFonts w:ascii="ＭＳ 明朝" w:eastAsia="ＭＳ 明朝" w:hAnsi="Century" w:cs="Times New Roman"/>
          <w:color w:val="000000" w:themeColor="text1"/>
          <w:kern w:val="0"/>
          <w:sz w:val="18"/>
          <w:szCs w:val="18"/>
        </w:rPr>
      </w:pPr>
    </w:p>
    <w:p w14:paraId="4FF514CB" w14:textId="77777777" w:rsidR="000C6387" w:rsidRPr="0002315B" w:rsidRDefault="000C6387" w:rsidP="000C6387">
      <w:pPr>
        <w:adjustRightInd w:val="0"/>
        <w:spacing w:line="360" w:lineRule="exact"/>
        <w:jc w:val="lef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株式会社高松三越</w:t>
      </w:r>
      <w:r w:rsidRPr="0002315B">
        <w:rPr>
          <w:rFonts w:ascii="ＭＳ 明朝" w:eastAsia="ＭＳ 明朝" w:hAnsi="Century" w:cs="Times New Roman"/>
          <w:color w:val="000000" w:themeColor="text1"/>
          <w:kern w:val="0"/>
          <w:sz w:val="18"/>
          <w:szCs w:val="18"/>
        </w:rPr>
        <w:t>(</w:t>
      </w:r>
      <w:r w:rsidRPr="0002315B">
        <w:rPr>
          <w:rFonts w:ascii="ＭＳ 明朝" w:eastAsia="ＭＳ 明朝" w:hAnsi="Century" w:cs="Times New Roman" w:hint="eastAsia"/>
          <w:color w:val="000000" w:themeColor="text1"/>
          <w:kern w:val="0"/>
          <w:sz w:val="18"/>
          <w:szCs w:val="18"/>
        </w:rPr>
        <w:t>以下会社という</w:t>
      </w:r>
      <w:r w:rsidRPr="0002315B">
        <w:rPr>
          <w:rFonts w:ascii="ＭＳ 明朝" w:eastAsia="ＭＳ 明朝" w:hAnsi="Century" w:cs="Times New Roman"/>
          <w:color w:val="000000" w:themeColor="text1"/>
          <w:kern w:val="0"/>
          <w:sz w:val="18"/>
          <w:szCs w:val="18"/>
        </w:rPr>
        <w:t>)</w:t>
      </w:r>
      <w:r w:rsidRPr="0002315B">
        <w:rPr>
          <w:rFonts w:ascii="ＭＳ 明朝" w:eastAsia="ＭＳ 明朝" w:hAnsi="Century" w:cs="Times New Roman" w:hint="eastAsia"/>
          <w:color w:val="000000" w:themeColor="text1"/>
          <w:kern w:val="0"/>
          <w:sz w:val="18"/>
          <w:szCs w:val="18"/>
        </w:rPr>
        <w:t>と三越伊勢丹グループ労働組合高松三越支部</w:t>
      </w:r>
      <w:r w:rsidRPr="0002315B">
        <w:rPr>
          <w:rFonts w:ascii="ＭＳ 明朝" w:eastAsia="ＭＳ 明朝" w:hAnsi="Century" w:cs="Times New Roman"/>
          <w:color w:val="000000" w:themeColor="text1"/>
          <w:kern w:val="0"/>
          <w:sz w:val="18"/>
          <w:szCs w:val="18"/>
        </w:rPr>
        <w:t>(</w:t>
      </w:r>
      <w:r w:rsidRPr="0002315B">
        <w:rPr>
          <w:rFonts w:ascii="ＭＳ 明朝" w:eastAsia="ＭＳ 明朝" w:hAnsi="Century" w:cs="Times New Roman" w:hint="eastAsia"/>
          <w:color w:val="000000" w:themeColor="text1"/>
          <w:kern w:val="0"/>
          <w:sz w:val="18"/>
          <w:szCs w:val="18"/>
        </w:rPr>
        <w:t>以下組合という</w:t>
      </w:r>
      <w:r w:rsidRPr="0002315B">
        <w:rPr>
          <w:rFonts w:ascii="ＭＳ 明朝" w:eastAsia="ＭＳ 明朝" w:hAnsi="Century" w:cs="Times New Roman"/>
          <w:color w:val="000000" w:themeColor="text1"/>
          <w:kern w:val="0"/>
          <w:sz w:val="18"/>
          <w:szCs w:val="18"/>
        </w:rPr>
        <w:t>)</w:t>
      </w:r>
      <w:r w:rsidRPr="0002315B">
        <w:rPr>
          <w:rFonts w:ascii="ＭＳ 明朝" w:eastAsia="ＭＳ 明朝" w:hAnsi="Century" w:cs="Times New Roman" w:hint="eastAsia"/>
          <w:color w:val="000000" w:themeColor="text1"/>
          <w:kern w:val="0"/>
          <w:sz w:val="18"/>
          <w:szCs w:val="18"/>
        </w:rPr>
        <w:t>は労働法の精神に基づいて、相互に理解と信頼をもって協力し、企業の発展と労働条件の維持向上を図るため次の労働協約</w:t>
      </w:r>
      <w:r w:rsidRPr="0002315B">
        <w:rPr>
          <w:rFonts w:ascii="ＭＳ 明朝" w:eastAsia="ＭＳ 明朝" w:hAnsi="Century" w:cs="Times New Roman"/>
          <w:color w:val="000000" w:themeColor="text1"/>
          <w:kern w:val="0"/>
          <w:sz w:val="18"/>
          <w:szCs w:val="18"/>
        </w:rPr>
        <w:t>(</w:t>
      </w:r>
      <w:r w:rsidRPr="0002315B">
        <w:rPr>
          <w:rFonts w:ascii="ＭＳ 明朝" w:eastAsia="ＭＳ 明朝" w:hAnsi="Century" w:cs="Times New Roman" w:hint="eastAsia"/>
          <w:color w:val="000000" w:themeColor="text1"/>
          <w:kern w:val="0"/>
          <w:sz w:val="18"/>
          <w:szCs w:val="18"/>
        </w:rPr>
        <w:t>以下協約という</w:t>
      </w:r>
      <w:r w:rsidRPr="0002315B">
        <w:rPr>
          <w:rFonts w:ascii="ＭＳ 明朝" w:eastAsia="ＭＳ 明朝" w:hAnsi="Century" w:cs="Times New Roman"/>
          <w:color w:val="000000" w:themeColor="text1"/>
          <w:kern w:val="0"/>
          <w:sz w:val="18"/>
          <w:szCs w:val="18"/>
        </w:rPr>
        <w:t>)</w:t>
      </w:r>
      <w:r w:rsidRPr="0002315B">
        <w:rPr>
          <w:rFonts w:ascii="ＭＳ 明朝" w:eastAsia="ＭＳ 明朝" w:hAnsi="Century" w:cs="Times New Roman" w:hint="eastAsia"/>
          <w:color w:val="000000" w:themeColor="text1"/>
          <w:kern w:val="0"/>
          <w:sz w:val="18"/>
          <w:szCs w:val="18"/>
        </w:rPr>
        <w:t>を締結し、双方誠意をもってこれを遵守する。</w:t>
      </w:r>
    </w:p>
    <w:p w14:paraId="082B980D" w14:textId="77777777" w:rsidR="000C6387" w:rsidRPr="0002315B" w:rsidRDefault="000C6387" w:rsidP="000C6387">
      <w:pPr>
        <w:adjustRightInd w:val="0"/>
        <w:spacing w:line="360" w:lineRule="exact"/>
        <w:jc w:val="left"/>
        <w:textAlignment w:val="baseline"/>
        <w:rPr>
          <w:rFonts w:ascii="ＭＳ 明朝" w:eastAsia="ＭＳ 明朝" w:hAnsi="Century" w:cs="Times New Roman"/>
          <w:color w:val="000000" w:themeColor="text1"/>
          <w:kern w:val="0"/>
          <w:sz w:val="18"/>
          <w:szCs w:val="18"/>
        </w:rPr>
      </w:pPr>
    </w:p>
    <w:p w14:paraId="0B74D835" w14:textId="77777777" w:rsidR="000C6387" w:rsidRPr="0002315B" w:rsidRDefault="000C6387" w:rsidP="000C6387">
      <w:pPr>
        <w:adjustRightInd w:val="0"/>
        <w:spacing w:line="360" w:lineRule="exact"/>
        <w:jc w:val="center"/>
        <w:textAlignment w:val="baseline"/>
        <w:rPr>
          <w:rFonts w:ascii="ＭＳ 明朝" w:eastAsia="ＭＳ 明朝" w:hAnsi="Century" w:cs="Times New Roman"/>
          <w:b/>
          <w:color w:val="000000" w:themeColor="text1"/>
          <w:kern w:val="0"/>
          <w:szCs w:val="21"/>
        </w:rPr>
      </w:pPr>
      <w:r w:rsidRPr="0002315B">
        <w:rPr>
          <w:rFonts w:ascii="ＭＳ ゴシック" w:eastAsia="ＭＳ ゴシック" w:hAnsi="Century" w:cs="Times New Roman" w:hint="eastAsia"/>
          <w:color w:val="000000" w:themeColor="text1"/>
          <w:kern w:val="0"/>
          <w:szCs w:val="21"/>
        </w:rPr>
        <w:t>第</w:t>
      </w:r>
      <w:r w:rsidRPr="0002315B">
        <w:rPr>
          <w:rFonts w:ascii="ＭＳ ゴシック" w:eastAsia="ＭＳ ゴシック" w:hAnsi="Century" w:cs="Times New Roman"/>
          <w:color w:val="000000" w:themeColor="text1"/>
          <w:kern w:val="0"/>
          <w:szCs w:val="21"/>
        </w:rPr>
        <w:t>1</w:t>
      </w:r>
      <w:r w:rsidRPr="0002315B">
        <w:rPr>
          <w:rFonts w:ascii="ＭＳ ゴシック" w:eastAsia="ＭＳ ゴシック" w:hAnsi="Century" w:cs="Times New Roman" w:hint="eastAsia"/>
          <w:color w:val="000000" w:themeColor="text1"/>
          <w:kern w:val="0"/>
          <w:szCs w:val="21"/>
        </w:rPr>
        <w:t>章　総</w:t>
      </w:r>
      <w:r w:rsidRPr="0002315B">
        <w:rPr>
          <w:rFonts w:ascii="ＭＳ ゴシック" w:eastAsia="ＭＳ ゴシック" w:hAnsi="Century" w:cs="Times New Roman"/>
          <w:color w:val="000000" w:themeColor="text1"/>
          <w:kern w:val="0"/>
          <w:szCs w:val="21"/>
        </w:rPr>
        <w:t xml:space="preserve"> </w:t>
      </w:r>
      <w:r w:rsidRPr="0002315B">
        <w:rPr>
          <w:rFonts w:ascii="ＭＳ ゴシック" w:eastAsia="ＭＳ ゴシック" w:hAnsi="Century" w:cs="Times New Roman" w:hint="eastAsia"/>
          <w:color w:val="000000" w:themeColor="text1"/>
          <w:kern w:val="0"/>
          <w:szCs w:val="21"/>
        </w:rPr>
        <w:t>則</w:t>
      </w:r>
    </w:p>
    <w:p w14:paraId="1C97268C" w14:textId="77777777" w:rsidR="000C6387" w:rsidRPr="0002315B" w:rsidRDefault="000C6387" w:rsidP="000C6387">
      <w:pPr>
        <w:adjustRightInd w:val="0"/>
        <w:spacing w:line="360" w:lineRule="exact"/>
        <w:textAlignment w:val="baseline"/>
        <w:rPr>
          <w:rFonts w:ascii="ＭＳ 明朝" w:eastAsia="ＭＳ 明朝" w:hAnsi="Century" w:cs="Times New Roman"/>
          <w:b/>
          <w:color w:val="000000" w:themeColor="text1"/>
          <w:kern w:val="0"/>
          <w:sz w:val="18"/>
          <w:szCs w:val="18"/>
        </w:rPr>
      </w:pPr>
    </w:p>
    <w:p w14:paraId="6DAE92A9" w14:textId="77777777"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w:t>
      </w:r>
      <w:r w:rsidRPr="0002315B">
        <w:rPr>
          <w:rFonts w:ascii="ＭＳ ゴシック" w:eastAsia="ＭＳ ゴシック" w:hAnsi="Century" w:cs="Times New Roman"/>
          <w:color w:val="000000" w:themeColor="text1"/>
          <w:kern w:val="0"/>
          <w:sz w:val="18"/>
          <w:szCs w:val="18"/>
        </w:rPr>
        <w:t>101</w:t>
      </w:r>
      <w:r w:rsidRPr="0002315B">
        <w:rPr>
          <w:rFonts w:ascii="ＭＳ ゴシック" w:eastAsia="ＭＳ ゴシック" w:hAnsi="Century" w:cs="Times New Roman" w:hint="eastAsia"/>
          <w:color w:val="000000" w:themeColor="text1"/>
          <w:kern w:val="0"/>
          <w:sz w:val="18"/>
          <w:szCs w:val="18"/>
        </w:rPr>
        <w:t>条</w:t>
      </w:r>
      <w:r w:rsidRPr="0002315B">
        <w:rPr>
          <w:rFonts w:ascii="ＭＳ ゴシック" w:eastAsia="ＭＳ ゴシック" w:hAnsi="Century" w:cs="Times New Roman"/>
          <w:color w:val="000000" w:themeColor="text1"/>
          <w:kern w:val="0"/>
          <w:sz w:val="18"/>
          <w:szCs w:val="18"/>
        </w:rPr>
        <w:t>(</w:t>
      </w:r>
      <w:r w:rsidRPr="0002315B">
        <w:rPr>
          <w:rFonts w:ascii="ＭＳ ゴシック" w:eastAsia="ＭＳ ゴシック" w:hAnsi="Century" w:cs="Times New Roman" w:hint="eastAsia"/>
          <w:color w:val="000000" w:themeColor="text1"/>
          <w:kern w:val="0"/>
          <w:sz w:val="18"/>
          <w:szCs w:val="18"/>
        </w:rPr>
        <w:t>役割の尊重</w:t>
      </w:r>
      <w:r w:rsidRPr="0002315B">
        <w:rPr>
          <w:rFonts w:ascii="ＭＳ ゴシック" w:eastAsia="ＭＳ ゴシック" w:hAnsi="Century" w:cs="Times New Roman"/>
          <w:color w:val="000000" w:themeColor="text1"/>
          <w:kern w:val="0"/>
          <w:sz w:val="18"/>
          <w:szCs w:val="18"/>
        </w:rPr>
        <w:t>)</w:t>
      </w:r>
    </w:p>
    <w:p w14:paraId="5D3D5A60"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会社と組合は相互の役割を確認し、尊重する。</w:t>
      </w:r>
    </w:p>
    <w:p w14:paraId="15C0EDD1"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color w:val="000000" w:themeColor="text1"/>
          <w:kern w:val="0"/>
          <w:sz w:val="18"/>
          <w:szCs w:val="18"/>
        </w:rPr>
        <w:t>1</w:t>
      </w:r>
      <w:r w:rsidRPr="0002315B">
        <w:rPr>
          <w:rFonts w:ascii="ＭＳ 明朝" w:eastAsia="ＭＳ 明朝" w:hAnsi="Century" w:cs="Times New Roman" w:hint="eastAsia"/>
          <w:color w:val="000000" w:themeColor="text1"/>
          <w:kern w:val="0"/>
          <w:sz w:val="18"/>
          <w:szCs w:val="18"/>
        </w:rPr>
        <w:t>．会社は経営上の権限と責任を有し、これを行使する。</w:t>
      </w:r>
    </w:p>
    <w:p w14:paraId="257035B5" w14:textId="77777777" w:rsidR="000C6387" w:rsidRDefault="000C6387" w:rsidP="000C6387">
      <w:pPr>
        <w:adjustRightInd w:val="0"/>
        <w:spacing w:line="360" w:lineRule="exact"/>
        <w:textAlignment w:val="baseline"/>
        <w:rPr>
          <w:ins w:id="388" w:author="竹本 夏輝" w:date="2023-03-27T11:31:00Z"/>
          <w:rFonts w:ascii="ＭＳ 明朝" w:eastAsia="ＭＳ 明朝" w:hAnsi="Century" w:cs="Times New Roman"/>
          <w:color w:val="000000" w:themeColor="text1"/>
          <w:kern w:val="0"/>
          <w:sz w:val="18"/>
          <w:szCs w:val="18"/>
        </w:rPr>
      </w:pPr>
      <w:r w:rsidRPr="0002315B">
        <w:rPr>
          <w:rFonts w:ascii="ＭＳ 明朝" w:eastAsia="ＭＳ 明朝" w:hAnsi="Century" w:cs="Times New Roman"/>
          <w:color w:val="000000" w:themeColor="text1"/>
          <w:kern w:val="0"/>
          <w:sz w:val="18"/>
          <w:szCs w:val="18"/>
        </w:rPr>
        <w:t>2</w:t>
      </w:r>
      <w:r w:rsidRPr="0002315B">
        <w:rPr>
          <w:rFonts w:ascii="ＭＳ 明朝" w:eastAsia="ＭＳ 明朝" w:hAnsi="Century" w:cs="Times New Roman" w:hint="eastAsia"/>
          <w:color w:val="000000" w:themeColor="text1"/>
          <w:kern w:val="0"/>
          <w:sz w:val="18"/>
          <w:szCs w:val="18"/>
        </w:rPr>
        <w:t>．組合は労働条件の向上に関する活動を中心に行う。</w:t>
      </w:r>
    </w:p>
    <w:p w14:paraId="19F2E501" w14:textId="77777777" w:rsidR="002B2A15" w:rsidRPr="0002315B" w:rsidRDefault="002B2A15" w:rsidP="000C6387">
      <w:pPr>
        <w:adjustRightInd w:val="0"/>
        <w:spacing w:line="360" w:lineRule="exact"/>
        <w:textAlignment w:val="baseline"/>
        <w:rPr>
          <w:rFonts w:ascii="ＭＳ 明朝" w:eastAsia="ＭＳ 明朝" w:hAnsi="Century" w:cs="Times New Roman" w:hint="eastAsia"/>
          <w:color w:val="000000" w:themeColor="text1"/>
          <w:kern w:val="0"/>
          <w:sz w:val="18"/>
          <w:szCs w:val="18"/>
        </w:rPr>
      </w:pPr>
    </w:p>
    <w:p w14:paraId="5CC91EDE" w14:textId="77777777"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w:t>
      </w:r>
      <w:r w:rsidRPr="0002315B">
        <w:rPr>
          <w:rFonts w:ascii="ＭＳ ゴシック" w:eastAsia="ＭＳ ゴシック" w:hAnsi="Century" w:cs="Times New Roman"/>
          <w:color w:val="000000" w:themeColor="text1"/>
          <w:kern w:val="0"/>
          <w:sz w:val="18"/>
          <w:szCs w:val="18"/>
        </w:rPr>
        <w:t>102</w:t>
      </w:r>
      <w:r w:rsidRPr="0002315B">
        <w:rPr>
          <w:rFonts w:ascii="ＭＳ ゴシック" w:eastAsia="ＭＳ ゴシック" w:hAnsi="Century" w:cs="Times New Roman" w:hint="eastAsia"/>
          <w:color w:val="000000" w:themeColor="text1"/>
          <w:kern w:val="0"/>
          <w:sz w:val="18"/>
          <w:szCs w:val="18"/>
        </w:rPr>
        <w:t>条</w:t>
      </w:r>
      <w:r w:rsidRPr="0002315B">
        <w:rPr>
          <w:rFonts w:ascii="ＭＳ ゴシック" w:eastAsia="ＭＳ ゴシック" w:hAnsi="Century" w:cs="Times New Roman"/>
          <w:color w:val="000000" w:themeColor="text1"/>
          <w:kern w:val="0"/>
          <w:sz w:val="18"/>
          <w:szCs w:val="18"/>
        </w:rPr>
        <w:t>(</w:t>
      </w:r>
      <w:r w:rsidRPr="0002315B">
        <w:rPr>
          <w:rFonts w:ascii="ＭＳ ゴシック" w:eastAsia="ＭＳ ゴシック" w:hAnsi="Century" w:cs="Times New Roman" w:hint="eastAsia"/>
          <w:color w:val="000000" w:themeColor="text1"/>
          <w:kern w:val="0"/>
          <w:sz w:val="18"/>
          <w:szCs w:val="18"/>
        </w:rPr>
        <w:t>交渉団体</w:t>
      </w:r>
      <w:r w:rsidRPr="0002315B">
        <w:rPr>
          <w:rFonts w:ascii="ＭＳ ゴシック" w:eastAsia="ＭＳ ゴシック" w:hAnsi="Century" w:cs="Times New Roman"/>
          <w:color w:val="000000" w:themeColor="text1"/>
          <w:kern w:val="0"/>
          <w:sz w:val="18"/>
          <w:szCs w:val="18"/>
        </w:rPr>
        <w:t>)</w:t>
      </w:r>
    </w:p>
    <w:p w14:paraId="2AB21ABE"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会社は組合が従業員を代表する唯一の正当な交渉団体であることを承認する。</w:t>
      </w:r>
    </w:p>
    <w:p w14:paraId="0DB8BAAD" w14:textId="77777777" w:rsidR="000C6387" w:rsidRDefault="000C6387" w:rsidP="000C6387">
      <w:pPr>
        <w:adjustRightInd w:val="0"/>
        <w:spacing w:line="360" w:lineRule="exact"/>
        <w:textAlignment w:val="baseline"/>
        <w:rPr>
          <w:ins w:id="389" w:author="竹本 夏輝" w:date="2023-03-27T11:31:00Z"/>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② 会社は、労働条件については労働法の精神に基づき誠意をもって組合と協議する。</w:t>
      </w:r>
    </w:p>
    <w:p w14:paraId="5C3B1AD8" w14:textId="77777777" w:rsidR="002B2A15" w:rsidRPr="0002315B" w:rsidRDefault="002B2A15" w:rsidP="000C6387">
      <w:pPr>
        <w:adjustRightInd w:val="0"/>
        <w:spacing w:line="360" w:lineRule="exact"/>
        <w:textAlignment w:val="baseline"/>
        <w:rPr>
          <w:rFonts w:ascii="ＭＳ 明朝" w:eastAsia="ＭＳ 明朝" w:hAnsi="Century" w:cs="Times New Roman" w:hint="eastAsia"/>
          <w:color w:val="000000" w:themeColor="text1"/>
          <w:kern w:val="0"/>
          <w:sz w:val="18"/>
          <w:szCs w:val="18"/>
        </w:rPr>
      </w:pPr>
    </w:p>
    <w:p w14:paraId="02DE358D" w14:textId="77777777"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w:t>
      </w:r>
      <w:r w:rsidRPr="0002315B">
        <w:rPr>
          <w:rFonts w:ascii="ＭＳ ゴシック" w:eastAsia="ＭＳ ゴシック" w:hAnsi="Century" w:cs="Times New Roman"/>
          <w:color w:val="000000" w:themeColor="text1"/>
          <w:kern w:val="0"/>
          <w:sz w:val="18"/>
          <w:szCs w:val="18"/>
        </w:rPr>
        <w:t>103</w:t>
      </w:r>
      <w:r w:rsidRPr="0002315B">
        <w:rPr>
          <w:rFonts w:ascii="ＭＳ ゴシック" w:eastAsia="ＭＳ ゴシック" w:hAnsi="Century" w:cs="Times New Roman" w:hint="eastAsia"/>
          <w:color w:val="000000" w:themeColor="text1"/>
          <w:kern w:val="0"/>
          <w:sz w:val="18"/>
          <w:szCs w:val="18"/>
        </w:rPr>
        <w:t>条</w:t>
      </w:r>
      <w:r w:rsidRPr="0002315B">
        <w:rPr>
          <w:rFonts w:ascii="ＭＳ ゴシック" w:eastAsia="ＭＳ ゴシック" w:hAnsi="Century" w:cs="Times New Roman"/>
          <w:color w:val="000000" w:themeColor="text1"/>
          <w:kern w:val="0"/>
          <w:sz w:val="18"/>
          <w:szCs w:val="18"/>
        </w:rPr>
        <w:t>(</w:t>
      </w:r>
      <w:r w:rsidRPr="0002315B">
        <w:rPr>
          <w:rFonts w:ascii="ＭＳ ゴシック" w:eastAsia="ＭＳ ゴシック" w:hAnsi="Century" w:cs="Times New Roman" w:hint="eastAsia"/>
          <w:color w:val="000000" w:themeColor="text1"/>
          <w:kern w:val="0"/>
          <w:sz w:val="18"/>
          <w:szCs w:val="18"/>
        </w:rPr>
        <w:t>適用範囲</w:t>
      </w:r>
      <w:r w:rsidRPr="0002315B">
        <w:rPr>
          <w:rFonts w:ascii="ＭＳ ゴシック" w:eastAsia="ＭＳ ゴシック" w:hAnsi="Century" w:cs="Times New Roman"/>
          <w:color w:val="000000" w:themeColor="text1"/>
          <w:kern w:val="0"/>
          <w:sz w:val="18"/>
          <w:szCs w:val="18"/>
        </w:rPr>
        <w:t>)</w:t>
      </w:r>
    </w:p>
    <w:p w14:paraId="21B90644" w14:textId="242BCD0D" w:rsidR="000C6387" w:rsidRDefault="000C6387" w:rsidP="000C6387">
      <w:pPr>
        <w:adjustRightInd w:val="0"/>
        <w:spacing w:line="360" w:lineRule="exact"/>
        <w:textAlignment w:val="baseline"/>
        <w:rPr>
          <w:ins w:id="390" w:author="竹本 夏輝" w:date="2023-03-27T11:31:00Z"/>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本協約は、原則として組合員である</w:t>
      </w:r>
      <w:r w:rsidR="00EE43CF">
        <w:rPr>
          <w:rFonts w:ascii="ＭＳ 明朝" w:eastAsia="ＭＳ 明朝" w:hAnsi="Century" w:cs="Times New Roman" w:hint="eastAsia"/>
          <w:color w:val="000000" w:themeColor="text1"/>
          <w:kern w:val="0"/>
          <w:sz w:val="18"/>
          <w:szCs w:val="18"/>
        </w:rPr>
        <w:t>エルダーフェロー</w:t>
      </w:r>
      <w:r w:rsidRPr="0002315B">
        <w:rPr>
          <w:rFonts w:ascii="ＭＳ 明朝" w:eastAsia="ＭＳ 明朝" w:hAnsi="Century" w:cs="Times New Roman" w:hint="eastAsia"/>
          <w:color w:val="000000" w:themeColor="text1"/>
          <w:kern w:val="0"/>
          <w:sz w:val="18"/>
          <w:szCs w:val="18"/>
        </w:rPr>
        <w:t>（無期）に適用する。但し、特に定めたものについては別に定める。</w:t>
      </w:r>
    </w:p>
    <w:p w14:paraId="0EF63280" w14:textId="77777777" w:rsidR="002B2A15" w:rsidRPr="0002315B" w:rsidRDefault="002B2A15" w:rsidP="000C6387">
      <w:pPr>
        <w:adjustRightInd w:val="0"/>
        <w:spacing w:line="360" w:lineRule="exact"/>
        <w:textAlignment w:val="baseline"/>
        <w:rPr>
          <w:rFonts w:ascii="ＭＳ 明朝" w:eastAsia="ＭＳ 明朝" w:hAnsi="Century" w:cs="Times New Roman" w:hint="eastAsia"/>
          <w:color w:val="000000" w:themeColor="text1"/>
          <w:kern w:val="0"/>
          <w:sz w:val="18"/>
          <w:szCs w:val="18"/>
        </w:rPr>
      </w:pPr>
    </w:p>
    <w:p w14:paraId="52322058" w14:textId="77777777"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w:t>
      </w:r>
      <w:r w:rsidRPr="0002315B">
        <w:rPr>
          <w:rFonts w:ascii="ＭＳ ゴシック" w:eastAsia="ＭＳ ゴシック" w:hAnsi="Century" w:cs="Times New Roman"/>
          <w:color w:val="000000" w:themeColor="text1"/>
          <w:kern w:val="0"/>
          <w:sz w:val="18"/>
          <w:szCs w:val="18"/>
        </w:rPr>
        <w:t>104</w:t>
      </w:r>
      <w:r w:rsidRPr="0002315B">
        <w:rPr>
          <w:rFonts w:ascii="ＭＳ ゴシック" w:eastAsia="ＭＳ ゴシック" w:hAnsi="Century" w:cs="Times New Roman" w:hint="eastAsia"/>
          <w:color w:val="000000" w:themeColor="text1"/>
          <w:kern w:val="0"/>
          <w:sz w:val="18"/>
          <w:szCs w:val="18"/>
        </w:rPr>
        <w:t>条</w:t>
      </w:r>
      <w:r w:rsidRPr="0002315B">
        <w:rPr>
          <w:rFonts w:ascii="ＭＳ ゴシック" w:eastAsia="ＭＳ ゴシック" w:hAnsi="Century" w:cs="Times New Roman"/>
          <w:color w:val="000000" w:themeColor="text1"/>
          <w:kern w:val="0"/>
          <w:sz w:val="18"/>
          <w:szCs w:val="18"/>
        </w:rPr>
        <w:t>(</w:t>
      </w:r>
      <w:r w:rsidRPr="0002315B">
        <w:rPr>
          <w:rFonts w:ascii="ＭＳ ゴシック" w:eastAsia="ＭＳ ゴシック" w:hAnsi="Century" w:cs="Times New Roman" w:hint="eastAsia"/>
          <w:color w:val="000000" w:themeColor="text1"/>
          <w:kern w:val="0"/>
          <w:sz w:val="18"/>
          <w:szCs w:val="18"/>
        </w:rPr>
        <w:t>組合員の範囲</w:t>
      </w:r>
      <w:r w:rsidRPr="0002315B">
        <w:rPr>
          <w:rFonts w:ascii="ＭＳ ゴシック" w:eastAsia="ＭＳ ゴシック" w:hAnsi="Century" w:cs="Times New Roman"/>
          <w:color w:val="000000" w:themeColor="text1"/>
          <w:kern w:val="0"/>
          <w:sz w:val="18"/>
          <w:szCs w:val="18"/>
        </w:rPr>
        <w:t>)</w:t>
      </w:r>
    </w:p>
    <w:p w14:paraId="51FBC4F2" w14:textId="77777777" w:rsidR="002B2A15" w:rsidRDefault="00EE43CF" w:rsidP="000C6387">
      <w:pPr>
        <w:adjustRightInd w:val="0"/>
        <w:spacing w:line="360" w:lineRule="exact"/>
        <w:textAlignment w:val="baseline"/>
        <w:rPr>
          <w:ins w:id="391" w:author="竹本 夏輝" w:date="2023-03-27T11:31:00Z"/>
          <w:rFonts w:ascii="ＭＳ 明朝" w:eastAsia="ＭＳ 明朝" w:hAnsi="Century" w:cs="Times New Roman"/>
          <w:color w:val="000000" w:themeColor="text1"/>
          <w:kern w:val="0"/>
          <w:sz w:val="18"/>
          <w:szCs w:val="18"/>
        </w:rPr>
      </w:pPr>
      <w:r>
        <w:rPr>
          <w:rFonts w:ascii="ＭＳ 明朝" w:eastAsia="ＭＳ 明朝" w:hAnsi="Century" w:cs="Times New Roman" w:hint="eastAsia"/>
          <w:color w:val="000000" w:themeColor="text1"/>
          <w:kern w:val="0"/>
          <w:sz w:val="18"/>
          <w:szCs w:val="18"/>
        </w:rPr>
        <w:t>エルダーフェロー</w:t>
      </w:r>
      <w:r w:rsidR="000C6387" w:rsidRPr="0002315B">
        <w:rPr>
          <w:rFonts w:ascii="ＭＳ 明朝" w:eastAsia="ＭＳ 明朝" w:hAnsi="Century" w:cs="Times New Roman" w:hint="eastAsia"/>
          <w:color w:val="000000" w:themeColor="text1"/>
          <w:kern w:val="0"/>
          <w:sz w:val="18"/>
          <w:szCs w:val="18"/>
        </w:rPr>
        <w:t>（無期）は、別に定めるものを除き組合員でなければならない。</w:t>
      </w:r>
    </w:p>
    <w:p w14:paraId="78494484" w14:textId="77777777" w:rsidR="002B2A15" w:rsidRDefault="002B2A15" w:rsidP="000C6387">
      <w:pPr>
        <w:adjustRightInd w:val="0"/>
        <w:spacing w:line="360" w:lineRule="exact"/>
        <w:textAlignment w:val="baseline"/>
        <w:rPr>
          <w:ins w:id="392" w:author="竹本 夏輝" w:date="2023-03-27T11:31:00Z"/>
          <w:rFonts w:ascii="ＭＳ 明朝" w:eastAsia="ＭＳ 明朝" w:hAnsi="Century" w:cs="Times New Roman"/>
          <w:color w:val="000000" w:themeColor="text1"/>
          <w:kern w:val="0"/>
          <w:sz w:val="18"/>
          <w:szCs w:val="18"/>
        </w:rPr>
      </w:pPr>
    </w:p>
    <w:p w14:paraId="680F9EF1" w14:textId="1446B98E"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w:t>
      </w:r>
      <w:r w:rsidRPr="0002315B">
        <w:rPr>
          <w:rFonts w:ascii="ＭＳ ゴシック" w:eastAsia="ＭＳ ゴシック" w:hAnsi="Century" w:cs="Times New Roman"/>
          <w:color w:val="000000" w:themeColor="text1"/>
          <w:kern w:val="0"/>
          <w:sz w:val="18"/>
          <w:szCs w:val="18"/>
        </w:rPr>
        <w:t>105</w:t>
      </w:r>
      <w:r w:rsidRPr="0002315B">
        <w:rPr>
          <w:rFonts w:ascii="ＭＳ ゴシック" w:eastAsia="ＭＳ ゴシック" w:hAnsi="Century" w:cs="Times New Roman" w:hint="eastAsia"/>
          <w:color w:val="000000" w:themeColor="text1"/>
          <w:kern w:val="0"/>
          <w:sz w:val="18"/>
          <w:szCs w:val="18"/>
        </w:rPr>
        <w:t>条</w:t>
      </w:r>
      <w:r w:rsidRPr="0002315B">
        <w:rPr>
          <w:rFonts w:ascii="ＭＳ ゴシック" w:eastAsia="ＭＳ ゴシック" w:hAnsi="Century" w:cs="Times New Roman"/>
          <w:color w:val="000000" w:themeColor="text1"/>
          <w:kern w:val="0"/>
          <w:sz w:val="18"/>
          <w:szCs w:val="18"/>
        </w:rPr>
        <w:t>(</w:t>
      </w:r>
      <w:r w:rsidRPr="0002315B">
        <w:rPr>
          <w:rFonts w:ascii="ＭＳ ゴシック" w:eastAsia="ＭＳ ゴシック" w:hAnsi="Century" w:cs="Times New Roman" w:hint="eastAsia"/>
          <w:color w:val="000000" w:themeColor="text1"/>
          <w:kern w:val="0"/>
          <w:sz w:val="18"/>
          <w:szCs w:val="18"/>
        </w:rPr>
        <w:t>ユニオンショップ</w:t>
      </w:r>
      <w:r w:rsidRPr="0002315B">
        <w:rPr>
          <w:rFonts w:ascii="ＭＳ ゴシック" w:eastAsia="ＭＳ ゴシック" w:hAnsi="Century" w:cs="Times New Roman"/>
          <w:color w:val="000000" w:themeColor="text1"/>
          <w:kern w:val="0"/>
          <w:sz w:val="18"/>
          <w:szCs w:val="18"/>
        </w:rPr>
        <w:t>)</w:t>
      </w:r>
    </w:p>
    <w:p w14:paraId="3A516EA0" w14:textId="77777777" w:rsidR="000C6387" w:rsidRDefault="000C6387" w:rsidP="000C6387">
      <w:pPr>
        <w:adjustRightInd w:val="0"/>
        <w:spacing w:line="360" w:lineRule="exact"/>
        <w:textAlignment w:val="baseline"/>
        <w:rPr>
          <w:ins w:id="393" w:author="竹本 夏輝" w:date="2023-03-27T11:31:00Z"/>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会社は、前条に定める者であって、組合に加入の手続きをしない者及び組合が除名した者を解雇する。但し、会社が解雇を不適当と認めた場合は、会社・組合協議する。</w:t>
      </w:r>
    </w:p>
    <w:p w14:paraId="76138E2C" w14:textId="77777777" w:rsidR="002B2A15" w:rsidRPr="0002315B" w:rsidRDefault="002B2A15" w:rsidP="000C6387">
      <w:pPr>
        <w:adjustRightInd w:val="0"/>
        <w:spacing w:line="360" w:lineRule="exact"/>
        <w:textAlignment w:val="baseline"/>
        <w:rPr>
          <w:rFonts w:ascii="ＭＳ 明朝" w:eastAsia="ＭＳ 明朝" w:hAnsi="Century" w:cs="Times New Roman" w:hint="eastAsia"/>
          <w:color w:val="000000" w:themeColor="text1"/>
          <w:kern w:val="0"/>
          <w:sz w:val="18"/>
          <w:szCs w:val="18"/>
        </w:rPr>
      </w:pPr>
    </w:p>
    <w:p w14:paraId="610DB941" w14:textId="77777777"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w:t>
      </w:r>
      <w:r w:rsidRPr="0002315B">
        <w:rPr>
          <w:rFonts w:ascii="ＭＳ ゴシック" w:eastAsia="ＭＳ ゴシック" w:hAnsi="Century" w:cs="Times New Roman"/>
          <w:color w:val="000000" w:themeColor="text1"/>
          <w:kern w:val="0"/>
          <w:sz w:val="18"/>
          <w:szCs w:val="18"/>
        </w:rPr>
        <w:t>106</w:t>
      </w:r>
      <w:r w:rsidRPr="0002315B">
        <w:rPr>
          <w:rFonts w:ascii="ＭＳ ゴシック" w:eastAsia="ＭＳ ゴシック" w:hAnsi="Century" w:cs="Times New Roman" w:hint="eastAsia"/>
          <w:color w:val="000000" w:themeColor="text1"/>
          <w:kern w:val="0"/>
          <w:sz w:val="18"/>
          <w:szCs w:val="18"/>
        </w:rPr>
        <w:t>条</w:t>
      </w:r>
      <w:r w:rsidRPr="0002315B">
        <w:rPr>
          <w:rFonts w:ascii="ＭＳ ゴシック" w:eastAsia="ＭＳ ゴシック" w:hAnsi="Century" w:cs="Times New Roman"/>
          <w:color w:val="000000" w:themeColor="text1"/>
          <w:kern w:val="0"/>
          <w:sz w:val="18"/>
          <w:szCs w:val="18"/>
        </w:rPr>
        <w:t>(</w:t>
      </w:r>
      <w:r w:rsidRPr="0002315B">
        <w:rPr>
          <w:rFonts w:ascii="ＭＳ ゴシック" w:eastAsia="ＭＳ ゴシック" w:hAnsi="Century" w:cs="Times New Roman" w:hint="eastAsia"/>
          <w:color w:val="000000" w:themeColor="text1"/>
          <w:kern w:val="0"/>
          <w:sz w:val="18"/>
          <w:szCs w:val="18"/>
        </w:rPr>
        <w:t>通告義務</w:t>
      </w:r>
      <w:r w:rsidRPr="0002315B">
        <w:rPr>
          <w:rFonts w:ascii="ＭＳ ゴシック" w:eastAsia="ＭＳ ゴシック" w:hAnsi="Century" w:cs="Times New Roman"/>
          <w:color w:val="000000" w:themeColor="text1"/>
          <w:kern w:val="0"/>
          <w:sz w:val="18"/>
          <w:szCs w:val="18"/>
        </w:rPr>
        <w:t>)</w:t>
      </w:r>
    </w:p>
    <w:p w14:paraId="6688D73D"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会社及び組合は、次にあげる事項が発生した場合、速やかに各々相手方にその旨を通告する。</w:t>
      </w:r>
    </w:p>
    <w:p w14:paraId="2AB63D31"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color w:val="000000" w:themeColor="text1"/>
          <w:kern w:val="0"/>
          <w:sz w:val="18"/>
          <w:szCs w:val="18"/>
        </w:rPr>
        <w:t>1</w:t>
      </w:r>
      <w:r w:rsidRPr="0002315B">
        <w:rPr>
          <w:rFonts w:ascii="ＭＳ 明朝" w:eastAsia="ＭＳ 明朝" w:hAnsi="Century" w:cs="Times New Roman" w:hint="eastAsia"/>
          <w:color w:val="000000" w:themeColor="text1"/>
          <w:kern w:val="0"/>
          <w:sz w:val="18"/>
          <w:szCs w:val="18"/>
        </w:rPr>
        <w:t>．会社役員または組合員が、経営団体または労働団体の役員に就任した時。</w:t>
      </w:r>
    </w:p>
    <w:p w14:paraId="2C564835"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color w:val="000000" w:themeColor="text1"/>
          <w:kern w:val="0"/>
          <w:sz w:val="18"/>
          <w:szCs w:val="18"/>
        </w:rPr>
        <w:t>2</w:t>
      </w:r>
      <w:r w:rsidRPr="0002315B">
        <w:rPr>
          <w:rFonts w:ascii="ＭＳ 明朝" w:eastAsia="ＭＳ 明朝" w:hAnsi="Century" w:cs="Times New Roman" w:hint="eastAsia"/>
          <w:color w:val="000000" w:themeColor="text1"/>
          <w:kern w:val="0"/>
          <w:sz w:val="18"/>
          <w:szCs w:val="18"/>
        </w:rPr>
        <w:t>．会社または組合が、経営団体または労働団体に加入した時。</w:t>
      </w:r>
    </w:p>
    <w:p w14:paraId="051CF711"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color w:val="000000" w:themeColor="text1"/>
          <w:kern w:val="0"/>
          <w:sz w:val="18"/>
          <w:szCs w:val="18"/>
        </w:rPr>
        <w:t>3</w:t>
      </w:r>
      <w:r w:rsidRPr="0002315B">
        <w:rPr>
          <w:rFonts w:ascii="ＭＳ 明朝" w:eastAsia="ＭＳ 明朝" w:hAnsi="Century" w:cs="Times New Roman" w:hint="eastAsia"/>
          <w:color w:val="000000" w:themeColor="text1"/>
          <w:kern w:val="0"/>
          <w:sz w:val="18"/>
          <w:szCs w:val="18"/>
        </w:rPr>
        <w:t>．会社または組合の役員変更時。</w:t>
      </w:r>
    </w:p>
    <w:p w14:paraId="433F0A89"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color w:val="000000" w:themeColor="text1"/>
          <w:kern w:val="0"/>
          <w:sz w:val="18"/>
          <w:szCs w:val="18"/>
        </w:rPr>
        <w:t>4</w:t>
      </w:r>
      <w:r w:rsidRPr="0002315B">
        <w:rPr>
          <w:rFonts w:ascii="ＭＳ 明朝" w:eastAsia="ＭＳ 明朝" w:hAnsi="Century" w:cs="Times New Roman" w:hint="eastAsia"/>
          <w:color w:val="000000" w:themeColor="text1"/>
          <w:kern w:val="0"/>
          <w:sz w:val="18"/>
          <w:szCs w:val="18"/>
        </w:rPr>
        <w:t>．会社が定款または組合が組合規約を改訂した時。</w:t>
      </w:r>
    </w:p>
    <w:p w14:paraId="64840EEC"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p>
    <w:p w14:paraId="4570AE65" w14:textId="77777777" w:rsidR="002B2A15" w:rsidRDefault="002B2A15">
      <w:pPr>
        <w:widowControl/>
        <w:jc w:val="left"/>
        <w:rPr>
          <w:ins w:id="394" w:author="竹本 夏輝" w:date="2023-03-27T11:31:00Z"/>
          <w:rFonts w:ascii="ＭＳ ゴシック" w:eastAsia="ＭＳ ゴシック" w:hAnsi="Century" w:cs="Times New Roman"/>
          <w:color w:val="000000" w:themeColor="text1"/>
          <w:kern w:val="0"/>
          <w:szCs w:val="21"/>
        </w:rPr>
      </w:pPr>
      <w:ins w:id="395" w:author="竹本 夏輝" w:date="2023-03-27T11:31:00Z">
        <w:r>
          <w:rPr>
            <w:rFonts w:ascii="ＭＳ ゴシック" w:eastAsia="ＭＳ ゴシック" w:hAnsi="Century" w:cs="Times New Roman"/>
            <w:color w:val="000000" w:themeColor="text1"/>
            <w:kern w:val="0"/>
            <w:szCs w:val="21"/>
          </w:rPr>
          <w:br w:type="page"/>
        </w:r>
      </w:ins>
    </w:p>
    <w:p w14:paraId="393D55D1" w14:textId="5B32C306" w:rsidR="000C6387" w:rsidRPr="0002315B" w:rsidRDefault="000C6387" w:rsidP="000C6387">
      <w:pPr>
        <w:adjustRightInd w:val="0"/>
        <w:spacing w:line="360" w:lineRule="exact"/>
        <w:jc w:val="center"/>
        <w:textAlignment w:val="baseline"/>
        <w:rPr>
          <w:rFonts w:ascii="ＭＳ 明朝" w:eastAsia="ＭＳ 明朝" w:hAnsi="Century" w:cs="Times New Roman"/>
          <w:b/>
          <w:color w:val="000000" w:themeColor="text1"/>
          <w:kern w:val="0"/>
          <w:szCs w:val="21"/>
        </w:rPr>
      </w:pPr>
      <w:r w:rsidRPr="0002315B">
        <w:rPr>
          <w:rFonts w:ascii="ＭＳ ゴシック" w:eastAsia="ＭＳ ゴシック" w:hAnsi="Century" w:cs="Times New Roman" w:hint="eastAsia"/>
          <w:color w:val="000000" w:themeColor="text1"/>
          <w:kern w:val="0"/>
          <w:szCs w:val="21"/>
        </w:rPr>
        <w:lastRenderedPageBreak/>
        <w:t>第</w:t>
      </w:r>
      <w:r w:rsidRPr="0002315B">
        <w:rPr>
          <w:rFonts w:ascii="ＭＳ ゴシック" w:eastAsia="ＭＳ ゴシック" w:hAnsi="Century" w:cs="Times New Roman"/>
          <w:color w:val="000000" w:themeColor="text1"/>
          <w:kern w:val="0"/>
          <w:szCs w:val="21"/>
        </w:rPr>
        <w:t>2</w:t>
      </w:r>
      <w:r w:rsidRPr="0002315B">
        <w:rPr>
          <w:rFonts w:ascii="ＭＳ ゴシック" w:eastAsia="ＭＳ ゴシック" w:hAnsi="Century" w:cs="Times New Roman" w:hint="eastAsia"/>
          <w:color w:val="000000" w:themeColor="text1"/>
          <w:kern w:val="0"/>
          <w:szCs w:val="21"/>
        </w:rPr>
        <w:t>章　組合活動</w:t>
      </w:r>
    </w:p>
    <w:p w14:paraId="011203DA" w14:textId="77777777" w:rsidR="000C6387" w:rsidRPr="0002315B" w:rsidRDefault="000C6387" w:rsidP="000C6387">
      <w:pPr>
        <w:adjustRightInd w:val="0"/>
        <w:spacing w:line="360" w:lineRule="exact"/>
        <w:textAlignment w:val="baseline"/>
        <w:rPr>
          <w:rFonts w:ascii="ＭＳ 明朝" w:eastAsia="ＭＳ 明朝" w:hAnsi="Century" w:cs="Times New Roman"/>
          <w:b/>
          <w:color w:val="000000" w:themeColor="text1"/>
          <w:kern w:val="0"/>
          <w:sz w:val="18"/>
          <w:szCs w:val="18"/>
        </w:rPr>
      </w:pPr>
    </w:p>
    <w:p w14:paraId="2B2A7C44" w14:textId="77777777"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w:t>
      </w:r>
      <w:r w:rsidRPr="0002315B">
        <w:rPr>
          <w:rFonts w:ascii="ＭＳ ゴシック" w:eastAsia="ＭＳ ゴシック" w:hAnsi="Century" w:cs="Times New Roman"/>
          <w:color w:val="000000" w:themeColor="text1"/>
          <w:kern w:val="0"/>
          <w:sz w:val="18"/>
          <w:szCs w:val="18"/>
        </w:rPr>
        <w:t>201</w:t>
      </w:r>
      <w:r w:rsidRPr="0002315B">
        <w:rPr>
          <w:rFonts w:ascii="ＭＳ ゴシック" w:eastAsia="ＭＳ ゴシック" w:hAnsi="Century" w:cs="Times New Roman" w:hint="eastAsia"/>
          <w:color w:val="000000" w:themeColor="text1"/>
          <w:kern w:val="0"/>
          <w:sz w:val="18"/>
          <w:szCs w:val="18"/>
        </w:rPr>
        <w:t>条</w:t>
      </w:r>
      <w:r w:rsidRPr="0002315B">
        <w:rPr>
          <w:rFonts w:ascii="ＭＳ ゴシック" w:eastAsia="ＭＳ ゴシック" w:hAnsi="Century" w:cs="Times New Roman"/>
          <w:color w:val="000000" w:themeColor="text1"/>
          <w:kern w:val="0"/>
          <w:sz w:val="18"/>
          <w:szCs w:val="18"/>
        </w:rPr>
        <w:t>(</w:t>
      </w:r>
      <w:r w:rsidRPr="0002315B">
        <w:rPr>
          <w:rFonts w:ascii="ＭＳ ゴシック" w:eastAsia="ＭＳ ゴシック" w:hAnsi="Century" w:cs="Times New Roman" w:hint="eastAsia"/>
          <w:color w:val="000000" w:themeColor="text1"/>
          <w:kern w:val="0"/>
          <w:sz w:val="18"/>
          <w:szCs w:val="18"/>
        </w:rPr>
        <w:t>組合活動の自由</w:t>
      </w:r>
      <w:r w:rsidRPr="0002315B">
        <w:rPr>
          <w:rFonts w:ascii="ＭＳ ゴシック" w:eastAsia="ＭＳ ゴシック" w:hAnsi="Century" w:cs="Times New Roman"/>
          <w:color w:val="000000" w:themeColor="text1"/>
          <w:kern w:val="0"/>
          <w:sz w:val="18"/>
          <w:szCs w:val="18"/>
        </w:rPr>
        <w:t>)</w:t>
      </w:r>
    </w:p>
    <w:p w14:paraId="17EE0DC8" w14:textId="77777777" w:rsidR="000C6387" w:rsidRDefault="000C6387" w:rsidP="000C6387">
      <w:pPr>
        <w:adjustRightInd w:val="0"/>
        <w:spacing w:line="360" w:lineRule="exact"/>
        <w:textAlignment w:val="baseline"/>
        <w:rPr>
          <w:ins w:id="396" w:author="竹本 夏輝" w:date="2023-03-27T11:31:00Z"/>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会社は、組合員の正当な組合活動の自由と権利を認める。</w:t>
      </w:r>
    </w:p>
    <w:p w14:paraId="32D4210F" w14:textId="77777777" w:rsidR="002B2A15" w:rsidRPr="0002315B" w:rsidRDefault="002B2A15" w:rsidP="000C6387">
      <w:pPr>
        <w:adjustRightInd w:val="0"/>
        <w:spacing w:line="360" w:lineRule="exact"/>
        <w:textAlignment w:val="baseline"/>
        <w:rPr>
          <w:rFonts w:ascii="ＭＳ 明朝" w:eastAsia="ＭＳ 明朝" w:hAnsi="Century" w:cs="Times New Roman" w:hint="eastAsia"/>
          <w:color w:val="000000" w:themeColor="text1"/>
          <w:kern w:val="0"/>
          <w:sz w:val="18"/>
          <w:szCs w:val="18"/>
        </w:rPr>
      </w:pPr>
    </w:p>
    <w:p w14:paraId="22935ECD" w14:textId="77777777"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w:t>
      </w:r>
      <w:r w:rsidRPr="0002315B">
        <w:rPr>
          <w:rFonts w:ascii="ＭＳ ゴシック" w:eastAsia="ＭＳ ゴシック" w:hAnsi="Century" w:cs="Times New Roman"/>
          <w:color w:val="000000" w:themeColor="text1"/>
          <w:kern w:val="0"/>
          <w:sz w:val="18"/>
          <w:szCs w:val="18"/>
        </w:rPr>
        <w:t>202</w:t>
      </w:r>
      <w:r w:rsidRPr="0002315B">
        <w:rPr>
          <w:rFonts w:ascii="ＭＳ ゴシック" w:eastAsia="ＭＳ ゴシック" w:hAnsi="Century" w:cs="Times New Roman" w:hint="eastAsia"/>
          <w:color w:val="000000" w:themeColor="text1"/>
          <w:kern w:val="0"/>
          <w:sz w:val="18"/>
          <w:szCs w:val="18"/>
        </w:rPr>
        <w:t>条</w:t>
      </w:r>
      <w:r w:rsidRPr="0002315B">
        <w:rPr>
          <w:rFonts w:ascii="ＭＳ ゴシック" w:eastAsia="ＭＳ ゴシック" w:hAnsi="Century" w:cs="Times New Roman"/>
          <w:color w:val="000000" w:themeColor="text1"/>
          <w:kern w:val="0"/>
          <w:sz w:val="18"/>
          <w:szCs w:val="18"/>
        </w:rPr>
        <w:t>(</w:t>
      </w:r>
      <w:r w:rsidRPr="0002315B">
        <w:rPr>
          <w:rFonts w:ascii="ＭＳ ゴシック" w:eastAsia="ＭＳ ゴシック" w:hAnsi="Century" w:cs="Times New Roman" w:hint="eastAsia"/>
          <w:color w:val="000000" w:themeColor="text1"/>
          <w:kern w:val="0"/>
          <w:sz w:val="18"/>
          <w:szCs w:val="18"/>
        </w:rPr>
        <w:t>不利益取扱の禁止</w:t>
      </w:r>
      <w:r w:rsidRPr="0002315B">
        <w:rPr>
          <w:rFonts w:ascii="ＭＳ ゴシック" w:eastAsia="ＭＳ ゴシック" w:hAnsi="Century" w:cs="Times New Roman"/>
          <w:color w:val="000000" w:themeColor="text1"/>
          <w:kern w:val="0"/>
          <w:sz w:val="18"/>
          <w:szCs w:val="18"/>
        </w:rPr>
        <w:t>)</w:t>
      </w:r>
    </w:p>
    <w:p w14:paraId="0AA8B5F4" w14:textId="77777777" w:rsidR="000C6387" w:rsidRDefault="000C6387" w:rsidP="000C6387">
      <w:pPr>
        <w:adjustRightInd w:val="0"/>
        <w:spacing w:line="360" w:lineRule="exact"/>
        <w:textAlignment w:val="baseline"/>
        <w:rPr>
          <w:ins w:id="397" w:author="竹本 夏輝" w:date="2023-03-27T11:31:00Z"/>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会社は、組合員であること、あるいは正当な組合活動をしたことにより、組合員に対して不利益な取扱いをしない。</w:t>
      </w:r>
    </w:p>
    <w:p w14:paraId="23091106" w14:textId="77777777" w:rsidR="002B2A15" w:rsidRPr="0002315B" w:rsidRDefault="002B2A15" w:rsidP="000C6387">
      <w:pPr>
        <w:adjustRightInd w:val="0"/>
        <w:spacing w:line="360" w:lineRule="exact"/>
        <w:textAlignment w:val="baseline"/>
        <w:rPr>
          <w:rFonts w:ascii="ＭＳ 明朝" w:eastAsia="ＭＳ 明朝" w:hAnsi="Century" w:cs="Times New Roman" w:hint="eastAsia"/>
          <w:color w:val="000000" w:themeColor="text1"/>
          <w:kern w:val="0"/>
          <w:sz w:val="18"/>
          <w:szCs w:val="18"/>
        </w:rPr>
      </w:pPr>
    </w:p>
    <w:p w14:paraId="05591AD0" w14:textId="77777777"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w:t>
      </w:r>
      <w:r w:rsidRPr="0002315B">
        <w:rPr>
          <w:rFonts w:ascii="ＭＳ ゴシック" w:eastAsia="ＭＳ ゴシック" w:hAnsi="Century" w:cs="Times New Roman"/>
          <w:color w:val="000000" w:themeColor="text1"/>
          <w:kern w:val="0"/>
          <w:sz w:val="18"/>
          <w:szCs w:val="18"/>
        </w:rPr>
        <w:t>203</w:t>
      </w:r>
      <w:r w:rsidRPr="0002315B">
        <w:rPr>
          <w:rFonts w:ascii="ＭＳ ゴシック" w:eastAsia="ＭＳ ゴシック" w:hAnsi="Century" w:cs="Times New Roman" w:hint="eastAsia"/>
          <w:color w:val="000000" w:themeColor="text1"/>
          <w:kern w:val="0"/>
          <w:sz w:val="18"/>
          <w:szCs w:val="18"/>
        </w:rPr>
        <w:t>条</w:t>
      </w:r>
      <w:r w:rsidRPr="0002315B">
        <w:rPr>
          <w:rFonts w:ascii="ＭＳ ゴシック" w:eastAsia="ＭＳ ゴシック" w:hAnsi="Century" w:cs="Times New Roman"/>
          <w:color w:val="000000" w:themeColor="text1"/>
          <w:kern w:val="0"/>
          <w:sz w:val="18"/>
          <w:szCs w:val="18"/>
        </w:rPr>
        <w:t>(</w:t>
      </w:r>
      <w:r w:rsidRPr="0002315B">
        <w:rPr>
          <w:rFonts w:ascii="ＭＳ ゴシック" w:eastAsia="ＭＳ ゴシック" w:hAnsi="Century" w:cs="Times New Roman" w:hint="eastAsia"/>
          <w:color w:val="000000" w:themeColor="text1"/>
          <w:kern w:val="0"/>
          <w:sz w:val="18"/>
          <w:szCs w:val="18"/>
        </w:rPr>
        <w:t>就業時間中の組合活動</w:t>
      </w:r>
      <w:r w:rsidRPr="0002315B">
        <w:rPr>
          <w:rFonts w:ascii="ＭＳ ゴシック" w:eastAsia="ＭＳ ゴシック" w:hAnsi="Century" w:cs="Times New Roman"/>
          <w:color w:val="000000" w:themeColor="text1"/>
          <w:kern w:val="0"/>
          <w:sz w:val="18"/>
          <w:szCs w:val="18"/>
        </w:rPr>
        <w:t>)</w:t>
      </w:r>
    </w:p>
    <w:p w14:paraId="46664C21"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組合活動は、原則として就業時間外に行う。</w:t>
      </w:r>
    </w:p>
    <w:p w14:paraId="5D8376C6"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但し、次の各号に該当する場合は、就業時間内に行う。</w:t>
      </w:r>
    </w:p>
    <w:p w14:paraId="177077ED"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color w:val="000000" w:themeColor="text1"/>
          <w:kern w:val="0"/>
          <w:sz w:val="18"/>
          <w:szCs w:val="18"/>
        </w:rPr>
        <w:t>1</w:t>
      </w:r>
      <w:r w:rsidRPr="0002315B">
        <w:rPr>
          <w:rFonts w:ascii="ＭＳ 明朝" w:eastAsia="ＭＳ 明朝" w:hAnsi="Century" w:cs="Times New Roman" w:hint="eastAsia"/>
          <w:color w:val="000000" w:themeColor="text1"/>
          <w:kern w:val="0"/>
          <w:sz w:val="18"/>
          <w:szCs w:val="18"/>
        </w:rPr>
        <w:t>．団体交渉への出席。</w:t>
      </w:r>
    </w:p>
    <w:p w14:paraId="50B58B73"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color w:val="000000" w:themeColor="text1"/>
          <w:kern w:val="0"/>
          <w:sz w:val="18"/>
          <w:szCs w:val="18"/>
        </w:rPr>
        <w:t>2</w:t>
      </w:r>
      <w:r w:rsidRPr="0002315B">
        <w:rPr>
          <w:rFonts w:ascii="ＭＳ 明朝" w:eastAsia="ＭＳ 明朝" w:hAnsi="Century" w:cs="Times New Roman" w:hint="eastAsia"/>
          <w:color w:val="000000" w:themeColor="text1"/>
          <w:kern w:val="0"/>
          <w:sz w:val="18"/>
          <w:szCs w:val="18"/>
        </w:rPr>
        <w:t>．協約上で定めた各種委員会、各種専門協議会への出席。</w:t>
      </w:r>
    </w:p>
    <w:p w14:paraId="5FB39823"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color w:val="000000" w:themeColor="text1"/>
          <w:kern w:val="0"/>
          <w:sz w:val="18"/>
          <w:szCs w:val="18"/>
        </w:rPr>
        <w:t>3</w:t>
      </w:r>
      <w:r w:rsidRPr="0002315B">
        <w:rPr>
          <w:rFonts w:ascii="ＭＳ 明朝" w:eastAsia="ＭＳ 明朝" w:hAnsi="Century" w:cs="Times New Roman" w:hint="eastAsia"/>
          <w:color w:val="000000" w:themeColor="text1"/>
          <w:kern w:val="0"/>
          <w:sz w:val="18"/>
          <w:szCs w:val="18"/>
        </w:rPr>
        <w:t>．苦情解決のための世話役活動。</w:t>
      </w:r>
    </w:p>
    <w:p w14:paraId="07E05CFF"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color w:val="000000" w:themeColor="text1"/>
          <w:kern w:val="0"/>
          <w:sz w:val="18"/>
          <w:szCs w:val="18"/>
        </w:rPr>
        <w:t>4</w:t>
      </w:r>
      <w:r w:rsidRPr="0002315B">
        <w:rPr>
          <w:rFonts w:ascii="ＭＳ 明朝" w:eastAsia="ＭＳ 明朝" w:hAnsi="Century" w:cs="Times New Roman" w:hint="eastAsia"/>
          <w:color w:val="000000" w:themeColor="text1"/>
          <w:kern w:val="0"/>
          <w:sz w:val="18"/>
          <w:szCs w:val="18"/>
        </w:rPr>
        <w:t>．労働官庁の主催する行事への出席。</w:t>
      </w:r>
    </w:p>
    <w:p w14:paraId="455C53CA"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color w:val="000000" w:themeColor="text1"/>
          <w:kern w:val="0"/>
          <w:sz w:val="18"/>
          <w:szCs w:val="18"/>
        </w:rPr>
        <w:t>5</w:t>
      </w:r>
      <w:r w:rsidRPr="0002315B">
        <w:rPr>
          <w:rFonts w:ascii="ＭＳ 明朝" w:eastAsia="ＭＳ 明朝" w:hAnsi="Century" w:cs="Times New Roman" w:hint="eastAsia"/>
          <w:color w:val="000000" w:themeColor="text1"/>
          <w:kern w:val="0"/>
          <w:sz w:val="18"/>
          <w:szCs w:val="18"/>
        </w:rPr>
        <w:t>．組合が行う教育。なお、対象、時期、時間数については会社・組合協議する。</w:t>
      </w:r>
    </w:p>
    <w:p w14:paraId="02074C38"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color w:val="000000" w:themeColor="text1"/>
          <w:kern w:val="0"/>
          <w:sz w:val="18"/>
          <w:szCs w:val="18"/>
        </w:rPr>
        <w:t>6</w:t>
      </w:r>
      <w:r w:rsidRPr="0002315B">
        <w:rPr>
          <w:rFonts w:ascii="ＭＳ 明朝" w:eastAsia="ＭＳ 明朝" w:hAnsi="Century" w:cs="Times New Roman" w:hint="eastAsia"/>
          <w:color w:val="000000" w:themeColor="text1"/>
          <w:kern w:val="0"/>
          <w:sz w:val="18"/>
          <w:szCs w:val="18"/>
        </w:rPr>
        <w:t>．その他組合の申し出により会社がこれを承認した場合。</w:t>
      </w:r>
    </w:p>
    <w:p w14:paraId="6D03C008"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② 第</w:t>
      </w:r>
      <w:r w:rsidRPr="0002315B">
        <w:rPr>
          <w:rFonts w:ascii="ＭＳ 明朝" w:eastAsia="ＭＳ 明朝" w:hAnsi="Century" w:cs="Times New Roman"/>
          <w:color w:val="000000" w:themeColor="text1"/>
          <w:kern w:val="0"/>
          <w:sz w:val="18"/>
          <w:szCs w:val="18"/>
        </w:rPr>
        <w:t>1</w:t>
      </w:r>
      <w:r w:rsidRPr="0002315B">
        <w:rPr>
          <w:rFonts w:ascii="ＭＳ 明朝" w:eastAsia="ＭＳ 明朝" w:hAnsi="Century" w:cs="Times New Roman" w:hint="eastAsia"/>
          <w:color w:val="000000" w:themeColor="text1"/>
          <w:kern w:val="0"/>
          <w:sz w:val="18"/>
          <w:szCs w:val="18"/>
        </w:rPr>
        <w:t>項第</w:t>
      </w:r>
      <w:r w:rsidRPr="0002315B">
        <w:rPr>
          <w:rFonts w:ascii="ＭＳ 明朝" w:eastAsia="ＭＳ 明朝" w:hAnsi="Century" w:cs="Times New Roman"/>
          <w:color w:val="000000" w:themeColor="text1"/>
          <w:kern w:val="0"/>
          <w:sz w:val="18"/>
          <w:szCs w:val="18"/>
        </w:rPr>
        <w:t>1</w:t>
      </w:r>
      <w:r w:rsidRPr="0002315B">
        <w:rPr>
          <w:rFonts w:ascii="ＭＳ 明朝" w:eastAsia="ＭＳ 明朝" w:hAnsi="Century" w:cs="Times New Roman" w:hint="eastAsia"/>
          <w:color w:val="000000" w:themeColor="text1"/>
          <w:kern w:val="0"/>
          <w:sz w:val="18"/>
          <w:szCs w:val="18"/>
        </w:rPr>
        <w:t>号～第</w:t>
      </w:r>
      <w:r w:rsidRPr="0002315B">
        <w:rPr>
          <w:rFonts w:ascii="ＭＳ 明朝" w:eastAsia="ＭＳ 明朝" w:hAnsi="Century" w:cs="Times New Roman"/>
          <w:color w:val="000000" w:themeColor="text1"/>
          <w:kern w:val="0"/>
          <w:sz w:val="18"/>
          <w:szCs w:val="18"/>
        </w:rPr>
        <w:t>5</w:t>
      </w:r>
      <w:r w:rsidRPr="0002315B">
        <w:rPr>
          <w:rFonts w:ascii="ＭＳ 明朝" w:eastAsia="ＭＳ 明朝" w:hAnsi="Century" w:cs="Times New Roman" w:hint="eastAsia"/>
          <w:color w:val="000000" w:themeColor="text1"/>
          <w:kern w:val="0"/>
          <w:sz w:val="18"/>
          <w:szCs w:val="18"/>
        </w:rPr>
        <w:t>号については有給とする。</w:t>
      </w:r>
    </w:p>
    <w:p w14:paraId="43EADBE2"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第1項第</w:t>
      </w:r>
      <w:r w:rsidRPr="0002315B">
        <w:rPr>
          <w:rFonts w:ascii="ＭＳ 明朝" w:eastAsia="ＭＳ 明朝" w:hAnsi="Century" w:cs="Times New Roman"/>
          <w:color w:val="000000" w:themeColor="text1"/>
          <w:kern w:val="0"/>
          <w:sz w:val="18"/>
          <w:szCs w:val="18"/>
        </w:rPr>
        <w:t>6</w:t>
      </w:r>
      <w:r w:rsidRPr="0002315B">
        <w:rPr>
          <w:rFonts w:ascii="ＭＳ 明朝" w:eastAsia="ＭＳ 明朝" w:hAnsi="Century" w:cs="Times New Roman" w:hint="eastAsia"/>
          <w:color w:val="000000" w:themeColor="text1"/>
          <w:kern w:val="0"/>
          <w:sz w:val="18"/>
          <w:szCs w:val="18"/>
        </w:rPr>
        <w:t>号については、無給とするが、その他は勤務したものとする。</w:t>
      </w:r>
    </w:p>
    <w:p w14:paraId="240249F1" w14:textId="77777777" w:rsidR="000C6387" w:rsidRDefault="000C6387" w:rsidP="000C6387">
      <w:pPr>
        <w:adjustRightInd w:val="0"/>
        <w:spacing w:line="360" w:lineRule="exact"/>
        <w:textAlignment w:val="baseline"/>
        <w:rPr>
          <w:ins w:id="398" w:author="竹本 夏輝" w:date="2023-03-27T11:31:00Z"/>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③ 第1項に基づいて組合活動を行う時には、組合は会社に所属、氏名、日時を届出る｡</w:t>
      </w:r>
    </w:p>
    <w:p w14:paraId="644A654E" w14:textId="77777777" w:rsidR="002B2A15" w:rsidRPr="0002315B" w:rsidRDefault="002B2A15" w:rsidP="000C6387">
      <w:pPr>
        <w:adjustRightInd w:val="0"/>
        <w:spacing w:line="360" w:lineRule="exact"/>
        <w:textAlignment w:val="baseline"/>
        <w:rPr>
          <w:rFonts w:ascii="ＭＳ 明朝" w:eastAsia="ＭＳ 明朝" w:hAnsi="Century" w:cs="Times New Roman" w:hint="eastAsia"/>
          <w:color w:val="000000" w:themeColor="text1"/>
          <w:kern w:val="0"/>
          <w:sz w:val="18"/>
          <w:szCs w:val="18"/>
        </w:rPr>
      </w:pPr>
    </w:p>
    <w:p w14:paraId="06DB580E" w14:textId="77777777"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w:t>
      </w:r>
      <w:r w:rsidRPr="0002315B">
        <w:rPr>
          <w:rFonts w:ascii="ＭＳ ゴシック" w:eastAsia="ＭＳ ゴシック" w:hAnsi="Century" w:cs="Times New Roman"/>
          <w:color w:val="000000" w:themeColor="text1"/>
          <w:kern w:val="0"/>
          <w:sz w:val="18"/>
          <w:szCs w:val="18"/>
        </w:rPr>
        <w:t>204</w:t>
      </w:r>
      <w:r w:rsidRPr="0002315B">
        <w:rPr>
          <w:rFonts w:ascii="ＭＳ ゴシック" w:eastAsia="ＭＳ ゴシック" w:hAnsi="Century" w:cs="Times New Roman" w:hint="eastAsia"/>
          <w:color w:val="000000" w:themeColor="text1"/>
          <w:kern w:val="0"/>
          <w:sz w:val="18"/>
          <w:szCs w:val="18"/>
        </w:rPr>
        <w:t>条</w:t>
      </w:r>
      <w:r w:rsidRPr="0002315B">
        <w:rPr>
          <w:rFonts w:ascii="ＭＳ ゴシック" w:eastAsia="ＭＳ ゴシック" w:hAnsi="Century" w:cs="Times New Roman"/>
          <w:color w:val="000000" w:themeColor="text1"/>
          <w:kern w:val="0"/>
          <w:sz w:val="18"/>
          <w:szCs w:val="18"/>
        </w:rPr>
        <w:t>(</w:t>
      </w:r>
      <w:r w:rsidRPr="0002315B">
        <w:rPr>
          <w:rFonts w:ascii="ＭＳ ゴシック" w:eastAsia="ＭＳ ゴシック" w:hAnsi="Century" w:cs="Times New Roman" w:hint="eastAsia"/>
          <w:color w:val="000000" w:themeColor="text1"/>
          <w:kern w:val="0"/>
          <w:sz w:val="18"/>
          <w:szCs w:val="18"/>
        </w:rPr>
        <w:t>会社便宜の供与</w:t>
      </w:r>
      <w:r w:rsidRPr="0002315B">
        <w:rPr>
          <w:rFonts w:ascii="ＭＳ ゴシック" w:eastAsia="ＭＳ ゴシック" w:hAnsi="Century" w:cs="Times New Roman"/>
          <w:color w:val="000000" w:themeColor="text1"/>
          <w:kern w:val="0"/>
          <w:sz w:val="18"/>
          <w:szCs w:val="18"/>
        </w:rPr>
        <w:t>)</w:t>
      </w:r>
    </w:p>
    <w:p w14:paraId="27CDB8BA"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会社は、組合に対し、次の便宜を与える。</w:t>
      </w:r>
    </w:p>
    <w:p w14:paraId="1A346E6C"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color w:val="000000" w:themeColor="text1"/>
          <w:kern w:val="0"/>
          <w:sz w:val="18"/>
          <w:szCs w:val="18"/>
        </w:rPr>
        <w:t>1</w:t>
      </w:r>
      <w:r w:rsidRPr="0002315B">
        <w:rPr>
          <w:rFonts w:ascii="ＭＳ 明朝" w:eastAsia="ＭＳ 明朝" w:hAnsi="Century" w:cs="Times New Roman" w:hint="eastAsia"/>
          <w:color w:val="000000" w:themeColor="text1"/>
          <w:kern w:val="0"/>
          <w:sz w:val="18"/>
          <w:szCs w:val="18"/>
        </w:rPr>
        <w:t>．組合事務所。組合の申し出により会社・組合協議のうえ、適当な場所を貸与する。</w:t>
      </w:r>
    </w:p>
    <w:p w14:paraId="687CD736"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color w:val="000000" w:themeColor="text1"/>
          <w:kern w:val="0"/>
          <w:sz w:val="18"/>
          <w:szCs w:val="18"/>
        </w:rPr>
        <w:t>2</w:t>
      </w:r>
      <w:r w:rsidRPr="0002315B">
        <w:rPr>
          <w:rFonts w:ascii="ＭＳ 明朝" w:eastAsia="ＭＳ 明朝" w:hAnsi="Century" w:cs="Times New Roman" w:hint="eastAsia"/>
          <w:color w:val="000000" w:themeColor="text1"/>
          <w:kern w:val="0"/>
          <w:sz w:val="18"/>
          <w:szCs w:val="18"/>
        </w:rPr>
        <w:t>．組合活動に必要な場所、施設、什器、備品の使用。但し、その都度、事前に会社の承認を得るものとする。</w:t>
      </w:r>
    </w:p>
    <w:p w14:paraId="18591261" w14:textId="77777777" w:rsidR="000C6387" w:rsidRDefault="000C6387" w:rsidP="000C6387">
      <w:pPr>
        <w:adjustRightInd w:val="0"/>
        <w:spacing w:line="360" w:lineRule="exact"/>
        <w:textAlignment w:val="baseline"/>
        <w:rPr>
          <w:ins w:id="399" w:author="竹本 夏輝" w:date="2023-03-27T11:31:00Z"/>
          <w:rFonts w:ascii="ＭＳ 明朝" w:eastAsia="ＭＳ 明朝" w:hAnsi="Century" w:cs="Times New Roman"/>
          <w:color w:val="000000" w:themeColor="text1"/>
          <w:kern w:val="0"/>
          <w:sz w:val="18"/>
          <w:szCs w:val="18"/>
        </w:rPr>
      </w:pPr>
      <w:r w:rsidRPr="0002315B">
        <w:rPr>
          <w:rFonts w:ascii="ＭＳ 明朝" w:eastAsia="ＭＳ 明朝" w:hAnsi="Century" w:cs="Times New Roman"/>
          <w:color w:val="000000" w:themeColor="text1"/>
          <w:kern w:val="0"/>
          <w:sz w:val="18"/>
          <w:szCs w:val="18"/>
        </w:rPr>
        <w:t>3</w:t>
      </w:r>
      <w:r w:rsidRPr="0002315B">
        <w:rPr>
          <w:rFonts w:ascii="ＭＳ 明朝" w:eastAsia="ＭＳ 明朝" w:hAnsi="Century" w:cs="Times New Roman" w:hint="eastAsia"/>
          <w:color w:val="000000" w:themeColor="text1"/>
          <w:kern w:val="0"/>
          <w:sz w:val="18"/>
          <w:szCs w:val="18"/>
        </w:rPr>
        <w:t>．組合の使用する消耗品、備品等、実費で譲渡する。</w:t>
      </w:r>
    </w:p>
    <w:p w14:paraId="1F93D553" w14:textId="77777777" w:rsidR="002B2A15" w:rsidRPr="0002315B" w:rsidRDefault="002B2A15" w:rsidP="000C6387">
      <w:pPr>
        <w:adjustRightInd w:val="0"/>
        <w:spacing w:line="360" w:lineRule="exact"/>
        <w:textAlignment w:val="baseline"/>
        <w:rPr>
          <w:rFonts w:ascii="ＭＳ 明朝" w:eastAsia="ＭＳ 明朝" w:hAnsi="Century" w:cs="Times New Roman" w:hint="eastAsia"/>
          <w:color w:val="000000" w:themeColor="text1"/>
          <w:kern w:val="0"/>
          <w:sz w:val="18"/>
          <w:szCs w:val="18"/>
        </w:rPr>
      </w:pPr>
    </w:p>
    <w:p w14:paraId="2C22CBF6" w14:textId="77777777"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w:t>
      </w:r>
      <w:r w:rsidRPr="0002315B">
        <w:rPr>
          <w:rFonts w:ascii="ＭＳ ゴシック" w:eastAsia="ＭＳ ゴシック" w:hAnsi="Century" w:cs="Times New Roman"/>
          <w:color w:val="000000" w:themeColor="text1"/>
          <w:kern w:val="0"/>
          <w:sz w:val="18"/>
          <w:szCs w:val="18"/>
        </w:rPr>
        <w:t>205</w:t>
      </w:r>
      <w:r w:rsidRPr="0002315B">
        <w:rPr>
          <w:rFonts w:ascii="ＭＳ ゴシック" w:eastAsia="ＭＳ ゴシック" w:hAnsi="Century" w:cs="Times New Roman" w:hint="eastAsia"/>
          <w:color w:val="000000" w:themeColor="text1"/>
          <w:kern w:val="0"/>
          <w:sz w:val="18"/>
          <w:szCs w:val="18"/>
        </w:rPr>
        <w:t>条</w:t>
      </w:r>
      <w:r w:rsidRPr="0002315B">
        <w:rPr>
          <w:rFonts w:ascii="ＭＳ ゴシック" w:eastAsia="ＭＳ ゴシック" w:hAnsi="Century" w:cs="Times New Roman"/>
          <w:color w:val="000000" w:themeColor="text1"/>
          <w:kern w:val="0"/>
          <w:sz w:val="18"/>
          <w:szCs w:val="18"/>
        </w:rPr>
        <w:t>(</w:t>
      </w:r>
      <w:r w:rsidRPr="0002315B">
        <w:rPr>
          <w:rFonts w:ascii="ＭＳ ゴシック" w:eastAsia="ＭＳ ゴシック" w:hAnsi="Century" w:cs="Times New Roman" w:hint="eastAsia"/>
          <w:color w:val="000000" w:themeColor="text1"/>
          <w:kern w:val="0"/>
          <w:sz w:val="18"/>
          <w:szCs w:val="18"/>
        </w:rPr>
        <w:t>組合専従者</w:t>
      </w:r>
      <w:r w:rsidRPr="0002315B">
        <w:rPr>
          <w:rFonts w:ascii="ＭＳ ゴシック" w:eastAsia="ＭＳ ゴシック" w:hAnsi="Century" w:cs="Times New Roman"/>
          <w:color w:val="000000" w:themeColor="text1"/>
          <w:kern w:val="0"/>
          <w:sz w:val="18"/>
          <w:szCs w:val="18"/>
        </w:rPr>
        <w:t>)</w:t>
      </w:r>
    </w:p>
    <w:p w14:paraId="4DF76319"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会社は、組合専従役員及び専従書記</w:t>
      </w:r>
      <w:r w:rsidRPr="0002315B">
        <w:rPr>
          <w:rFonts w:ascii="ＭＳ 明朝" w:eastAsia="ＭＳ 明朝" w:hAnsi="Century" w:cs="Times New Roman"/>
          <w:color w:val="000000" w:themeColor="text1"/>
          <w:kern w:val="0"/>
          <w:sz w:val="18"/>
          <w:szCs w:val="18"/>
        </w:rPr>
        <w:t>(</w:t>
      </w:r>
      <w:r w:rsidRPr="0002315B">
        <w:rPr>
          <w:rFonts w:ascii="ＭＳ 明朝" w:eastAsia="ＭＳ 明朝" w:hAnsi="Century" w:cs="Times New Roman" w:hint="eastAsia"/>
          <w:color w:val="000000" w:themeColor="text1"/>
          <w:kern w:val="0"/>
          <w:sz w:val="18"/>
          <w:szCs w:val="18"/>
        </w:rPr>
        <w:t>以下専従者という</w:t>
      </w:r>
      <w:r w:rsidRPr="0002315B">
        <w:rPr>
          <w:rFonts w:ascii="ＭＳ 明朝" w:eastAsia="ＭＳ 明朝" w:hAnsi="Century" w:cs="Times New Roman"/>
          <w:color w:val="000000" w:themeColor="text1"/>
          <w:kern w:val="0"/>
          <w:sz w:val="18"/>
          <w:szCs w:val="18"/>
        </w:rPr>
        <w:t>)</w:t>
      </w:r>
      <w:r w:rsidRPr="0002315B">
        <w:rPr>
          <w:rFonts w:ascii="ＭＳ 明朝" w:eastAsia="ＭＳ 明朝" w:hAnsi="Century" w:cs="Times New Roman" w:hint="eastAsia"/>
          <w:color w:val="000000" w:themeColor="text1"/>
          <w:kern w:val="0"/>
          <w:sz w:val="18"/>
          <w:szCs w:val="18"/>
        </w:rPr>
        <w:t>各若干名を置くことを認める。</w:t>
      </w:r>
    </w:p>
    <w:p w14:paraId="26A1A1E8"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但し、組合は専従者の人数について、その都度、事前に会社に説明する。</w:t>
      </w:r>
    </w:p>
    <w:p w14:paraId="21CD035F"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② 組合は、専従者を選定または交替させたときは、会社に届出る。</w:t>
      </w:r>
    </w:p>
    <w:p w14:paraId="51070EEE" w14:textId="77777777" w:rsidR="000C6387" w:rsidRDefault="000C6387" w:rsidP="000C6387">
      <w:pPr>
        <w:adjustRightInd w:val="0"/>
        <w:spacing w:line="360" w:lineRule="exact"/>
        <w:textAlignment w:val="baseline"/>
        <w:rPr>
          <w:ins w:id="400" w:author="竹本 夏輝" w:date="2023-03-27T11:31:00Z"/>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③ 組合専従者の取扱いについては、別途、会社・組合協議する。</w:t>
      </w:r>
    </w:p>
    <w:p w14:paraId="59A3744D" w14:textId="77777777" w:rsidR="002B2A15" w:rsidRPr="0002315B" w:rsidRDefault="002B2A15" w:rsidP="000C6387">
      <w:pPr>
        <w:adjustRightInd w:val="0"/>
        <w:spacing w:line="360" w:lineRule="exact"/>
        <w:textAlignment w:val="baseline"/>
        <w:rPr>
          <w:rFonts w:ascii="ＭＳ 明朝" w:eastAsia="ＭＳ 明朝" w:hAnsi="Century" w:cs="Times New Roman" w:hint="eastAsia"/>
          <w:color w:val="000000" w:themeColor="text1"/>
          <w:kern w:val="0"/>
          <w:sz w:val="18"/>
          <w:szCs w:val="18"/>
        </w:rPr>
      </w:pPr>
    </w:p>
    <w:p w14:paraId="16D49BE0" w14:textId="77777777"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w:t>
      </w:r>
      <w:r w:rsidRPr="0002315B">
        <w:rPr>
          <w:rFonts w:ascii="ＭＳ ゴシック" w:eastAsia="ＭＳ ゴシック" w:hAnsi="Century" w:cs="Times New Roman"/>
          <w:color w:val="000000" w:themeColor="text1"/>
          <w:kern w:val="0"/>
          <w:sz w:val="18"/>
          <w:szCs w:val="18"/>
        </w:rPr>
        <w:t>20</w:t>
      </w:r>
      <w:r w:rsidRPr="0002315B">
        <w:rPr>
          <w:rFonts w:ascii="ＭＳ ゴシック" w:eastAsia="ＭＳ ゴシック" w:hAnsi="Century" w:cs="Times New Roman" w:hint="eastAsia"/>
          <w:color w:val="000000" w:themeColor="text1"/>
          <w:kern w:val="0"/>
          <w:sz w:val="18"/>
          <w:szCs w:val="18"/>
        </w:rPr>
        <w:t>6条</w:t>
      </w:r>
      <w:r w:rsidRPr="0002315B">
        <w:rPr>
          <w:rFonts w:ascii="ＭＳ ゴシック" w:eastAsia="ＭＳ ゴシック" w:hAnsi="Century" w:cs="Times New Roman"/>
          <w:color w:val="000000" w:themeColor="text1"/>
          <w:kern w:val="0"/>
          <w:sz w:val="18"/>
          <w:szCs w:val="18"/>
        </w:rPr>
        <w:t>(</w:t>
      </w:r>
      <w:r w:rsidRPr="0002315B">
        <w:rPr>
          <w:rFonts w:ascii="ＭＳ ゴシック" w:eastAsia="ＭＳ ゴシック" w:hAnsi="Century" w:cs="Times New Roman" w:hint="eastAsia"/>
          <w:color w:val="000000" w:themeColor="text1"/>
          <w:kern w:val="0"/>
          <w:sz w:val="18"/>
          <w:szCs w:val="18"/>
        </w:rPr>
        <w:t>差別待遇の禁止</w:t>
      </w:r>
      <w:r w:rsidRPr="0002315B">
        <w:rPr>
          <w:rFonts w:ascii="ＭＳ ゴシック" w:eastAsia="ＭＳ ゴシック" w:hAnsi="Century" w:cs="Times New Roman"/>
          <w:color w:val="000000" w:themeColor="text1"/>
          <w:kern w:val="0"/>
          <w:sz w:val="18"/>
          <w:szCs w:val="18"/>
        </w:rPr>
        <w:t>)</w:t>
      </w:r>
    </w:p>
    <w:p w14:paraId="756CAAED"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 xml:space="preserve">  </w:t>
      </w:r>
      <w:r w:rsidRPr="0002315B">
        <w:rPr>
          <w:rFonts w:ascii="ＭＳ 明朝" w:eastAsia="ＭＳ 明朝" w:hAnsi="Century" w:cs="Times New Roman" w:hint="eastAsia"/>
          <w:color w:val="000000" w:themeColor="text1"/>
          <w:kern w:val="0"/>
          <w:sz w:val="18"/>
          <w:szCs w:val="18"/>
        </w:rPr>
        <w:t>会社は、従業員が組合専従者であったことを理由として、他の従業員と差別待遇をしない。</w:t>
      </w:r>
    </w:p>
    <w:p w14:paraId="64E63C08" w14:textId="77777777" w:rsidR="000C6387" w:rsidRPr="0002315B" w:rsidRDefault="000C6387" w:rsidP="000C6387">
      <w:pPr>
        <w:adjustRightInd w:val="0"/>
        <w:spacing w:line="360" w:lineRule="exact"/>
        <w:jc w:val="center"/>
        <w:textAlignment w:val="baseline"/>
        <w:rPr>
          <w:rFonts w:ascii="ＭＳ ゴシック" w:eastAsia="ＭＳ ゴシック" w:hAnsi="Century" w:cs="Times New Roman"/>
          <w:color w:val="000000" w:themeColor="text1"/>
          <w:kern w:val="0"/>
          <w:sz w:val="18"/>
          <w:szCs w:val="18"/>
        </w:rPr>
      </w:pPr>
    </w:p>
    <w:p w14:paraId="5AE6F5DD" w14:textId="77777777" w:rsidR="002B2A15" w:rsidRDefault="002B2A15">
      <w:pPr>
        <w:widowControl/>
        <w:jc w:val="left"/>
        <w:rPr>
          <w:ins w:id="401" w:author="竹本 夏輝" w:date="2023-03-27T11:31:00Z"/>
          <w:rFonts w:ascii="ＭＳ ゴシック" w:eastAsia="ＭＳ ゴシック" w:hAnsi="Century" w:cs="Times New Roman"/>
          <w:color w:val="000000" w:themeColor="text1"/>
          <w:kern w:val="0"/>
          <w:szCs w:val="21"/>
        </w:rPr>
      </w:pPr>
      <w:ins w:id="402" w:author="竹本 夏輝" w:date="2023-03-27T11:31:00Z">
        <w:r>
          <w:rPr>
            <w:rFonts w:ascii="ＭＳ ゴシック" w:eastAsia="ＭＳ ゴシック" w:hAnsi="Century" w:cs="Times New Roman"/>
            <w:color w:val="000000" w:themeColor="text1"/>
            <w:kern w:val="0"/>
            <w:szCs w:val="21"/>
          </w:rPr>
          <w:br w:type="page"/>
        </w:r>
      </w:ins>
    </w:p>
    <w:p w14:paraId="6F99FB82" w14:textId="6521C09B" w:rsidR="000C6387" w:rsidRPr="0002315B" w:rsidRDefault="000C6387" w:rsidP="000C6387">
      <w:pPr>
        <w:adjustRightInd w:val="0"/>
        <w:spacing w:line="360" w:lineRule="exact"/>
        <w:jc w:val="center"/>
        <w:textAlignment w:val="baseline"/>
        <w:rPr>
          <w:rFonts w:ascii="ＭＳ 明朝" w:eastAsia="ＭＳ 明朝" w:hAnsi="Century" w:cs="Times New Roman"/>
          <w:b/>
          <w:color w:val="000000" w:themeColor="text1"/>
          <w:kern w:val="0"/>
          <w:szCs w:val="21"/>
        </w:rPr>
      </w:pPr>
      <w:r w:rsidRPr="0002315B">
        <w:rPr>
          <w:rFonts w:ascii="ＭＳ ゴシック" w:eastAsia="ＭＳ ゴシック" w:hAnsi="Century" w:cs="Times New Roman" w:hint="eastAsia"/>
          <w:color w:val="000000" w:themeColor="text1"/>
          <w:kern w:val="0"/>
          <w:szCs w:val="21"/>
        </w:rPr>
        <w:lastRenderedPageBreak/>
        <w:t>第</w:t>
      </w:r>
      <w:r w:rsidRPr="0002315B">
        <w:rPr>
          <w:rFonts w:ascii="ＭＳ ゴシック" w:eastAsia="ＭＳ ゴシック" w:hAnsi="Century" w:cs="Times New Roman"/>
          <w:color w:val="000000" w:themeColor="text1"/>
          <w:kern w:val="0"/>
          <w:szCs w:val="21"/>
        </w:rPr>
        <w:t>3</w:t>
      </w:r>
      <w:r w:rsidRPr="0002315B">
        <w:rPr>
          <w:rFonts w:ascii="ＭＳ ゴシック" w:eastAsia="ＭＳ ゴシック" w:hAnsi="Century" w:cs="Times New Roman" w:hint="eastAsia"/>
          <w:color w:val="000000" w:themeColor="text1"/>
          <w:kern w:val="0"/>
          <w:szCs w:val="21"/>
        </w:rPr>
        <w:t>章　労使交渉</w:t>
      </w:r>
    </w:p>
    <w:p w14:paraId="0152AD0E" w14:textId="77777777" w:rsidR="000C6387" w:rsidRPr="0002315B" w:rsidRDefault="000C6387" w:rsidP="000C6387">
      <w:pPr>
        <w:adjustRightInd w:val="0"/>
        <w:spacing w:line="360" w:lineRule="exact"/>
        <w:jc w:val="left"/>
        <w:textAlignment w:val="baseline"/>
        <w:rPr>
          <w:rFonts w:ascii="ＭＳ 明朝" w:eastAsia="ＭＳ 明朝" w:hAnsi="Century" w:cs="Times New Roman"/>
          <w:b/>
          <w:color w:val="000000" w:themeColor="text1"/>
          <w:kern w:val="0"/>
          <w:sz w:val="18"/>
          <w:szCs w:val="18"/>
        </w:rPr>
      </w:pPr>
    </w:p>
    <w:p w14:paraId="5BC5AB41" w14:textId="77777777" w:rsidR="000C6387" w:rsidRPr="0002315B" w:rsidRDefault="000C6387" w:rsidP="000C6387">
      <w:pPr>
        <w:adjustRightInd w:val="0"/>
        <w:spacing w:line="360" w:lineRule="exact"/>
        <w:jc w:val="center"/>
        <w:textAlignment w:val="baseline"/>
        <w:rPr>
          <w:rFonts w:ascii="ＭＳ 明朝" w:eastAsia="ＭＳ 明朝"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w:t>
      </w:r>
      <w:r w:rsidRPr="0002315B">
        <w:rPr>
          <w:rFonts w:ascii="ＭＳ ゴシック" w:eastAsia="ＭＳ ゴシック" w:hAnsi="Century" w:cs="Times New Roman"/>
          <w:color w:val="000000" w:themeColor="text1"/>
          <w:kern w:val="0"/>
          <w:sz w:val="18"/>
          <w:szCs w:val="18"/>
        </w:rPr>
        <w:t>1</w:t>
      </w:r>
      <w:r w:rsidRPr="0002315B">
        <w:rPr>
          <w:rFonts w:ascii="ＭＳ ゴシック" w:eastAsia="ＭＳ ゴシック" w:hAnsi="Century" w:cs="Times New Roman" w:hint="eastAsia"/>
          <w:color w:val="000000" w:themeColor="text1"/>
          <w:kern w:val="0"/>
          <w:sz w:val="18"/>
          <w:szCs w:val="18"/>
        </w:rPr>
        <w:t>節　団体交渉</w:t>
      </w:r>
    </w:p>
    <w:p w14:paraId="4947CD28" w14:textId="77777777"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w:t>
      </w:r>
      <w:r w:rsidRPr="0002315B">
        <w:rPr>
          <w:rFonts w:ascii="ＭＳ ゴシック" w:eastAsia="ＭＳ ゴシック" w:hAnsi="Century" w:cs="Times New Roman"/>
          <w:color w:val="000000" w:themeColor="text1"/>
          <w:kern w:val="0"/>
          <w:sz w:val="18"/>
          <w:szCs w:val="18"/>
        </w:rPr>
        <w:t>301</w:t>
      </w:r>
      <w:r w:rsidRPr="0002315B">
        <w:rPr>
          <w:rFonts w:ascii="ＭＳ ゴシック" w:eastAsia="ＭＳ ゴシック" w:hAnsi="Century" w:cs="Times New Roman" w:hint="eastAsia"/>
          <w:color w:val="000000" w:themeColor="text1"/>
          <w:kern w:val="0"/>
          <w:sz w:val="18"/>
          <w:szCs w:val="18"/>
        </w:rPr>
        <w:t>条</w:t>
      </w:r>
      <w:r w:rsidRPr="0002315B">
        <w:rPr>
          <w:rFonts w:ascii="ＭＳ ゴシック" w:eastAsia="ＭＳ ゴシック" w:hAnsi="Century" w:cs="Times New Roman"/>
          <w:color w:val="000000" w:themeColor="text1"/>
          <w:kern w:val="0"/>
          <w:sz w:val="18"/>
          <w:szCs w:val="18"/>
        </w:rPr>
        <w:t>(</w:t>
      </w:r>
      <w:r w:rsidRPr="0002315B">
        <w:rPr>
          <w:rFonts w:ascii="ＭＳ ゴシック" w:eastAsia="ＭＳ ゴシック" w:hAnsi="Century" w:cs="Times New Roman" w:hint="eastAsia"/>
          <w:color w:val="000000" w:themeColor="text1"/>
          <w:kern w:val="0"/>
          <w:sz w:val="18"/>
          <w:szCs w:val="18"/>
        </w:rPr>
        <w:t>原</w:t>
      </w:r>
      <w:r w:rsidRPr="0002315B">
        <w:rPr>
          <w:rFonts w:ascii="ＭＳ 明朝" w:eastAsia="ＭＳ 明朝" w:hAnsi="Century" w:cs="Times New Roman" w:hint="eastAsia"/>
          <w:color w:val="000000" w:themeColor="text1"/>
          <w:spacing w:val="-11"/>
          <w:kern w:val="0"/>
          <w:sz w:val="18"/>
          <w:szCs w:val="18"/>
        </w:rPr>
        <w:t xml:space="preserve"> </w:t>
      </w:r>
      <w:r w:rsidRPr="0002315B">
        <w:rPr>
          <w:rFonts w:ascii="ＭＳ ゴシック" w:eastAsia="ＭＳ ゴシック" w:hAnsi="Century" w:cs="Times New Roman" w:hint="eastAsia"/>
          <w:color w:val="000000" w:themeColor="text1"/>
          <w:kern w:val="0"/>
          <w:sz w:val="18"/>
          <w:szCs w:val="18"/>
        </w:rPr>
        <w:t>則</w:t>
      </w:r>
      <w:r w:rsidRPr="0002315B">
        <w:rPr>
          <w:rFonts w:ascii="ＭＳ ゴシック" w:eastAsia="ＭＳ ゴシック" w:hAnsi="Century" w:cs="Times New Roman"/>
          <w:color w:val="000000" w:themeColor="text1"/>
          <w:kern w:val="0"/>
          <w:sz w:val="18"/>
          <w:szCs w:val="18"/>
        </w:rPr>
        <w:t>)</w:t>
      </w:r>
    </w:p>
    <w:p w14:paraId="62965617" w14:textId="77777777" w:rsidR="000C6387" w:rsidRDefault="000C6387" w:rsidP="000C6387">
      <w:pPr>
        <w:adjustRightInd w:val="0"/>
        <w:spacing w:line="360" w:lineRule="exact"/>
        <w:textAlignment w:val="baseline"/>
        <w:rPr>
          <w:ins w:id="403" w:author="竹本 夏輝" w:date="2023-03-27T11:31:00Z"/>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団体交渉は、会社・組合対等の立場において、誠意と秩序をもってこの章に定める手続きに従い、迅速に円満な妥結を図り、労使関係の安定を図るものとする。</w:t>
      </w:r>
    </w:p>
    <w:p w14:paraId="0F67DF3E" w14:textId="77777777" w:rsidR="002B2A15" w:rsidRPr="0002315B" w:rsidRDefault="002B2A15" w:rsidP="000C6387">
      <w:pPr>
        <w:adjustRightInd w:val="0"/>
        <w:spacing w:line="360" w:lineRule="exact"/>
        <w:textAlignment w:val="baseline"/>
        <w:rPr>
          <w:rFonts w:ascii="ＭＳ 明朝" w:eastAsia="ＭＳ 明朝" w:hAnsi="Century" w:cs="Times New Roman" w:hint="eastAsia"/>
          <w:color w:val="000000" w:themeColor="text1"/>
          <w:kern w:val="0"/>
          <w:sz w:val="18"/>
          <w:szCs w:val="18"/>
        </w:rPr>
      </w:pPr>
    </w:p>
    <w:p w14:paraId="3C719309" w14:textId="77777777"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w:t>
      </w:r>
      <w:r w:rsidRPr="0002315B">
        <w:rPr>
          <w:rFonts w:ascii="ＭＳ ゴシック" w:eastAsia="ＭＳ ゴシック" w:hAnsi="Century" w:cs="Times New Roman"/>
          <w:color w:val="000000" w:themeColor="text1"/>
          <w:kern w:val="0"/>
          <w:sz w:val="18"/>
          <w:szCs w:val="18"/>
        </w:rPr>
        <w:t>302</w:t>
      </w:r>
      <w:r w:rsidRPr="0002315B">
        <w:rPr>
          <w:rFonts w:ascii="ＭＳ ゴシック" w:eastAsia="ＭＳ ゴシック" w:hAnsi="Century" w:cs="Times New Roman" w:hint="eastAsia"/>
          <w:color w:val="000000" w:themeColor="text1"/>
          <w:kern w:val="0"/>
          <w:sz w:val="18"/>
          <w:szCs w:val="18"/>
        </w:rPr>
        <w:t>条</w:t>
      </w:r>
      <w:r w:rsidRPr="0002315B">
        <w:rPr>
          <w:rFonts w:ascii="ＭＳ ゴシック" w:eastAsia="ＭＳ ゴシック" w:hAnsi="Century" w:cs="Times New Roman"/>
          <w:color w:val="000000" w:themeColor="text1"/>
          <w:kern w:val="0"/>
          <w:sz w:val="18"/>
          <w:szCs w:val="18"/>
        </w:rPr>
        <w:t>(</w:t>
      </w:r>
      <w:r w:rsidRPr="0002315B">
        <w:rPr>
          <w:rFonts w:ascii="ＭＳ ゴシック" w:eastAsia="ＭＳ ゴシック" w:hAnsi="Century" w:cs="Times New Roman" w:hint="eastAsia"/>
          <w:color w:val="000000" w:themeColor="text1"/>
          <w:kern w:val="0"/>
          <w:sz w:val="18"/>
          <w:szCs w:val="18"/>
        </w:rPr>
        <w:t>応諾義務</w:t>
      </w:r>
      <w:r w:rsidRPr="0002315B">
        <w:rPr>
          <w:rFonts w:ascii="ＭＳ ゴシック" w:eastAsia="ＭＳ ゴシック" w:hAnsi="Century" w:cs="Times New Roman"/>
          <w:color w:val="000000" w:themeColor="text1"/>
          <w:kern w:val="0"/>
          <w:sz w:val="18"/>
          <w:szCs w:val="18"/>
        </w:rPr>
        <w:t>)</w:t>
      </w:r>
    </w:p>
    <w:p w14:paraId="6C22A293" w14:textId="77777777" w:rsidR="000C6387" w:rsidRDefault="000C6387" w:rsidP="000C6387">
      <w:pPr>
        <w:adjustRightInd w:val="0"/>
        <w:spacing w:line="360" w:lineRule="exact"/>
        <w:textAlignment w:val="baseline"/>
        <w:rPr>
          <w:ins w:id="404" w:author="竹本 夏輝" w:date="2023-03-27T11:31:00Z"/>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会社・組合は、各々相手方より団体交渉の開催の要求があったときは、それに応じなければならない。</w:t>
      </w:r>
    </w:p>
    <w:p w14:paraId="2B61C08A" w14:textId="77777777" w:rsidR="002B2A15" w:rsidRPr="0002315B" w:rsidRDefault="002B2A15" w:rsidP="000C6387">
      <w:pPr>
        <w:adjustRightInd w:val="0"/>
        <w:spacing w:line="360" w:lineRule="exact"/>
        <w:textAlignment w:val="baseline"/>
        <w:rPr>
          <w:rFonts w:ascii="ＭＳ 明朝" w:eastAsia="ＭＳ 明朝" w:hAnsi="Century" w:cs="Times New Roman" w:hint="eastAsia"/>
          <w:color w:val="000000" w:themeColor="text1"/>
          <w:kern w:val="0"/>
          <w:sz w:val="18"/>
          <w:szCs w:val="18"/>
        </w:rPr>
      </w:pPr>
    </w:p>
    <w:p w14:paraId="07C3C73C" w14:textId="15447760" w:rsidR="000C6387" w:rsidRPr="0002315B" w:rsidRDefault="000C6387" w:rsidP="002655A6">
      <w:pPr>
        <w:tabs>
          <w:tab w:val="left" w:pos="7914"/>
        </w:tabs>
        <w:adjustRightInd w:val="0"/>
        <w:spacing w:line="360" w:lineRule="exact"/>
        <w:textAlignment w:val="baseline"/>
        <w:rPr>
          <w:rFonts w:ascii="ＭＳ ゴシック" w:eastAsia="ＭＳ ゴシック" w:hAnsi="Century" w:cs="Times New Roman"/>
          <w:color w:val="000000" w:themeColor="text1"/>
          <w:kern w:val="0"/>
          <w:sz w:val="18"/>
          <w:szCs w:val="18"/>
        </w:rPr>
        <w:pPrChange w:id="405" w:author="竹本 夏輝" w:date="2023-03-27T12:01:00Z">
          <w:pPr>
            <w:adjustRightInd w:val="0"/>
            <w:spacing w:line="360" w:lineRule="exact"/>
            <w:textAlignment w:val="baseline"/>
          </w:pPr>
        </w:pPrChange>
      </w:pPr>
      <w:r w:rsidRPr="0002315B">
        <w:rPr>
          <w:rFonts w:ascii="ＭＳ ゴシック" w:eastAsia="ＭＳ ゴシック" w:hAnsi="Century" w:cs="Times New Roman" w:hint="eastAsia"/>
          <w:color w:val="000000" w:themeColor="text1"/>
          <w:kern w:val="0"/>
          <w:sz w:val="18"/>
          <w:szCs w:val="18"/>
        </w:rPr>
        <w:t>第</w:t>
      </w:r>
      <w:r w:rsidRPr="0002315B">
        <w:rPr>
          <w:rFonts w:ascii="ＭＳ ゴシック" w:eastAsia="ＭＳ ゴシック" w:hAnsi="Century" w:cs="Times New Roman"/>
          <w:color w:val="000000" w:themeColor="text1"/>
          <w:kern w:val="0"/>
          <w:sz w:val="18"/>
          <w:szCs w:val="18"/>
        </w:rPr>
        <w:t>303</w:t>
      </w:r>
      <w:r w:rsidRPr="0002315B">
        <w:rPr>
          <w:rFonts w:ascii="ＭＳ ゴシック" w:eastAsia="ＭＳ ゴシック" w:hAnsi="Century" w:cs="Times New Roman" w:hint="eastAsia"/>
          <w:color w:val="000000" w:themeColor="text1"/>
          <w:kern w:val="0"/>
          <w:sz w:val="18"/>
          <w:szCs w:val="18"/>
        </w:rPr>
        <w:t>条</w:t>
      </w:r>
      <w:r w:rsidRPr="0002315B">
        <w:rPr>
          <w:rFonts w:ascii="ＭＳ ゴシック" w:eastAsia="ＭＳ ゴシック" w:hAnsi="Century" w:cs="Times New Roman"/>
          <w:color w:val="000000" w:themeColor="text1"/>
          <w:kern w:val="0"/>
          <w:sz w:val="18"/>
          <w:szCs w:val="18"/>
        </w:rPr>
        <w:t>(</w:t>
      </w:r>
      <w:r w:rsidRPr="0002315B">
        <w:rPr>
          <w:rFonts w:ascii="ＭＳ ゴシック" w:eastAsia="ＭＳ ゴシック" w:hAnsi="Century" w:cs="Times New Roman" w:hint="eastAsia"/>
          <w:color w:val="000000" w:themeColor="text1"/>
          <w:kern w:val="0"/>
          <w:sz w:val="18"/>
          <w:szCs w:val="18"/>
        </w:rPr>
        <w:t>構 成</w:t>
      </w:r>
      <w:r w:rsidRPr="0002315B">
        <w:rPr>
          <w:rFonts w:ascii="ＭＳ ゴシック" w:eastAsia="ＭＳ ゴシック" w:hAnsi="Century" w:cs="Times New Roman"/>
          <w:color w:val="000000" w:themeColor="text1"/>
          <w:kern w:val="0"/>
          <w:sz w:val="18"/>
          <w:szCs w:val="18"/>
        </w:rPr>
        <w:t>)</w:t>
      </w:r>
      <w:ins w:id="406" w:author="竹本 夏輝" w:date="2023-03-27T12:01:00Z">
        <w:r w:rsidR="002655A6">
          <w:rPr>
            <w:rFonts w:ascii="ＭＳ ゴシック" w:eastAsia="ＭＳ ゴシック" w:hAnsi="Century" w:cs="Times New Roman"/>
            <w:color w:val="000000" w:themeColor="text1"/>
            <w:kern w:val="0"/>
            <w:sz w:val="18"/>
            <w:szCs w:val="18"/>
          </w:rPr>
          <w:tab/>
        </w:r>
      </w:ins>
    </w:p>
    <w:p w14:paraId="7CBEF693" w14:textId="77777777" w:rsidR="000C6387" w:rsidRDefault="000C6387" w:rsidP="000C6387">
      <w:pPr>
        <w:adjustRightInd w:val="0"/>
        <w:spacing w:line="360" w:lineRule="exact"/>
        <w:textAlignment w:val="baseline"/>
        <w:rPr>
          <w:ins w:id="407" w:author="竹本 夏輝" w:date="2023-03-27T11:31:00Z"/>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団体交渉は、会社・組合各</w:t>
      </w:r>
      <w:r w:rsidRPr="0002315B">
        <w:rPr>
          <w:rFonts w:ascii="ＭＳ 明朝" w:eastAsia="ＭＳ 明朝" w:hAnsi="Century" w:cs="Times New Roman"/>
          <w:color w:val="000000" w:themeColor="text1"/>
          <w:kern w:val="0"/>
          <w:sz w:val="18"/>
          <w:szCs w:val="18"/>
        </w:rPr>
        <w:t>7</w:t>
      </w:r>
      <w:r w:rsidRPr="0002315B">
        <w:rPr>
          <w:rFonts w:ascii="ＭＳ 明朝" w:eastAsia="ＭＳ 明朝" w:hAnsi="Century" w:cs="Times New Roman" w:hint="eastAsia"/>
          <w:color w:val="000000" w:themeColor="text1"/>
          <w:kern w:val="0"/>
          <w:sz w:val="18"/>
          <w:szCs w:val="18"/>
        </w:rPr>
        <w:t>名の委員をもって行う。</w:t>
      </w:r>
    </w:p>
    <w:p w14:paraId="5FA2DA85" w14:textId="77777777" w:rsidR="002B2A15" w:rsidRPr="0002315B" w:rsidRDefault="002B2A15" w:rsidP="000C6387">
      <w:pPr>
        <w:adjustRightInd w:val="0"/>
        <w:spacing w:line="360" w:lineRule="exact"/>
        <w:textAlignment w:val="baseline"/>
        <w:rPr>
          <w:rFonts w:ascii="ＭＳ 明朝" w:eastAsia="ＭＳ 明朝" w:hAnsi="Century" w:cs="Times New Roman" w:hint="eastAsia"/>
          <w:color w:val="000000" w:themeColor="text1"/>
          <w:kern w:val="0"/>
          <w:sz w:val="18"/>
          <w:szCs w:val="18"/>
        </w:rPr>
      </w:pPr>
    </w:p>
    <w:p w14:paraId="450664EE" w14:textId="77777777"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w:t>
      </w:r>
      <w:r w:rsidRPr="0002315B">
        <w:rPr>
          <w:rFonts w:ascii="ＭＳ ゴシック" w:eastAsia="ＭＳ ゴシック" w:hAnsi="Century" w:cs="Times New Roman"/>
          <w:color w:val="000000" w:themeColor="text1"/>
          <w:kern w:val="0"/>
          <w:sz w:val="18"/>
          <w:szCs w:val="18"/>
        </w:rPr>
        <w:t>304</w:t>
      </w:r>
      <w:r w:rsidRPr="0002315B">
        <w:rPr>
          <w:rFonts w:ascii="ＭＳ ゴシック" w:eastAsia="ＭＳ ゴシック" w:hAnsi="Century" w:cs="Times New Roman" w:hint="eastAsia"/>
          <w:color w:val="000000" w:themeColor="text1"/>
          <w:kern w:val="0"/>
          <w:sz w:val="18"/>
          <w:szCs w:val="18"/>
        </w:rPr>
        <w:t>条</w:t>
      </w:r>
      <w:r w:rsidRPr="0002315B">
        <w:rPr>
          <w:rFonts w:ascii="ＭＳ ゴシック" w:eastAsia="ＭＳ ゴシック" w:hAnsi="Century" w:cs="Times New Roman"/>
          <w:color w:val="000000" w:themeColor="text1"/>
          <w:kern w:val="0"/>
          <w:sz w:val="18"/>
          <w:szCs w:val="18"/>
        </w:rPr>
        <w:t>(</w:t>
      </w:r>
      <w:r w:rsidRPr="0002315B">
        <w:rPr>
          <w:rFonts w:ascii="ＭＳ ゴシック" w:eastAsia="ＭＳ ゴシック" w:hAnsi="Century" w:cs="Times New Roman" w:hint="eastAsia"/>
          <w:color w:val="000000" w:themeColor="text1"/>
          <w:kern w:val="0"/>
          <w:sz w:val="18"/>
          <w:szCs w:val="18"/>
        </w:rPr>
        <w:t>付議事項</w:t>
      </w:r>
      <w:r w:rsidRPr="0002315B">
        <w:rPr>
          <w:rFonts w:ascii="ＭＳ ゴシック" w:eastAsia="ＭＳ ゴシック" w:hAnsi="Century" w:cs="Times New Roman"/>
          <w:color w:val="000000" w:themeColor="text1"/>
          <w:kern w:val="0"/>
          <w:sz w:val="18"/>
          <w:szCs w:val="18"/>
        </w:rPr>
        <w:t>)</w:t>
      </w:r>
    </w:p>
    <w:p w14:paraId="215ADE4C"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団体交渉の付議事項は、次の通りとする。</w:t>
      </w:r>
    </w:p>
    <w:p w14:paraId="360EC94D"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color w:val="000000" w:themeColor="text1"/>
          <w:kern w:val="0"/>
          <w:sz w:val="18"/>
          <w:szCs w:val="18"/>
        </w:rPr>
        <w:t>1</w:t>
      </w:r>
      <w:r w:rsidRPr="0002315B">
        <w:rPr>
          <w:rFonts w:ascii="ＭＳ 明朝" w:eastAsia="ＭＳ 明朝" w:hAnsi="Century" w:cs="Times New Roman" w:hint="eastAsia"/>
          <w:color w:val="000000" w:themeColor="text1"/>
          <w:kern w:val="0"/>
          <w:sz w:val="18"/>
          <w:szCs w:val="18"/>
        </w:rPr>
        <w:t>．労働協約の締結及び改訂に関する事項。</w:t>
      </w:r>
    </w:p>
    <w:p w14:paraId="704D5195"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color w:val="000000" w:themeColor="text1"/>
          <w:kern w:val="0"/>
          <w:sz w:val="18"/>
          <w:szCs w:val="18"/>
        </w:rPr>
        <w:t>2</w:t>
      </w:r>
      <w:r w:rsidRPr="0002315B">
        <w:rPr>
          <w:rFonts w:ascii="ＭＳ 明朝" w:eastAsia="ＭＳ 明朝" w:hAnsi="Century" w:cs="Times New Roman" w:hint="eastAsia"/>
          <w:color w:val="000000" w:themeColor="text1"/>
          <w:kern w:val="0"/>
          <w:sz w:val="18"/>
          <w:szCs w:val="18"/>
        </w:rPr>
        <w:t>．本協約による他の機関または手続きで会社・組合の協議が整わない事項。</w:t>
      </w:r>
    </w:p>
    <w:p w14:paraId="613FAD53"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color w:val="000000" w:themeColor="text1"/>
          <w:kern w:val="0"/>
          <w:sz w:val="18"/>
          <w:szCs w:val="18"/>
        </w:rPr>
        <w:t>3</w:t>
      </w:r>
      <w:r w:rsidRPr="0002315B">
        <w:rPr>
          <w:rFonts w:ascii="ＭＳ 明朝" w:eastAsia="ＭＳ 明朝" w:hAnsi="Century" w:cs="Times New Roman" w:hint="eastAsia"/>
          <w:color w:val="000000" w:themeColor="text1"/>
          <w:kern w:val="0"/>
          <w:sz w:val="18"/>
          <w:szCs w:val="18"/>
        </w:rPr>
        <w:t>．労働条件に関する事項。</w:t>
      </w:r>
    </w:p>
    <w:p w14:paraId="62E92E14"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color w:val="000000" w:themeColor="text1"/>
          <w:kern w:val="0"/>
          <w:sz w:val="18"/>
          <w:szCs w:val="18"/>
        </w:rPr>
        <w:t>4</w:t>
      </w:r>
      <w:r w:rsidRPr="0002315B">
        <w:rPr>
          <w:rFonts w:ascii="ＭＳ 明朝" w:eastAsia="ＭＳ 明朝" w:hAnsi="Century" w:cs="Times New Roman" w:hint="eastAsia"/>
          <w:color w:val="000000" w:themeColor="text1"/>
          <w:kern w:val="0"/>
          <w:sz w:val="18"/>
          <w:szCs w:val="18"/>
        </w:rPr>
        <w:t>．本協約に関する疑義。</w:t>
      </w:r>
    </w:p>
    <w:p w14:paraId="2699A8CF" w14:textId="77777777" w:rsidR="000C6387" w:rsidRDefault="000C6387" w:rsidP="000C6387">
      <w:pPr>
        <w:adjustRightInd w:val="0"/>
        <w:spacing w:line="360" w:lineRule="exact"/>
        <w:textAlignment w:val="baseline"/>
        <w:rPr>
          <w:ins w:id="408" w:author="竹本 夏輝" w:date="2023-03-27T11:32:00Z"/>
          <w:rFonts w:ascii="ＭＳ 明朝" w:eastAsia="ＭＳ 明朝" w:hAnsi="Century" w:cs="Times New Roman"/>
          <w:color w:val="000000" w:themeColor="text1"/>
          <w:kern w:val="0"/>
          <w:sz w:val="18"/>
          <w:szCs w:val="18"/>
        </w:rPr>
      </w:pPr>
      <w:r w:rsidRPr="0002315B">
        <w:rPr>
          <w:rFonts w:ascii="ＭＳ 明朝" w:eastAsia="ＭＳ 明朝" w:hAnsi="Century" w:cs="Times New Roman"/>
          <w:color w:val="000000" w:themeColor="text1"/>
          <w:kern w:val="0"/>
          <w:sz w:val="18"/>
          <w:szCs w:val="18"/>
        </w:rPr>
        <w:t>5</w:t>
      </w:r>
      <w:r w:rsidRPr="0002315B">
        <w:rPr>
          <w:rFonts w:ascii="ＭＳ 明朝" w:eastAsia="ＭＳ 明朝" w:hAnsi="Century" w:cs="Times New Roman" w:hint="eastAsia"/>
          <w:color w:val="000000" w:themeColor="text1"/>
          <w:kern w:val="0"/>
          <w:sz w:val="18"/>
          <w:szCs w:val="18"/>
        </w:rPr>
        <w:t>．その他会社・組合双方が必要と認めた事項。</w:t>
      </w:r>
    </w:p>
    <w:p w14:paraId="72792540" w14:textId="77777777" w:rsidR="002B2A15" w:rsidRPr="0002315B" w:rsidRDefault="002B2A15" w:rsidP="000C6387">
      <w:pPr>
        <w:adjustRightInd w:val="0"/>
        <w:spacing w:line="360" w:lineRule="exact"/>
        <w:textAlignment w:val="baseline"/>
        <w:rPr>
          <w:rFonts w:ascii="ＭＳ 明朝" w:eastAsia="ＭＳ 明朝" w:hAnsi="Century" w:cs="Times New Roman" w:hint="eastAsia"/>
          <w:color w:val="000000" w:themeColor="text1"/>
          <w:kern w:val="0"/>
          <w:sz w:val="18"/>
          <w:szCs w:val="18"/>
        </w:rPr>
      </w:pPr>
    </w:p>
    <w:p w14:paraId="6FEDC41E" w14:textId="77777777"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w:t>
      </w:r>
      <w:r w:rsidRPr="0002315B">
        <w:rPr>
          <w:rFonts w:ascii="ＭＳ ゴシック" w:eastAsia="ＭＳ ゴシック" w:hAnsi="Century" w:cs="Times New Roman"/>
          <w:color w:val="000000" w:themeColor="text1"/>
          <w:kern w:val="0"/>
          <w:sz w:val="18"/>
          <w:szCs w:val="18"/>
        </w:rPr>
        <w:t>305</w:t>
      </w:r>
      <w:r w:rsidRPr="0002315B">
        <w:rPr>
          <w:rFonts w:ascii="ＭＳ ゴシック" w:eastAsia="ＭＳ ゴシック" w:hAnsi="Century" w:cs="Times New Roman" w:hint="eastAsia"/>
          <w:color w:val="000000" w:themeColor="text1"/>
          <w:kern w:val="0"/>
          <w:sz w:val="18"/>
          <w:szCs w:val="18"/>
        </w:rPr>
        <w:t>条</w:t>
      </w:r>
      <w:r w:rsidRPr="0002315B">
        <w:rPr>
          <w:rFonts w:ascii="ＭＳ ゴシック" w:eastAsia="ＭＳ ゴシック" w:hAnsi="Century" w:cs="Times New Roman"/>
          <w:color w:val="000000" w:themeColor="text1"/>
          <w:kern w:val="0"/>
          <w:sz w:val="18"/>
          <w:szCs w:val="18"/>
        </w:rPr>
        <w:t>(</w:t>
      </w:r>
      <w:r w:rsidRPr="0002315B">
        <w:rPr>
          <w:rFonts w:ascii="ＭＳ ゴシック" w:eastAsia="ＭＳ ゴシック" w:hAnsi="Century" w:cs="Times New Roman" w:hint="eastAsia"/>
          <w:color w:val="000000" w:themeColor="text1"/>
          <w:kern w:val="0"/>
          <w:sz w:val="18"/>
          <w:szCs w:val="18"/>
        </w:rPr>
        <w:t>交渉の手続</w:t>
      </w:r>
      <w:r w:rsidRPr="0002315B">
        <w:rPr>
          <w:rFonts w:ascii="ＭＳ ゴシック" w:eastAsia="ＭＳ ゴシック" w:hAnsi="Century" w:cs="Times New Roman"/>
          <w:color w:val="000000" w:themeColor="text1"/>
          <w:kern w:val="0"/>
          <w:sz w:val="18"/>
          <w:szCs w:val="18"/>
        </w:rPr>
        <w:t>)</w:t>
      </w:r>
    </w:p>
    <w:p w14:paraId="0F89B893"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団体交渉の手続きは次の各号による。</w:t>
      </w:r>
    </w:p>
    <w:p w14:paraId="317A94AD"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color w:val="000000" w:themeColor="text1"/>
          <w:kern w:val="0"/>
          <w:sz w:val="18"/>
          <w:szCs w:val="18"/>
        </w:rPr>
        <w:t>1</w:t>
      </w:r>
      <w:r w:rsidRPr="0002315B">
        <w:rPr>
          <w:rFonts w:ascii="ＭＳ 明朝" w:eastAsia="ＭＳ 明朝" w:hAnsi="Century" w:cs="Times New Roman" w:hint="eastAsia"/>
          <w:color w:val="000000" w:themeColor="text1"/>
          <w:kern w:val="0"/>
          <w:sz w:val="18"/>
          <w:szCs w:val="18"/>
        </w:rPr>
        <w:t>．団体交渉の申入れは、その都度文書をもって、</w:t>
      </w:r>
      <w:r w:rsidRPr="0002315B">
        <w:rPr>
          <w:rFonts w:ascii="ＭＳ 明朝" w:eastAsia="ＭＳ 明朝" w:hAnsi="Century" w:cs="Times New Roman"/>
          <w:color w:val="000000" w:themeColor="text1"/>
          <w:kern w:val="0"/>
          <w:sz w:val="18"/>
          <w:szCs w:val="18"/>
        </w:rPr>
        <w:t>3</w:t>
      </w:r>
      <w:r w:rsidRPr="0002315B">
        <w:rPr>
          <w:rFonts w:ascii="ＭＳ 明朝" w:eastAsia="ＭＳ 明朝" w:hAnsi="Century" w:cs="Times New Roman" w:hint="eastAsia"/>
          <w:color w:val="000000" w:themeColor="text1"/>
          <w:kern w:val="0"/>
          <w:sz w:val="18"/>
          <w:szCs w:val="18"/>
        </w:rPr>
        <w:t>日前に議題、日時、場所を相手方に通告して行う。但し、緊急の場合はこの限りでない。</w:t>
      </w:r>
    </w:p>
    <w:p w14:paraId="46A6904E"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color w:val="000000" w:themeColor="text1"/>
          <w:kern w:val="0"/>
          <w:sz w:val="18"/>
          <w:szCs w:val="18"/>
        </w:rPr>
        <w:t>2</w:t>
      </w:r>
      <w:r w:rsidRPr="0002315B">
        <w:rPr>
          <w:rFonts w:ascii="ＭＳ 明朝" w:eastAsia="ＭＳ 明朝" w:hAnsi="Century" w:cs="Times New Roman" w:hint="eastAsia"/>
          <w:color w:val="000000" w:themeColor="text1"/>
          <w:kern w:val="0"/>
          <w:sz w:val="18"/>
          <w:szCs w:val="18"/>
        </w:rPr>
        <w:t>．団体交渉の運営及び手続きについては、双方協議して、その都度決定する。</w:t>
      </w:r>
    </w:p>
    <w:p w14:paraId="7EFAE9E8"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color w:val="000000" w:themeColor="text1"/>
          <w:kern w:val="0"/>
          <w:sz w:val="18"/>
          <w:szCs w:val="18"/>
        </w:rPr>
        <w:t>3</w:t>
      </w:r>
      <w:r w:rsidRPr="0002315B">
        <w:rPr>
          <w:rFonts w:ascii="ＭＳ 明朝" w:eastAsia="ＭＳ 明朝" w:hAnsi="Century" w:cs="Times New Roman" w:hint="eastAsia"/>
          <w:color w:val="000000" w:themeColor="text1"/>
          <w:kern w:val="0"/>
          <w:sz w:val="18"/>
          <w:szCs w:val="18"/>
        </w:rPr>
        <w:t>．会社・組合は、各々書記を置き、議事録を作成する。</w:t>
      </w:r>
    </w:p>
    <w:p w14:paraId="7AEC66DC"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color w:val="000000" w:themeColor="text1"/>
          <w:kern w:val="0"/>
          <w:sz w:val="18"/>
          <w:szCs w:val="18"/>
        </w:rPr>
        <w:t>4</w:t>
      </w:r>
      <w:r w:rsidRPr="0002315B">
        <w:rPr>
          <w:rFonts w:ascii="ＭＳ 明朝" w:eastAsia="ＭＳ 明朝" w:hAnsi="Century" w:cs="Times New Roman" w:hint="eastAsia"/>
          <w:color w:val="000000" w:themeColor="text1"/>
          <w:kern w:val="0"/>
          <w:sz w:val="18"/>
          <w:szCs w:val="18"/>
        </w:rPr>
        <w:t>．団体交渉の決定事項は、書面</w:t>
      </w:r>
      <w:r w:rsidRPr="0002315B">
        <w:rPr>
          <w:rFonts w:ascii="ＭＳ 明朝" w:eastAsia="ＭＳ 明朝" w:hAnsi="Century" w:cs="Times New Roman"/>
          <w:color w:val="000000" w:themeColor="text1"/>
          <w:kern w:val="0"/>
          <w:sz w:val="18"/>
          <w:szCs w:val="18"/>
        </w:rPr>
        <w:t>2</w:t>
      </w:r>
      <w:r w:rsidRPr="0002315B">
        <w:rPr>
          <w:rFonts w:ascii="ＭＳ 明朝" w:eastAsia="ＭＳ 明朝" w:hAnsi="Century" w:cs="Times New Roman" w:hint="eastAsia"/>
          <w:color w:val="000000" w:themeColor="text1"/>
          <w:kern w:val="0"/>
          <w:sz w:val="18"/>
          <w:szCs w:val="18"/>
        </w:rPr>
        <w:t>通を作成し、双方の代表委員が記名捺印の上、会社・組合各</w:t>
      </w:r>
      <w:r w:rsidRPr="0002315B">
        <w:rPr>
          <w:rFonts w:ascii="ＭＳ 明朝" w:eastAsia="ＭＳ 明朝" w:hAnsi="Century" w:cs="Times New Roman"/>
          <w:color w:val="000000" w:themeColor="text1"/>
          <w:kern w:val="0"/>
          <w:sz w:val="18"/>
          <w:szCs w:val="18"/>
        </w:rPr>
        <w:t>1</w:t>
      </w:r>
      <w:r w:rsidRPr="0002315B">
        <w:rPr>
          <w:rFonts w:ascii="ＭＳ 明朝" w:eastAsia="ＭＳ 明朝" w:hAnsi="Century" w:cs="Times New Roman" w:hint="eastAsia"/>
          <w:color w:val="000000" w:themeColor="text1"/>
          <w:kern w:val="0"/>
          <w:sz w:val="18"/>
          <w:szCs w:val="18"/>
        </w:rPr>
        <w:t>通宛保管する。</w:t>
      </w:r>
    </w:p>
    <w:p w14:paraId="5A32F03E"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p>
    <w:p w14:paraId="6F377122" w14:textId="77777777" w:rsidR="000C6387" w:rsidRPr="0002315B" w:rsidRDefault="000C6387" w:rsidP="000C6387">
      <w:pPr>
        <w:adjustRightInd w:val="0"/>
        <w:spacing w:line="360" w:lineRule="exact"/>
        <w:jc w:val="center"/>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w:t>
      </w:r>
      <w:r w:rsidRPr="0002315B">
        <w:rPr>
          <w:rFonts w:ascii="ＭＳ ゴシック" w:eastAsia="ＭＳ ゴシック" w:hAnsi="Century" w:cs="Times New Roman"/>
          <w:color w:val="000000" w:themeColor="text1"/>
          <w:kern w:val="0"/>
          <w:sz w:val="18"/>
          <w:szCs w:val="18"/>
        </w:rPr>
        <w:t>2</w:t>
      </w:r>
      <w:r w:rsidRPr="0002315B">
        <w:rPr>
          <w:rFonts w:ascii="ＭＳ ゴシック" w:eastAsia="ＭＳ ゴシック" w:hAnsi="Century" w:cs="Times New Roman" w:hint="eastAsia"/>
          <w:color w:val="000000" w:themeColor="text1"/>
          <w:kern w:val="0"/>
          <w:sz w:val="18"/>
          <w:szCs w:val="18"/>
        </w:rPr>
        <w:t>節　平和条項</w:t>
      </w:r>
    </w:p>
    <w:p w14:paraId="3CFC13CC" w14:textId="77777777"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w:t>
      </w:r>
      <w:r w:rsidRPr="0002315B">
        <w:rPr>
          <w:rFonts w:ascii="ＭＳ ゴシック" w:eastAsia="ＭＳ ゴシック" w:hAnsi="Century" w:cs="Times New Roman"/>
          <w:color w:val="000000" w:themeColor="text1"/>
          <w:kern w:val="0"/>
          <w:sz w:val="18"/>
          <w:szCs w:val="18"/>
        </w:rPr>
        <w:t>306</w:t>
      </w:r>
      <w:r w:rsidRPr="0002315B">
        <w:rPr>
          <w:rFonts w:ascii="ＭＳ ゴシック" w:eastAsia="ＭＳ ゴシック" w:hAnsi="Century" w:cs="Times New Roman" w:hint="eastAsia"/>
          <w:color w:val="000000" w:themeColor="text1"/>
          <w:kern w:val="0"/>
          <w:sz w:val="18"/>
          <w:szCs w:val="18"/>
        </w:rPr>
        <w:t>条</w:t>
      </w:r>
      <w:r w:rsidRPr="0002315B">
        <w:rPr>
          <w:rFonts w:ascii="ＭＳ ゴシック" w:eastAsia="ＭＳ ゴシック" w:hAnsi="Century" w:cs="Times New Roman"/>
          <w:color w:val="000000" w:themeColor="text1"/>
          <w:kern w:val="0"/>
          <w:sz w:val="18"/>
          <w:szCs w:val="18"/>
        </w:rPr>
        <w:t>(</w:t>
      </w:r>
      <w:r w:rsidRPr="0002315B">
        <w:rPr>
          <w:rFonts w:ascii="ＭＳ ゴシック" w:eastAsia="ＭＳ ゴシック" w:hAnsi="Century" w:cs="Times New Roman" w:hint="eastAsia"/>
          <w:color w:val="000000" w:themeColor="text1"/>
          <w:kern w:val="0"/>
          <w:sz w:val="18"/>
          <w:szCs w:val="18"/>
        </w:rPr>
        <w:t>原 則</w:t>
      </w:r>
      <w:r w:rsidRPr="0002315B">
        <w:rPr>
          <w:rFonts w:ascii="ＭＳ ゴシック" w:eastAsia="ＭＳ ゴシック" w:hAnsi="Century" w:cs="Times New Roman"/>
          <w:color w:val="000000" w:themeColor="text1"/>
          <w:kern w:val="0"/>
          <w:sz w:val="18"/>
          <w:szCs w:val="18"/>
        </w:rPr>
        <w:t>)</w:t>
      </w:r>
    </w:p>
    <w:p w14:paraId="2D90490F"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会社・組合は、双方公正な理解と誠意をもって、交渉事項の平和的解決に最善の努力を払わなければならない。</w:t>
      </w:r>
    </w:p>
    <w:p w14:paraId="134F9706"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② 会社及び組合は、本協約に定めるすべての手続きが尽くされるまでは、いかなる場合においても争議行為を行わない。</w:t>
      </w:r>
    </w:p>
    <w:p w14:paraId="6F617B19" w14:textId="77777777"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w:t>
      </w:r>
      <w:r w:rsidRPr="0002315B">
        <w:rPr>
          <w:rFonts w:ascii="ＭＳ ゴシック" w:eastAsia="ＭＳ ゴシック" w:hAnsi="Century" w:cs="Times New Roman"/>
          <w:color w:val="000000" w:themeColor="text1"/>
          <w:kern w:val="0"/>
          <w:sz w:val="18"/>
          <w:szCs w:val="18"/>
        </w:rPr>
        <w:t>307</w:t>
      </w:r>
      <w:r w:rsidRPr="0002315B">
        <w:rPr>
          <w:rFonts w:ascii="ＭＳ ゴシック" w:eastAsia="ＭＳ ゴシック" w:hAnsi="Century" w:cs="Times New Roman" w:hint="eastAsia"/>
          <w:color w:val="000000" w:themeColor="text1"/>
          <w:kern w:val="0"/>
          <w:sz w:val="18"/>
          <w:szCs w:val="18"/>
        </w:rPr>
        <w:t>条</w:t>
      </w:r>
      <w:r w:rsidRPr="0002315B">
        <w:rPr>
          <w:rFonts w:ascii="ＭＳ ゴシック" w:eastAsia="ＭＳ ゴシック" w:hAnsi="Century" w:cs="Times New Roman"/>
          <w:color w:val="000000" w:themeColor="text1"/>
          <w:kern w:val="0"/>
          <w:sz w:val="18"/>
          <w:szCs w:val="18"/>
        </w:rPr>
        <w:t>(</w:t>
      </w:r>
      <w:r w:rsidRPr="0002315B">
        <w:rPr>
          <w:rFonts w:ascii="ＭＳ ゴシック" w:eastAsia="ＭＳ ゴシック" w:hAnsi="Century" w:cs="Times New Roman" w:hint="eastAsia"/>
          <w:color w:val="000000" w:themeColor="text1"/>
          <w:kern w:val="0"/>
          <w:sz w:val="18"/>
          <w:szCs w:val="18"/>
        </w:rPr>
        <w:t>紛争の解決・平和条項</w:t>
      </w:r>
      <w:r w:rsidRPr="0002315B">
        <w:rPr>
          <w:rFonts w:ascii="ＭＳ ゴシック" w:eastAsia="ＭＳ ゴシック" w:hAnsi="Century" w:cs="Times New Roman"/>
          <w:color w:val="000000" w:themeColor="text1"/>
          <w:kern w:val="0"/>
          <w:sz w:val="18"/>
          <w:szCs w:val="18"/>
        </w:rPr>
        <w:t>)</w:t>
      </w:r>
    </w:p>
    <w:p w14:paraId="09BC5796"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spacing w:val="-11"/>
          <w:kern w:val="0"/>
          <w:sz w:val="18"/>
          <w:szCs w:val="18"/>
        </w:rPr>
      </w:pPr>
      <w:r w:rsidRPr="0002315B">
        <w:rPr>
          <w:rFonts w:ascii="ＭＳ 明朝" w:eastAsia="ＭＳ 明朝" w:hAnsi="Century" w:cs="Times New Roman" w:hint="eastAsia"/>
          <w:color w:val="000000" w:themeColor="text1"/>
          <w:kern w:val="0"/>
          <w:sz w:val="18"/>
          <w:szCs w:val="18"/>
        </w:rPr>
        <w:t>紛争の解決・平和条項については、社員労働協約｢紛争の解決・平和条項に関する協定｣を準用する。</w:t>
      </w:r>
    </w:p>
    <w:p w14:paraId="1978BF61" w14:textId="77777777" w:rsidR="000C6387" w:rsidRPr="0002315B" w:rsidRDefault="000C6387" w:rsidP="000C6387">
      <w:pPr>
        <w:adjustRightInd w:val="0"/>
        <w:spacing w:line="360" w:lineRule="exact"/>
        <w:jc w:val="left"/>
        <w:textAlignment w:val="baseline"/>
        <w:rPr>
          <w:rFonts w:ascii="ＭＳ 明朝" w:eastAsia="ＭＳ 明朝" w:hAnsi="Century" w:cs="Times New Roman"/>
          <w:color w:val="000000" w:themeColor="text1"/>
          <w:kern w:val="0"/>
          <w:sz w:val="18"/>
          <w:szCs w:val="18"/>
        </w:rPr>
      </w:pPr>
    </w:p>
    <w:p w14:paraId="4852B452" w14:textId="77777777" w:rsidR="000C6387" w:rsidRPr="0002315B" w:rsidRDefault="000C6387" w:rsidP="000C6387">
      <w:pPr>
        <w:adjustRightInd w:val="0"/>
        <w:spacing w:line="360" w:lineRule="exact"/>
        <w:jc w:val="center"/>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w:t>
      </w:r>
      <w:r w:rsidRPr="0002315B">
        <w:rPr>
          <w:rFonts w:ascii="ＭＳ ゴシック" w:eastAsia="ＭＳ ゴシック" w:hAnsi="Century" w:cs="Times New Roman"/>
          <w:color w:val="000000" w:themeColor="text1"/>
          <w:kern w:val="0"/>
          <w:sz w:val="18"/>
          <w:szCs w:val="18"/>
        </w:rPr>
        <w:t>3</w:t>
      </w:r>
      <w:r w:rsidRPr="0002315B">
        <w:rPr>
          <w:rFonts w:ascii="ＭＳ ゴシック" w:eastAsia="ＭＳ ゴシック" w:hAnsi="Century" w:cs="Times New Roman" w:hint="eastAsia"/>
          <w:color w:val="000000" w:themeColor="text1"/>
          <w:kern w:val="0"/>
          <w:sz w:val="18"/>
          <w:szCs w:val="18"/>
        </w:rPr>
        <w:t>節　労使協議会</w:t>
      </w:r>
    </w:p>
    <w:p w14:paraId="27DC7D97" w14:textId="77777777"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w:t>
      </w:r>
      <w:r w:rsidRPr="0002315B">
        <w:rPr>
          <w:rFonts w:ascii="ＭＳ ゴシック" w:eastAsia="ＭＳ ゴシック" w:hAnsi="Century" w:cs="Times New Roman"/>
          <w:color w:val="000000" w:themeColor="text1"/>
          <w:kern w:val="0"/>
          <w:sz w:val="18"/>
          <w:szCs w:val="18"/>
        </w:rPr>
        <w:t>308</w:t>
      </w:r>
      <w:r w:rsidRPr="0002315B">
        <w:rPr>
          <w:rFonts w:ascii="ＭＳ ゴシック" w:eastAsia="ＭＳ ゴシック" w:hAnsi="Century" w:cs="Times New Roman" w:hint="eastAsia"/>
          <w:color w:val="000000" w:themeColor="text1"/>
          <w:kern w:val="0"/>
          <w:sz w:val="18"/>
          <w:szCs w:val="18"/>
        </w:rPr>
        <w:t>条</w:t>
      </w:r>
      <w:r w:rsidRPr="0002315B">
        <w:rPr>
          <w:rFonts w:ascii="ＭＳ ゴシック" w:eastAsia="ＭＳ ゴシック" w:hAnsi="Century" w:cs="Times New Roman"/>
          <w:color w:val="000000" w:themeColor="text1"/>
          <w:kern w:val="0"/>
          <w:sz w:val="18"/>
          <w:szCs w:val="18"/>
        </w:rPr>
        <w:t>(</w:t>
      </w:r>
      <w:r w:rsidRPr="0002315B">
        <w:rPr>
          <w:rFonts w:ascii="ＭＳ ゴシック" w:eastAsia="ＭＳ ゴシック" w:hAnsi="Century" w:cs="Times New Roman" w:hint="eastAsia"/>
          <w:color w:val="000000" w:themeColor="text1"/>
          <w:kern w:val="0"/>
          <w:sz w:val="18"/>
          <w:szCs w:val="18"/>
        </w:rPr>
        <w:t>目 的</w:t>
      </w:r>
      <w:r w:rsidRPr="0002315B">
        <w:rPr>
          <w:rFonts w:ascii="ＭＳ ゴシック" w:eastAsia="ＭＳ ゴシック" w:hAnsi="Century" w:cs="Times New Roman"/>
          <w:color w:val="000000" w:themeColor="text1"/>
          <w:kern w:val="0"/>
          <w:sz w:val="18"/>
          <w:szCs w:val="18"/>
        </w:rPr>
        <w:t>)</w:t>
      </w:r>
    </w:p>
    <w:p w14:paraId="50CACE7D" w14:textId="77777777" w:rsidR="000C6387" w:rsidRDefault="000C6387" w:rsidP="000C6387">
      <w:pPr>
        <w:adjustRightInd w:val="0"/>
        <w:spacing w:line="360" w:lineRule="exact"/>
        <w:textAlignment w:val="baseline"/>
        <w:rPr>
          <w:ins w:id="409" w:author="竹本 夏輝" w:date="2023-03-27T11:32:00Z"/>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労使協議会は、団体交渉に先立って、会社及び組合が、相互の信頼関係のもとに、誠意をもって協議を尽くし、企業の健全な発展と労働条件の維持向上を図ることを目的とする。</w:t>
      </w:r>
    </w:p>
    <w:p w14:paraId="16D151E8" w14:textId="77777777" w:rsidR="002B2A15" w:rsidRPr="0002315B" w:rsidRDefault="002B2A15" w:rsidP="000C6387">
      <w:pPr>
        <w:adjustRightInd w:val="0"/>
        <w:spacing w:line="360" w:lineRule="exact"/>
        <w:textAlignment w:val="baseline"/>
        <w:rPr>
          <w:rFonts w:ascii="ＭＳ 明朝" w:eastAsia="ＭＳ 明朝" w:hAnsi="Century" w:cs="Times New Roman" w:hint="eastAsia"/>
          <w:color w:val="000000" w:themeColor="text1"/>
          <w:kern w:val="0"/>
          <w:sz w:val="18"/>
          <w:szCs w:val="18"/>
        </w:rPr>
      </w:pPr>
    </w:p>
    <w:p w14:paraId="0F6079F0" w14:textId="77777777"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lastRenderedPageBreak/>
        <w:t>第</w:t>
      </w:r>
      <w:r w:rsidRPr="0002315B">
        <w:rPr>
          <w:rFonts w:ascii="ＭＳ ゴシック" w:eastAsia="ＭＳ ゴシック" w:hAnsi="Century" w:cs="Times New Roman"/>
          <w:color w:val="000000" w:themeColor="text1"/>
          <w:kern w:val="0"/>
          <w:sz w:val="18"/>
          <w:szCs w:val="18"/>
        </w:rPr>
        <w:t>309</w:t>
      </w:r>
      <w:r w:rsidRPr="0002315B">
        <w:rPr>
          <w:rFonts w:ascii="ＭＳ ゴシック" w:eastAsia="ＭＳ ゴシック" w:hAnsi="Century" w:cs="Times New Roman" w:hint="eastAsia"/>
          <w:color w:val="000000" w:themeColor="text1"/>
          <w:kern w:val="0"/>
          <w:sz w:val="18"/>
          <w:szCs w:val="18"/>
        </w:rPr>
        <w:t>条</w:t>
      </w:r>
      <w:r w:rsidRPr="0002315B">
        <w:rPr>
          <w:rFonts w:ascii="ＭＳ ゴシック" w:eastAsia="ＭＳ ゴシック" w:hAnsi="Century" w:cs="Times New Roman"/>
          <w:color w:val="000000" w:themeColor="text1"/>
          <w:kern w:val="0"/>
          <w:sz w:val="18"/>
          <w:szCs w:val="18"/>
        </w:rPr>
        <w:t>(</w:t>
      </w:r>
      <w:r w:rsidRPr="0002315B">
        <w:rPr>
          <w:rFonts w:ascii="ＭＳ ゴシック" w:eastAsia="ＭＳ ゴシック" w:hAnsi="Century" w:cs="Times New Roman" w:hint="eastAsia"/>
          <w:color w:val="000000" w:themeColor="text1"/>
          <w:kern w:val="0"/>
          <w:sz w:val="18"/>
          <w:szCs w:val="18"/>
        </w:rPr>
        <w:t>構 成</w:t>
      </w:r>
      <w:r w:rsidRPr="0002315B">
        <w:rPr>
          <w:rFonts w:ascii="ＭＳ ゴシック" w:eastAsia="ＭＳ ゴシック" w:hAnsi="Century" w:cs="Times New Roman"/>
          <w:color w:val="000000" w:themeColor="text1"/>
          <w:kern w:val="0"/>
          <w:sz w:val="18"/>
          <w:szCs w:val="18"/>
        </w:rPr>
        <w:t>)</w:t>
      </w:r>
    </w:p>
    <w:p w14:paraId="0332AE94" w14:textId="77777777" w:rsidR="000C6387" w:rsidRDefault="000C6387" w:rsidP="000C6387">
      <w:pPr>
        <w:adjustRightInd w:val="0"/>
        <w:spacing w:line="360" w:lineRule="exact"/>
        <w:textAlignment w:val="baseline"/>
        <w:rPr>
          <w:ins w:id="410" w:author="竹本 夏輝" w:date="2023-03-27T11:32:00Z"/>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労使協議会は、会社・組合各</w:t>
      </w:r>
      <w:r w:rsidRPr="0002315B">
        <w:rPr>
          <w:rFonts w:ascii="ＭＳ 明朝" w:eastAsia="ＭＳ 明朝" w:hAnsi="Century" w:cs="Times New Roman"/>
          <w:color w:val="000000" w:themeColor="text1"/>
          <w:kern w:val="0"/>
          <w:sz w:val="18"/>
          <w:szCs w:val="18"/>
        </w:rPr>
        <w:t>7</w:t>
      </w:r>
      <w:r w:rsidRPr="0002315B">
        <w:rPr>
          <w:rFonts w:ascii="ＭＳ 明朝" w:eastAsia="ＭＳ 明朝" w:hAnsi="Century" w:cs="Times New Roman" w:hint="eastAsia"/>
          <w:color w:val="000000" w:themeColor="text1"/>
          <w:kern w:val="0"/>
          <w:sz w:val="18"/>
          <w:szCs w:val="18"/>
        </w:rPr>
        <w:t>名以内の委員をもって構成する。</w:t>
      </w:r>
    </w:p>
    <w:p w14:paraId="26031359" w14:textId="77777777" w:rsidR="002B2A15" w:rsidRPr="0002315B" w:rsidRDefault="002B2A15" w:rsidP="000C6387">
      <w:pPr>
        <w:adjustRightInd w:val="0"/>
        <w:spacing w:line="360" w:lineRule="exact"/>
        <w:textAlignment w:val="baseline"/>
        <w:rPr>
          <w:rFonts w:ascii="ＭＳ 明朝" w:eastAsia="ＭＳ 明朝" w:hAnsi="Century" w:cs="Times New Roman" w:hint="eastAsia"/>
          <w:color w:val="000000" w:themeColor="text1"/>
          <w:kern w:val="0"/>
          <w:sz w:val="18"/>
          <w:szCs w:val="18"/>
        </w:rPr>
      </w:pPr>
    </w:p>
    <w:p w14:paraId="4A6014B2" w14:textId="77777777"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w:t>
      </w:r>
      <w:r w:rsidRPr="0002315B">
        <w:rPr>
          <w:rFonts w:ascii="ＭＳ ゴシック" w:eastAsia="ＭＳ ゴシック" w:hAnsi="Century" w:cs="Times New Roman"/>
          <w:color w:val="000000" w:themeColor="text1"/>
          <w:kern w:val="0"/>
          <w:sz w:val="18"/>
          <w:szCs w:val="18"/>
        </w:rPr>
        <w:t>310</w:t>
      </w:r>
      <w:r w:rsidRPr="0002315B">
        <w:rPr>
          <w:rFonts w:ascii="ＭＳ ゴシック" w:eastAsia="ＭＳ ゴシック" w:hAnsi="Century" w:cs="Times New Roman" w:hint="eastAsia"/>
          <w:color w:val="000000" w:themeColor="text1"/>
          <w:kern w:val="0"/>
          <w:sz w:val="18"/>
          <w:szCs w:val="18"/>
        </w:rPr>
        <w:t>条</w:t>
      </w:r>
      <w:r w:rsidRPr="0002315B">
        <w:rPr>
          <w:rFonts w:ascii="ＭＳ ゴシック" w:eastAsia="ＭＳ ゴシック" w:hAnsi="Century" w:cs="Times New Roman"/>
          <w:color w:val="000000" w:themeColor="text1"/>
          <w:kern w:val="0"/>
          <w:sz w:val="18"/>
          <w:szCs w:val="18"/>
        </w:rPr>
        <w:t>(</w:t>
      </w:r>
      <w:r w:rsidRPr="0002315B">
        <w:rPr>
          <w:rFonts w:ascii="ＭＳ ゴシック" w:eastAsia="ＭＳ ゴシック" w:hAnsi="Century" w:cs="Times New Roman" w:hint="eastAsia"/>
          <w:color w:val="000000" w:themeColor="text1"/>
          <w:kern w:val="0"/>
          <w:sz w:val="18"/>
          <w:szCs w:val="18"/>
        </w:rPr>
        <w:t>応諾義務</w:t>
      </w:r>
      <w:r w:rsidRPr="0002315B">
        <w:rPr>
          <w:rFonts w:ascii="ＭＳ ゴシック" w:eastAsia="ＭＳ ゴシック" w:hAnsi="Century" w:cs="Times New Roman"/>
          <w:color w:val="000000" w:themeColor="text1"/>
          <w:kern w:val="0"/>
          <w:sz w:val="18"/>
          <w:szCs w:val="18"/>
        </w:rPr>
        <w:t>)</w:t>
      </w:r>
    </w:p>
    <w:p w14:paraId="6306BB98" w14:textId="77777777" w:rsidR="000C6387" w:rsidRDefault="000C6387" w:rsidP="000C6387">
      <w:pPr>
        <w:adjustRightInd w:val="0"/>
        <w:spacing w:line="360" w:lineRule="exact"/>
        <w:textAlignment w:val="baseline"/>
        <w:rPr>
          <w:ins w:id="411" w:author="竹本 夏輝" w:date="2023-03-27T11:32:00Z"/>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会社及び組合は、そのいずれか一方より労使協議会開催の申入れがあった時、特別の事由のない限りこれに応じなければならない。</w:t>
      </w:r>
    </w:p>
    <w:p w14:paraId="0E2627DA" w14:textId="77777777" w:rsidR="002B2A15" w:rsidRPr="0002315B" w:rsidRDefault="002B2A15" w:rsidP="000C6387">
      <w:pPr>
        <w:adjustRightInd w:val="0"/>
        <w:spacing w:line="360" w:lineRule="exact"/>
        <w:textAlignment w:val="baseline"/>
        <w:rPr>
          <w:rFonts w:ascii="ＭＳ 明朝" w:eastAsia="ＭＳ 明朝" w:hAnsi="Century" w:cs="Times New Roman" w:hint="eastAsia"/>
          <w:color w:val="000000" w:themeColor="text1"/>
          <w:kern w:val="0"/>
          <w:sz w:val="18"/>
          <w:szCs w:val="18"/>
        </w:rPr>
      </w:pPr>
    </w:p>
    <w:p w14:paraId="14579947" w14:textId="77777777"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w:t>
      </w:r>
      <w:r w:rsidRPr="0002315B">
        <w:rPr>
          <w:rFonts w:ascii="ＭＳ ゴシック" w:eastAsia="ＭＳ ゴシック" w:hAnsi="Century" w:cs="Times New Roman"/>
          <w:color w:val="000000" w:themeColor="text1"/>
          <w:kern w:val="0"/>
          <w:sz w:val="18"/>
          <w:szCs w:val="18"/>
        </w:rPr>
        <w:t>311</w:t>
      </w:r>
      <w:r w:rsidRPr="0002315B">
        <w:rPr>
          <w:rFonts w:ascii="ＭＳ ゴシック" w:eastAsia="ＭＳ ゴシック" w:hAnsi="Century" w:cs="Times New Roman" w:hint="eastAsia"/>
          <w:color w:val="000000" w:themeColor="text1"/>
          <w:kern w:val="0"/>
          <w:sz w:val="18"/>
          <w:szCs w:val="18"/>
        </w:rPr>
        <w:t>条</w:t>
      </w:r>
      <w:r w:rsidRPr="0002315B">
        <w:rPr>
          <w:rFonts w:ascii="ＭＳ ゴシック" w:eastAsia="ＭＳ ゴシック" w:hAnsi="Century" w:cs="Times New Roman"/>
          <w:color w:val="000000" w:themeColor="text1"/>
          <w:kern w:val="0"/>
          <w:sz w:val="18"/>
          <w:szCs w:val="18"/>
        </w:rPr>
        <w:t>(</w:t>
      </w:r>
      <w:r w:rsidRPr="0002315B">
        <w:rPr>
          <w:rFonts w:ascii="ＭＳ ゴシック" w:eastAsia="ＭＳ ゴシック" w:hAnsi="Century" w:cs="Times New Roman" w:hint="eastAsia"/>
          <w:color w:val="000000" w:themeColor="text1"/>
          <w:kern w:val="0"/>
          <w:sz w:val="18"/>
          <w:szCs w:val="18"/>
        </w:rPr>
        <w:t>付議事項</w:t>
      </w:r>
      <w:r w:rsidRPr="0002315B">
        <w:rPr>
          <w:rFonts w:ascii="ＭＳ ゴシック" w:eastAsia="ＭＳ ゴシック" w:hAnsi="Century" w:cs="Times New Roman"/>
          <w:color w:val="000000" w:themeColor="text1"/>
          <w:kern w:val="0"/>
          <w:sz w:val="18"/>
          <w:szCs w:val="18"/>
        </w:rPr>
        <w:t>)</w:t>
      </w:r>
    </w:p>
    <w:p w14:paraId="7F9FF136"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労使協議会の付議事項は、次の通りとする。</w:t>
      </w:r>
    </w:p>
    <w:p w14:paraId="35F59C34"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color w:val="000000" w:themeColor="text1"/>
          <w:kern w:val="0"/>
          <w:sz w:val="18"/>
          <w:szCs w:val="18"/>
        </w:rPr>
        <w:t>1</w:t>
      </w:r>
      <w:r w:rsidRPr="0002315B">
        <w:rPr>
          <w:rFonts w:ascii="ＭＳ 明朝" w:eastAsia="ＭＳ 明朝" w:hAnsi="Century" w:cs="Times New Roman" w:hint="eastAsia"/>
          <w:color w:val="000000" w:themeColor="text1"/>
          <w:kern w:val="0"/>
          <w:sz w:val="18"/>
          <w:szCs w:val="18"/>
        </w:rPr>
        <w:t>．労働協約の締結、及び改訂に関する事項。</w:t>
      </w:r>
    </w:p>
    <w:p w14:paraId="2A764CD6"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color w:val="000000" w:themeColor="text1"/>
          <w:kern w:val="0"/>
          <w:sz w:val="18"/>
          <w:szCs w:val="18"/>
        </w:rPr>
        <w:t>2</w:t>
      </w:r>
      <w:r w:rsidRPr="0002315B">
        <w:rPr>
          <w:rFonts w:ascii="ＭＳ 明朝" w:eastAsia="ＭＳ 明朝" w:hAnsi="Century" w:cs="Times New Roman" w:hint="eastAsia"/>
          <w:color w:val="000000" w:themeColor="text1"/>
          <w:kern w:val="0"/>
          <w:sz w:val="18"/>
          <w:szCs w:val="18"/>
        </w:rPr>
        <w:t>．労働条件に関する事項。</w:t>
      </w:r>
    </w:p>
    <w:p w14:paraId="176E6E55"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color w:val="000000" w:themeColor="text1"/>
          <w:kern w:val="0"/>
          <w:sz w:val="18"/>
          <w:szCs w:val="18"/>
        </w:rPr>
        <w:t>3</w:t>
      </w:r>
      <w:r w:rsidRPr="0002315B">
        <w:rPr>
          <w:rFonts w:ascii="ＭＳ 明朝" w:eastAsia="ＭＳ 明朝" w:hAnsi="Century" w:cs="Times New Roman" w:hint="eastAsia"/>
          <w:color w:val="000000" w:themeColor="text1"/>
          <w:kern w:val="0"/>
          <w:sz w:val="18"/>
          <w:szCs w:val="18"/>
        </w:rPr>
        <w:t>．本協約に関する疑義。</w:t>
      </w:r>
    </w:p>
    <w:p w14:paraId="028B7C63" w14:textId="77777777" w:rsidR="000C6387" w:rsidRDefault="000C6387" w:rsidP="000C6387">
      <w:pPr>
        <w:adjustRightInd w:val="0"/>
        <w:spacing w:line="360" w:lineRule="exact"/>
        <w:textAlignment w:val="baseline"/>
        <w:rPr>
          <w:ins w:id="412" w:author="竹本 夏輝" w:date="2023-03-27T11:32:00Z"/>
          <w:rFonts w:ascii="ＭＳ 明朝" w:eastAsia="ＭＳ 明朝" w:hAnsi="Century" w:cs="Times New Roman"/>
          <w:color w:val="000000" w:themeColor="text1"/>
          <w:kern w:val="0"/>
          <w:sz w:val="18"/>
          <w:szCs w:val="18"/>
        </w:rPr>
      </w:pPr>
      <w:r w:rsidRPr="0002315B">
        <w:rPr>
          <w:rFonts w:ascii="ＭＳ 明朝" w:eastAsia="ＭＳ 明朝" w:hAnsi="Century" w:cs="Times New Roman"/>
          <w:color w:val="000000" w:themeColor="text1"/>
          <w:kern w:val="0"/>
          <w:sz w:val="18"/>
          <w:szCs w:val="18"/>
        </w:rPr>
        <w:t>4</w:t>
      </w:r>
      <w:r w:rsidRPr="0002315B">
        <w:rPr>
          <w:rFonts w:ascii="ＭＳ 明朝" w:eastAsia="ＭＳ 明朝" w:hAnsi="Century" w:cs="Times New Roman" w:hint="eastAsia"/>
          <w:color w:val="000000" w:themeColor="text1"/>
          <w:kern w:val="0"/>
          <w:sz w:val="18"/>
          <w:szCs w:val="18"/>
        </w:rPr>
        <w:t>．その他会社・組合双方が必要と認めた事項。</w:t>
      </w:r>
    </w:p>
    <w:p w14:paraId="02EB6018" w14:textId="77777777" w:rsidR="002B2A15" w:rsidRPr="0002315B" w:rsidRDefault="002B2A15" w:rsidP="000C6387">
      <w:pPr>
        <w:adjustRightInd w:val="0"/>
        <w:spacing w:line="360" w:lineRule="exact"/>
        <w:textAlignment w:val="baseline"/>
        <w:rPr>
          <w:rFonts w:ascii="ＭＳ 明朝" w:eastAsia="ＭＳ 明朝" w:hAnsi="Century" w:cs="Times New Roman" w:hint="eastAsia"/>
          <w:color w:val="000000" w:themeColor="text1"/>
          <w:kern w:val="0"/>
          <w:sz w:val="18"/>
          <w:szCs w:val="18"/>
        </w:rPr>
      </w:pPr>
    </w:p>
    <w:p w14:paraId="3C2F9CB6" w14:textId="77777777"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w:t>
      </w:r>
      <w:r w:rsidRPr="0002315B">
        <w:rPr>
          <w:rFonts w:ascii="ＭＳ ゴシック" w:eastAsia="ＭＳ ゴシック" w:hAnsi="Century" w:cs="Times New Roman"/>
          <w:color w:val="000000" w:themeColor="text1"/>
          <w:kern w:val="0"/>
          <w:sz w:val="18"/>
          <w:szCs w:val="18"/>
        </w:rPr>
        <w:t>312</w:t>
      </w:r>
      <w:r w:rsidRPr="0002315B">
        <w:rPr>
          <w:rFonts w:ascii="ＭＳ ゴシック" w:eastAsia="ＭＳ ゴシック" w:hAnsi="Century" w:cs="Times New Roman" w:hint="eastAsia"/>
          <w:color w:val="000000" w:themeColor="text1"/>
          <w:kern w:val="0"/>
          <w:sz w:val="18"/>
          <w:szCs w:val="18"/>
        </w:rPr>
        <w:t>条</w:t>
      </w:r>
      <w:r w:rsidRPr="0002315B">
        <w:rPr>
          <w:rFonts w:ascii="ＭＳ ゴシック" w:eastAsia="ＭＳ ゴシック" w:hAnsi="Century" w:cs="Times New Roman"/>
          <w:color w:val="000000" w:themeColor="text1"/>
          <w:kern w:val="0"/>
          <w:sz w:val="18"/>
          <w:szCs w:val="18"/>
        </w:rPr>
        <w:t>(</w:t>
      </w:r>
      <w:r w:rsidRPr="0002315B">
        <w:rPr>
          <w:rFonts w:ascii="ＭＳ ゴシック" w:eastAsia="ＭＳ ゴシック" w:hAnsi="Century" w:cs="Times New Roman" w:hint="eastAsia"/>
          <w:color w:val="000000" w:themeColor="text1"/>
          <w:kern w:val="0"/>
          <w:sz w:val="18"/>
          <w:szCs w:val="18"/>
        </w:rPr>
        <w:t>効力</w:t>
      </w:r>
      <w:r w:rsidRPr="0002315B">
        <w:rPr>
          <w:rFonts w:ascii="ＭＳ ゴシック" w:eastAsia="ＭＳ ゴシック" w:hAnsi="Century" w:cs="Times New Roman"/>
          <w:color w:val="000000" w:themeColor="text1"/>
          <w:kern w:val="0"/>
          <w:sz w:val="18"/>
          <w:szCs w:val="18"/>
        </w:rPr>
        <w:t>)</w:t>
      </w:r>
    </w:p>
    <w:p w14:paraId="099BB52F"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労使協議会において合意された事項については、本協約と同一の効力をもつものとする。</w:t>
      </w:r>
    </w:p>
    <w:p w14:paraId="358285FF" w14:textId="77777777" w:rsidR="000C6387" w:rsidRDefault="000C6387" w:rsidP="000C6387">
      <w:pPr>
        <w:adjustRightInd w:val="0"/>
        <w:spacing w:line="360" w:lineRule="exact"/>
        <w:textAlignment w:val="baseline"/>
        <w:rPr>
          <w:ins w:id="413" w:author="竹本 夏輝" w:date="2023-03-27T11:32:00Z"/>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② 合意事項は、双方の代表委員が記名捺印の上、会社・組合各</w:t>
      </w:r>
      <w:r w:rsidRPr="0002315B">
        <w:rPr>
          <w:rFonts w:ascii="ＭＳ 明朝" w:eastAsia="ＭＳ 明朝" w:hAnsi="Century" w:cs="Times New Roman"/>
          <w:color w:val="000000" w:themeColor="text1"/>
          <w:kern w:val="0"/>
          <w:sz w:val="18"/>
          <w:szCs w:val="18"/>
        </w:rPr>
        <w:t>1</w:t>
      </w:r>
      <w:r w:rsidRPr="0002315B">
        <w:rPr>
          <w:rFonts w:ascii="ＭＳ 明朝" w:eastAsia="ＭＳ 明朝" w:hAnsi="Century" w:cs="Times New Roman" w:hint="eastAsia"/>
          <w:color w:val="000000" w:themeColor="text1"/>
          <w:kern w:val="0"/>
          <w:sz w:val="18"/>
          <w:szCs w:val="18"/>
        </w:rPr>
        <w:t>通宛保管する。</w:t>
      </w:r>
    </w:p>
    <w:p w14:paraId="702D802B" w14:textId="77777777" w:rsidR="002B2A15" w:rsidRPr="0002315B" w:rsidRDefault="002B2A15" w:rsidP="000C6387">
      <w:pPr>
        <w:adjustRightInd w:val="0"/>
        <w:spacing w:line="360" w:lineRule="exact"/>
        <w:textAlignment w:val="baseline"/>
        <w:rPr>
          <w:rFonts w:ascii="ＭＳ 明朝" w:eastAsia="ＭＳ 明朝" w:hAnsi="Century" w:cs="Times New Roman" w:hint="eastAsia"/>
          <w:color w:val="000000" w:themeColor="text1"/>
          <w:kern w:val="0"/>
          <w:sz w:val="18"/>
          <w:szCs w:val="18"/>
        </w:rPr>
      </w:pPr>
    </w:p>
    <w:p w14:paraId="6B5B4AC5" w14:textId="77777777"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w:t>
      </w:r>
      <w:r w:rsidRPr="0002315B">
        <w:rPr>
          <w:rFonts w:ascii="ＭＳ ゴシック" w:eastAsia="ＭＳ ゴシック" w:hAnsi="Century" w:cs="Times New Roman"/>
          <w:color w:val="000000" w:themeColor="text1"/>
          <w:kern w:val="0"/>
          <w:sz w:val="18"/>
          <w:szCs w:val="18"/>
        </w:rPr>
        <w:t>313</w:t>
      </w:r>
      <w:r w:rsidRPr="0002315B">
        <w:rPr>
          <w:rFonts w:ascii="ＭＳ ゴシック" w:eastAsia="ＭＳ ゴシック" w:hAnsi="Century" w:cs="Times New Roman" w:hint="eastAsia"/>
          <w:color w:val="000000" w:themeColor="text1"/>
          <w:kern w:val="0"/>
          <w:sz w:val="18"/>
          <w:szCs w:val="18"/>
        </w:rPr>
        <w:t>条</w:t>
      </w:r>
      <w:r w:rsidRPr="0002315B">
        <w:rPr>
          <w:rFonts w:ascii="ＭＳ ゴシック" w:eastAsia="ＭＳ ゴシック" w:hAnsi="Century" w:cs="Times New Roman"/>
          <w:color w:val="000000" w:themeColor="text1"/>
          <w:kern w:val="0"/>
          <w:sz w:val="18"/>
          <w:szCs w:val="18"/>
        </w:rPr>
        <w:t>(</w:t>
      </w:r>
      <w:r w:rsidRPr="0002315B">
        <w:rPr>
          <w:rFonts w:ascii="ＭＳ ゴシック" w:eastAsia="ＭＳ ゴシック" w:hAnsi="Century" w:cs="Times New Roman" w:hint="eastAsia"/>
          <w:color w:val="000000" w:themeColor="text1"/>
          <w:kern w:val="0"/>
          <w:sz w:val="18"/>
          <w:szCs w:val="18"/>
        </w:rPr>
        <w:t>協議不成立の取扱</w:t>
      </w:r>
      <w:r w:rsidRPr="0002315B">
        <w:rPr>
          <w:rFonts w:ascii="ＭＳ ゴシック" w:eastAsia="ＭＳ ゴシック" w:hAnsi="Century" w:cs="Times New Roman"/>
          <w:color w:val="000000" w:themeColor="text1"/>
          <w:kern w:val="0"/>
          <w:sz w:val="18"/>
          <w:szCs w:val="18"/>
        </w:rPr>
        <w:t>)</w:t>
      </w:r>
    </w:p>
    <w:p w14:paraId="28505E2E" w14:textId="77777777" w:rsidR="000C6387" w:rsidRDefault="000C6387" w:rsidP="000C6387">
      <w:pPr>
        <w:adjustRightInd w:val="0"/>
        <w:spacing w:line="360" w:lineRule="exact"/>
        <w:textAlignment w:val="baseline"/>
        <w:rPr>
          <w:ins w:id="414" w:author="竹本 夏輝" w:date="2023-03-27T11:32:00Z"/>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労使協議会において会社・組合の協議が整わなかった事項については、団体交渉において協議する。</w:t>
      </w:r>
    </w:p>
    <w:p w14:paraId="0BD088CA" w14:textId="77777777" w:rsidR="002B2A15" w:rsidRPr="0002315B" w:rsidRDefault="002B2A15" w:rsidP="000C6387">
      <w:pPr>
        <w:adjustRightInd w:val="0"/>
        <w:spacing w:line="360" w:lineRule="exact"/>
        <w:textAlignment w:val="baseline"/>
        <w:rPr>
          <w:rFonts w:ascii="ＭＳ 明朝" w:eastAsia="ＭＳ 明朝" w:hAnsi="Century" w:cs="Times New Roman" w:hint="eastAsia"/>
          <w:color w:val="000000" w:themeColor="text1"/>
          <w:kern w:val="0"/>
          <w:sz w:val="18"/>
          <w:szCs w:val="18"/>
        </w:rPr>
      </w:pPr>
    </w:p>
    <w:p w14:paraId="2E39D2DE" w14:textId="77777777"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w:t>
      </w:r>
      <w:r w:rsidRPr="0002315B">
        <w:rPr>
          <w:rFonts w:ascii="ＭＳ ゴシック" w:eastAsia="ＭＳ ゴシック" w:hAnsi="Century" w:cs="Times New Roman"/>
          <w:color w:val="000000" w:themeColor="text1"/>
          <w:kern w:val="0"/>
          <w:sz w:val="18"/>
          <w:szCs w:val="18"/>
        </w:rPr>
        <w:t>314</w:t>
      </w:r>
      <w:r w:rsidRPr="0002315B">
        <w:rPr>
          <w:rFonts w:ascii="ＭＳ ゴシック" w:eastAsia="ＭＳ ゴシック" w:hAnsi="Century" w:cs="Times New Roman" w:hint="eastAsia"/>
          <w:color w:val="000000" w:themeColor="text1"/>
          <w:kern w:val="0"/>
          <w:sz w:val="18"/>
          <w:szCs w:val="18"/>
        </w:rPr>
        <w:t>条</w:t>
      </w:r>
      <w:r w:rsidRPr="0002315B">
        <w:rPr>
          <w:rFonts w:ascii="ＭＳ ゴシック" w:eastAsia="ＭＳ ゴシック" w:hAnsi="Century" w:cs="Times New Roman"/>
          <w:color w:val="000000" w:themeColor="text1"/>
          <w:kern w:val="0"/>
          <w:sz w:val="18"/>
          <w:szCs w:val="18"/>
        </w:rPr>
        <w:t>(</w:t>
      </w:r>
      <w:r w:rsidRPr="0002315B">
        <w:rPr>
          <w:rFonts w:ascii="ＭＳ ゴシック" w:eastAsia="ＭＳ ゴシック" w:hAnsi="Century" w:cs="Times New Roman" w:hint="eastAsia"/>
          <w:color w:val="000000" w:themeColor="text1"/>
          <w:kern w:val="0"/>
          <w:sz w:val="18"/>
          <w:szCs w:val="18"/>
        </w:rPr>
        <w:t>専門協議会の設置</w:t>
      </w:r>
      <w:r w:rsidRPr="0002315B">
        <w:rPr>
          <w:rFonts w:ascii="ＭＳ ゴシック" w:eastAsia="ＭＳ ゴシック" w:hAnsi="Century" w:cs="Times New Roman"/>
          <w:color w:val="000000" w:themeColor="text1"/>
          <w:kern w:val="0"/>
          <w:sz w:val="18"/>
          <w:szCs w:val="18"/>
        </w:rPr>
        <w:t>)</w:t>
      </w:r>
    </w:p>
    <w:p w14:paraId="7B5B6569"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労使協議会において会社・組合双方が必要と認めた場合、特定事項を専門的に調査、研究協議する為の専門協議会を設けることができる。</w:t>
      </w:r>
    </w:p>
    <w:p w14:paraId="7C4E7A62"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shd w:val="clear" w:color="auto" w:fill="FFFFFF"/>
        </w:rPr>
      </w:pPr>
      <w:r w:rsidRPr="0002315B">
        <w:rPr>
          <w:rFonts w:ascii="ＭＳ 明朝" w:eastAsia="ＭＳ 明朝" w:hAnsi="Century" w:cs="Times New Roman" w:hint="eastAsia"/>
          <w:color w:val="000000" w:themeColor="text1"/>
          <w:kern w:val="0"/>
          <w:sz w:val="18"/>
          <w:szCs w:val="18"/>
          <w:shd w:val="clear" w:color="auto" w:fill="FFFFFF"/>
        </w:rPr>
        <w:t>② 専門協議会は、諮問された事項につき、労使協議会に随時答申することができる。</w:t>
      </w:r>
    </w:p>
    <w:p w14:paraId="69B9EA93"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③ 専門協議会の構成等、運営に必要な事項については、その都度会社・組合協議する。</w:t>
      </w:r>
    </w:p>
    <w:p w14:paraId="3EF8DF19" w14:textId="0443756F" w:rsidR="000C6387" w:rsidRPr="0002315B" w:rsidRDefault="002B2A15" w:rsidP="002B2A15">
      <w:pPr>
        <w:widowControl/>
        <w:jc w:val="left"/>
        <w:rPr>
          <w:rFonts w:ascii="ＭＳ ゴシック" w:eastAsia="ＭＳ ゴシック" w:hAnsi="Century" w:cs="Times New Roman" w:hint="eastAsia"/>
          <w:color w:val="000000" w:themeColor="text1"/>
          <w:kern w:val="0"/>
          <w:sz w:val="18"/>
          <w:szCs w:val="18"/>
        </w:rPr>
        <w:pPrChange w:id="415" w:author="竹本 夏輝" w:date="2023-03-27T11:32:00Z">
          <w:pPr>
            <w:adjustRightInd w:val="0"/>
            <w:spacing w:line="360" w:lineRule="exact"/>
            <w:jc w:val="center"/>
            <w:textAlignment w:val="baseline"/>
          </w:pPr>
        </w:pPrChange>
      </w:pPr>
      <w:ins w:id="416" w:author="竹本 夏輝" w:date="2023-03-27T11:32:00Z">
        <w:r>
          <w:rPr>
            <w:rFonts w:ascii="ＭＳ ゴシック" w:eastAsia="ＭＳ ゴシック" w:hAnsi="Century" w:cs="Times New Roman"/>
            <w:color w:val="000000" w:themeColor="text1"/>
            <w:kern w:val="0"/>
            <w:sz w:val="18"/>
            <w:szCs w:val="18"/>
          </w:rPr>
          <w:br w:type="page"/>
        </w:r>
      </w:ins>
    </w:p>
    <w:p w14:paraId="01A5B363" w14:textId="77777777" w:rsidR="000C6387" w:rsidRPr="0002315B" w:rsidRDefault="000C6387" w:rsidP="000C6387">
      <w:pPr>
        <w:adjustRightInd w:val="0"/>
        <w:spacing w:line="360" w:lineRule="exact"/>
        <w:jc w:val="center"/>
        <w:textAlignment w:val="baseline"/>
        <w:rPr>
          <w:rFonts w:ascii="ＭＳ ゴシック" w:eastAsia="ＭＳ ゴシック" w:hAnsi="Century" w:cs="Times New Roman"/>
          <w:b/>
          <w:color w:val="000000" w:themeColor="text1"/>
          <w:kern w:val="0"/>
          <w:szCs w:val="21"/>
        </w:rPr>
      </w:pPr>
      <w:r w:rsidRPr="0002315B">
        <w:rPr>
          <w:rFonts w:ascii="ＭＳ ゴシック" w:eastAsia="ＭＳ ゴシック" w:hAnsi="Century" w:cs="Times New Roman" w:hint="eastAsia"/>
          <w:color w:val="000000" w:themeColor="text1"/>
          <w:kern w:val="0"/>
          <w:szCs w:val="21"/>
        </w:rPr>
        <w:lastRenderedPageBreak/>
        <w:t>第</w:t>
      </w:r>
      <w:r w:rsidRPr="0002315B">
        <w:rPr>
          <w:rFonts w:ascii="ＭＳ ゴシック" w:eastAsia="ＭＳ ゴシック" w:hAnsi="Century" w:cs="Times New Roman"/>
          <w:color w:val="000000" w:themeColor="text1"/>
          <w:kern w:val="0"/>
          <w:szCs w:val="21"/>
        </w:rPr>
        <w:t>4</w:t>
      </w:r>
      <w:r w:rsidRPr="0002315B">
        <w:rPr>
          <w:rFonts w:ascii="ＭＳ ゴシック" w:eastAsia="ＭＳ ゴシック" w:hAnsi="Century" w:cs="Times New Roman" w:hint="eastAsia"/>
          <w:color w:val="000000" w:themeColor="text1"/>
          <w:kern w:val="0"/>
          <w:szCs w:val="21"/>
        </w:rPr>
        <w:t>章　労使懇話会</w:t>
      </w:r>
    </w:p>
    <w:p w14:paraId="4CDF7FA8" w14:textId="759D6743" w:rsidR="000C6387" w:rsidRPr="0002315B" w:rsidDel="00870542" w:rsidRDefault="000C6387" w:rsidP="000C6387">
      <w:pPr>
        <w:adjustRightInd w:val="0"/>
        <w:spacing w:line="360" w:lineRule="exact"/>
        <w:textAlignment w:val="baseline"/>
        <w:rPr>
          <w:del w:id="417" w:author="竹本 夏輝" w:date="2023-03-27T11:32:00Z"/>
          <w:rFonts w:ascii="ＭＳ ゴシック" w:eastAsia="ＭＳ ゴシック" w:hAnsi="Century" w:cs="Times New Roman"/>
          <w:color w:val="000000" w:themeColor="text1"/>
          <w:kern w:val="0"/>
          <w:sz w:val="18"/>
          <w:szCs w:val="18"/>
        </w:rPr>
      </w:pPr>
    </w:p>
    <w:p w14:paraId="35312DB2" w14:textId="77777777"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w:t>
      </w:r>
      <w:r w:rsidRPr="0002315B">
        <w:rPr>
          <w:rFonts w:ascii="ＭＳ ゴシック" w:eastAsia="ＭＳ ゴシック" w:hAnsi="Century" w:cs="Times New Roman"/>
          <w:color w:val="000000" w:themeColor="text1"/>
          <w:kern w:val="0"/>
          <w:sz w:val="18"/>
          <w:szCs w:val="18"/>
        </w:rPr>
        <w:t>401</w:t>
      </w:r>
      <w:r w:rsidRPr="0002315B">
        <w:rPr>
          <w:rFonts w:ascii="ＭＳ ゴシック" w:eastAsia="ＭＳ ゴシック" w:hAnsi="Century" w:cs="Times New Roman" w:hint="eastAsia"/>
          <w:color w:val="000000" w:themeColor="text1"/>
          <w:kern w:val="0"/>
          <w:sz w:val="18"/>
          <w:szCs w:val="18"/>
        </w:rPr>
        <w:t>条</w:t>
      </w:r>
      <w:r w:rsidRPr="0002315B">
        <w:rPr>
          <w:rFonts w:ascii="ＭＳ ゴシック" w:eastAsia="ＭＳ ゴシック" w:hAnsi="Century" w:cs="Times New Roman"/>
          <w:color w:val="000000" w:themeColor="text1"/>
          <w:kern w:val="0"/>
          <w:sz w:val="18"/>
          <w:szCs w:val="18"/>
        </w:rPr>
        <w:t>(</w:t>
      </w:r>
      <w:r w:rsidRPr="0002315B">
        <w:rPr>
          <w:rFonts w:ascii="ＭＳ ゴシック" w:eastAsia="ＭＳ ゴシック" w:hAnsi="Century" w:cs="Times New Roman" w:hint="eastAsia"/>
          <w:color w:val="000000" w:themeColor="text1"/>
          <w:kern w:val="0"/>
          <w:sz w:val="18"/>
          <w:szCs w:val="18"/>
        </w:rPr>
        <w:t>目 的</w:t>
      </w:r>
      <w:r w:rsidRPr="0002315B">
        <w:rPr>
          <w:rFonts w:ascii="ＭＳ ゴシック" w:eastAsia="ＭＳ ゴシック" w:hAnsi="Century" w:cs="Times New Roman"/>
          <w:color w:val="000000" w:themeColor="text1"/>
          <w:kern w:val="0"/>
          <w:sz w:val="18"/>
          <w:szCs w:val="18"/>
        </w:rPr>
        <w:t>)</w:t>
      </w:r>
    </w:p>
    <w:p w14:paraId="3AB2C68D"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会社及び組合は、意思疎通を緊密にし、相互の理解を深め信頼と協力関係のもとに、事業の円滑な運営と働く環境の維持向上を図ることを目的として以下の労使懇話会を設ける。</w:t>
      </w:r>
    </w:p>
    <w:p w14:paraId="7777F499"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color w:val="000000" w:themeColor="text1"/>
          <w:kern w:val="0"/>
          <w:sz w:val="18"/>
          <w:szCs w:val="18"/>
        </w:rPr>
        <w:t>1</w:t>
      </w:r>
      <w:r w:rsidRPr="0002315B">
        <w:rPr>
          <w:rFonts w:ascii="ＭＳ 明朝" w:eastAsia="ＭＳ 明朝" w:hAnsi="Century" w:cs="Times New Roman" w:hint="eastAsia"/>
          <w:color w:val="000000" w:themeColor="text1"/>
          <w:kern w:val="0"/>
          <w:sz w:val="18"/>
          <w:szCs w:val="18"/>
        </w:rPr>
        <w:t>．経営懇話会</w:t>
      </w:r>
    </w:p>
    <w:p w14:paraId="4FEF8891" w14:textId="77777777" w:rsidR="000C6387" w:rsidRDefault="000C6387" w:rsidP="000C6387">
      <w:pPr>
        <w:adjustRightInd w:val="0"/>
        <w:spacing w:line="360" w:lineRule="exact"/>
        <w:textAlignment w:val="baseline"/>
        <w:rPr>
          <w:ins w:id="418" w:author="竹本 夏輝" w:date="2023-03-27T11:32:00Z"/>
          <w:rFonts w:ascii="ＭＳ 明朝" w:eastAsia="ＭＳ 明朝" w:hAnsi="Century" w:cs="Times New Roman"/>
          <w:color w:val="000000" w:themeColor="text1"/>
          <w:kern w:val="0"/>
          <w:sz w:val="18"/>
          <w:szCs w:val="18"/>
        </w:rPr>
      </w:pPr>
      <w:r w:rsidRPr="0002315B">
        <w:rPr>
          <w:rFonts w:ascii="ＭＳ 明朝" w:eastAsia="ＭＳ 明朝" w:hAnsi="Century" w:cs="Times New Roman"/>
          <w:color w:val="000000" w:themeColor="text1"/>
          <w:kern w:val="0"/>
          <w:sz w:val="18"/>
          <w:szCs w:val="18"/>
        </w:rPr>
        <w:t>2</w:t>
      </w:r>
      <w:r w:rsidRPr="0002315B">
        <w:rPr>
          <w:rFonts w:ascii="ＭＳ 明朝" w:eastAsia="ＭＳ 明朝" w:hAnsi="Century" w:cs="Times New Roman" w:hint="eastAsia"/>
          <w:color w:val="000000" w:themeColor="text1"/>
          <w:kern w:val="0"/>
          <w:sz w:val="18"/>
          <w:szCs w:val="18"/>
        </w:rPr>
        <w:t>．職場懇話会</w:t>
      </w:r>
    </w:p>
    <w:p w14:paraId="0C5CEC58" w14:textId="77777777" w:rsidR="002B2A15" w:rsidRPr="0002315B" w:rsidRDefault="002B2A15" w:rsidP="000C6387">
      <w:pPr>
        <w:adjustRightInd w:val="0"/>
        <w:spacing w:line="360" w:lineRule="exact"/>
        <w:textAlignment w:val="baseline"/>
        <w:rPr>
          <w:rFonts w:ascii="ＭＳ 明朝" w:eastAsia="ＭＳ 明朝" w:hAnsi="Century" w:cs="Times New Roman" w:hint="eastAsia"/>
          <w:color w:val="000000" w:themeColor="text1"/>
          <w:kern w:val="0"/>
          <w:sz w:val="18"/>
          <w:szCs w:val="18"/>
        </w:rPr>
      </w:pPr>
    </w:p>
    <w:p w14:paraId="33570D99" w14:textId="77777777"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w:t>
      </w:r>
      <w:r w:rsidRPr="0002315B">
        <w:rPr>
          <w:rFonts w:ascii="ＭＳ ゴシック" w:eastAsia="ＭＳ ゴシック" w:hAnsi="Century" w:cs="Times New Roman"/>
          <w:color w:val="000000" w:themeColor="text1"/>
          <w:kern w:val="0"/>
          <w:sz w:val="18"/>
          <w:szCs w:val="18"/>
        </w:rPr>
        <w:t>40</w:t>
      </w:r>
      <w:r w:rsidRPr="0002315B">
        <w:rPr>
          <w:rFonts w:ascii="ＭＳ ゴシック" w:eastAsia="ＭＳ ゴシック" w:hAnsi="Century" w:cs="Times New Roman" w:hint="eastAsia"/>
          <w:color w:val="000000" w:themeColor="text1"/>
          <w:kern w:val="0"/>
          <w:sz w:val="18"/>
          <w:szCs w:val="18"/>
        </w:rPr>
        <w:t>2条</w:t>
      </w:r>
      <w:r w:rsidRPr="0002315B">
        <w:rPr>
          <w:rFonts w:ascii="ＭＳ ゴシック" w:eastAsia="ＭＳ ゴシック" w:hAnsi="Century" w:cs="Times New Roman"/>
          <w:color w:val="000000" w:themeColor="text1"/>
          <w:kern w:val="0"/>
          <w:sz w:val="18"/>
          <w:szCs w:val="18"/>
        </w:rPr>
        <w:t>(</w:t>
      </w:r>
      <w:r w:rsidRPr="0002315B">
        <w:rPr>
          <w:rFonts w:ascii="ＭＳ ゴシック" w:eastAsia="ＭＳ ゴシック" w:hAnsi="Century" w:cs="Times New Roman" w:hint="eastAsia"/>
          <w:color w:val="000000" w:themeColor="text1"/>
          <w:kern w:val="0"/>
          <w:sz w:val="18"/>
          <w:szCs w:val="18"/>
        </w:rPr>
        <w:t>秘密保持</w:t>
      </w:r>
      <w:r w:rsidRPr="0002315B">
        <w:rPr>
          <w:rFonts w:ascii="ＭＳ ゴシック" w:eastAsia="ＭＳ ゴシック" w:hAnsi="Century" w:cs="Times New Roman"/>
          <w:color w:val="000000" w:themeColor="text1"/>
          <w:kern w:val="0"/>
          <w:sz w:val="18"/>
          <w:szCs w:val="18"/>
        </w:rPr>
        <w:t>)</w:t>
      </w:r>
    </w:p>
    <w:p w14:paraId="2DB18824"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会社及び組合は、相互が特に申し入れた事項については秘密を保持する。</w:t>
      </w:r>
    </w:p>
    <w:p w14:paraId="0EC09397"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p>
    <w:p w14:paraId="0CEAB86A" w14:textId="77777777" w:rsidR="000C6387" w:rsidRPr="0002315B" w:rsidRDefault="000C6387" w:rsidP="000C6387">
      <w:pPr>
        <w:adjustRightInd w:val="0"/>
        <w:spacing w:line="360" w:lineRule="exact"/>
        <w:jc w:val="center"/>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w:t>
      </w:r>
      <w:r w:rsidRPr="0002315B">
        <w:rPr>
          <w:rFonts w:ascii="ＭＳ ゴシック" w:eastAsia="ＭＳ ゴシック" w:hAnsi="Century" w:cs="Times New Roman"/>
          <w:color w:val="000000" w:themeColor="text1"/>
          <w:kern w:val="0"/>
          <w:sz w:val="18"/>
          <w:szCs w:val="18"/>
        </w:rPr>
        <w:t>1</w:t>
      </w:r>
      <w:r w:rsidRPr="0002315B">
        <w:rPr>
          <w:rFonts w:ascii="ＭＳ ゴシック" w:eastAsia="ＭＳ ゴシック" w:hAnsi="Century" w:cs="Times New Roman" w:hint="eastAsia"/>
          <w:color w:val="000000" w:themeColor="text1"/>
          <w:kern w:val="0"/>
          <w:sz w:val="18"/>
          <w:szCs w:val="18"/>
        </w:rPr>
        <w:t>節　経営懇話会</w:t>
      </w:r>
    </w:p>
    <w:p w14:paraId="23B16299" w14:textId="77777777"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w:t>
      </w:r>
      <w:r w:rsidRPr="0002315B">
        <w:rPr>
          <w:rFonts w:ascii="ＭＳ ゴシック" w:eastAsia="ＭＳ ゴシック" w:hAnsi="Century" w:cs="Times New Roman"/>
          <w:color w:val="000000" w:themeColor="text1"/>
          <w:kern w:val="0"/>
          <w:sz w:val="18"/>
          <w:szCs w:val="18"/>
        </w:rPr>
        <w:t>40</w:t>
      </w:r>
      <w:r w:rsidRPr="0002315B">
        <w:rPr>
          <w:rFonts w:ascii="ＭＳ ゴシック" w:eastAsia="ＭＳ ゴシック" w:hAnsi="Century" w:cs="Times New Roman" w:hint="eastAsia"/>
          <w:color w:val="000000" w:themeColor="text1"/>
          <w:kern w:val="0"/>
          <w:sz w:val="18"/>
          <w:szCs w:val="18"/>
        </w:rPr>
        <w:t>3条</w:t>
      </w:r>
      <w:r w:rsidRPr="0002315B">
        <w:rPr>
          <w:rFonts w:ascii="ＭＳ ゴシック" w:eastAsia="ＭＳ ゴシック" w:hAnsi="Century" w:cs="Times New Roman"/>
          <w:color w:val="000000" w:themeColor="text1"/>
          <w:kern w:val="0"/>
          <w:sz w:val="18"/>
          <w:szCs w:val="18"/>
        </w:rPr>
        <w:t>(</w:t>
      </w:r>
      <w:r w:rsidRPr="0002315B">
        <w:rPr>
          <w:rFonts w:ascii="ＭＳ ゴシック" w:eastAsia="ＭＳ ゴシック" w:hAnsi="Century" w:cs="Times New Roman" w:hint="eastAsia"/>
          <w:color w:val="000000" w:themeColor="text1"/>
          <w:kern w:val="0"/>
          <w:sz w:val="18"/>
          <w:szCs w:val="18"/>
        </w:rPr>
        <w:t>構 成</w:t>
      </w:r>
      <w:r w:rsidRPr="0002315B">
        <w:rPr>
          <w:rFonts w:ascii="ＭＳ ゴシック" w:eastAsia="ＭＳ ゴシック" w:hAnsi="Century" w:cs="Times New Roman"/>
          <w:color w:val="000000" w:themeColor="text1"/>
          <w:kern w:val="0"/>
          <w:sz w:val="18"/>
          <w:szCs w:val="18"/>
        </w:rPr>
        <w:t>)</w:t>
      </w:r>
    </w:p>
    <w:p w14:paraId="672041E0" w14:textId="77777777" w:rsidR="000C6387" w:rsidRDefault="000C6387" w:rsidP="000C6387">
      <w:pPr>
        <w:adjustRightInd w:val="0"/>
        <w:spacing w:line="360" w:lineRule="exact"/>
        <w:textAlignment w:val="baseline"/>
        <w:rPr>
          <w:ins w:id="419" w:author="竹本 夏輝" w:date="2023-03-27T11:32:00Z"/>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経営懇話会は、会社側は社長、組合側は支部執行委員長を含む若干名の委員をもって構成する。</w:t>
      </w:r>
    </w:p>
    <w:p w14:paraId="3FD735E4" w14:textId="77777777" w:rsidR="002B2A15" w:rsidRPr="0002315B" w:rsidRDefault="002B2A15" w:rsidP="000C6387">
      <w:pPr>
        <w:adjustRightInd w:val="0"/>
        <w:spacing w:line="360" w:lineRule="exact"/>
        <w:textAlignment w:val="baseline"/>
        <w:rPr>
          <w:rFonts w:ascii="ＭＳ 明朝" w:eastAsia="ＭＳ 明朝" w:hAnsi="Century" w:cs="Times New Roman" w:hint="eastAsia"/>
          <w:color w:val="000000" w:themeColor="text1"/>
          <w:kern w:val="0"/>
          <w:sz w:val="18"/>
          <w:szCs w:val="18"/>
        </w:rPr>
      </w:pPr>
    </w:p>
    <w:p w14:paraId="5B8C145A" w14:textId="77777777"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w:t>
      </w:r>
      <w:r w:rsidRPr="0002315B">
        <w:rPr>
          <w:rFonts w:ascii="ＭＳ ゴシック" w:eastAsia="ＭＳ ゴシック" w:hAnsi="Century" w:cs="Times New Roman"/>
          <w:color w:val="000000" w:themeColor="text1"/>
          <w:kern w:val="0"/>
          <w:sz w:val="18"/>
          <w:szCs w:val="18"/>
        </w:rPr>
        <w:t>40</w:t>
      </w:r>
      <w:r w:rsidRPr="0002315B">
        <w:rPr>
          <w:rFonts w:ascii="ＭＳ ゴシック" w:eastAsia="ＭＳ ゴシック" w:hAnsi="Century" w:cs="Times New Roman" w:hint="eastAsia"/>
          <w:color w:val="000000" w:themeColor="text1"/>
          <w:kern w:val="0"/>
          <w:sz w:val="18"/>
          <w:szCs w:val="18"/>
        </w:rPr>
        <w:t>4条</w:t>
      </w:r>
      <w:r w:rsidRPr="0002315B">
        <w:rPr>
          <w:rFonts w:ascii="ＭＳ ゴシック" w:eastAsia="ＭＳ ゴシック" w:hAnsi="Century" w:cs="Times New Roman"/>
          <w:color w:val="000000" w:themeColor="text1"/>
          <w:kern w:val="0"/>
          <w:sz w:val="18"/>
          <w:szCs w:val="18"/>
        </w:rPr>
        <w:t>(</w:t>
      </w:r>
      <w:r w:rsidRPr="0002315B">
        <w:rPr>
          <w:rFonts w:ascii="ＭＳ ゴシック" w:eastAsia="ＭＳ ゴシック" w:hAnsi="Century" w:cs="Times New Roman" w:hint="eastAsia"/>
          <w:color w:val="000000" w:themeColor="text1"/>
          <w:kern w:val="0"/>
          <w:sz w:val="18"/>
          <w:szCs w:val="18"/>
        </w:rPr>
        <w:t>開 催</w:t>
      </w:r>
      <w:r w:rsidRPr="0002315B">
        <w:rPr>
          <w:rFonts w:ascii="ＭＳ ゴシック" w:eastAsia="ＭＳ ゴシック" w:hAnsi="Century" w:cs="Times New Roman"/>
          <w:color w:val="000000" w:themeColor="text1"/>
          <w:kern w:val="0"/>
          <w:sz w:val="18"/>
          <w:szCs w:val="18"/>
        </w:rPr>
        <w:t>)</w:t>
      </w:r>
    </w:p>
    <w:p w14:paraId="27F5A2B4" w14:textId="77777777" w:rsidR="000C6387" w:rsidRDefault="000C6387" w:rsidP="000C6387">
      <w:pPr>
        <w:adjustRightInd w:val="0"/>
        <w:spacing w:line="360" w:lineRule="exact"/>
        <w:textAlignment w:val="baseline"/>
        <w:rPr>
          <w:ins w:id="420" w:author="竹本 夏輝" w:date="2023-03-27T11:32:00Z"/>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経営懇話会は、毎月</w:t>
      </w:r>
      <w:r w:rsidRPr="0002315B">
        <w:rPr>
          <w:rFonts w:ascii="ＭＳ 明朝" w:eastAsia="ＭＳ 明朝" w:hAnsi="Century" w:cs="Times New Roman"/>
          <w:color w:val="000000" w:themeColor="text1"/>
          <w:kern w:val="0"/>
          <w:sz w:val="18"/>
          <w:szCs w:val="18"/>
        </w:rPr>
        <w:t>1</w:t>
      </w:r>
      <w:r w:rsidRPr="0002315B">
        <w:rPr>
          <w:rFonts w:ascii="ＭＳ 明朝" w:eastAsia="ＭＳ 明朝" w:hAnsi="Century" w:cs="Times New Roman" w:hint="eastAsia"/>
          <w:color w:val="000000" w:themeColor="text1"/>
          <w:kern w:val="0"/>
          <w:sz w:val="18"/>
          <w:szCs w:val="18"/>
        </w:rPr>
        <w:t>回定期に開催するほか、必要に応じてその都度臨時に開催する。</w:t>
      </w:r>
    </w:p>
    <w:p w14:paraId="23E0317C" w14:textId="77777777" w:rsidR="002B2A15" w:rsidRPr="0002315B" w:rsidRDefault="002B2A15" w:rsidP="000C6387">
      <w:pPr>
        <w:adjustRightInd w:val="0"/>
        <w:spacing w:line="360" w:lineRule="exact"/>
        <w:textAlignment w:val="baseline"/>
        <w:rPr>
          <w:rFonts w:ascii="ＭＳ 明朝" w:eastAsia="ＭＳ 明朝" w:hAnsi="Century" w:cs="Times New Roman" w:hint="eastAsia"/>
          <w:color w:val="000000" w:themeColor="text1"/>
          <w:kern w:val="0"/>
          <w:sz w:val="18"/>
          <w:szCs w:val="18"/>
        </w:rPr>
      </w:pPr>
    </w:p>
    <w:p w14:paraId="156F9D59" w14:textId="77777777"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w:t>
      </w:r>
      <w:r w:rsidRPr="0002315B">
        <w:rPr>
          <w:rFonts w:ascii="ＭＳ ゴシック" w:eastAsia="ＭＳ ゴシック" w:hAnsi="Century" w:cs="Times New Roman"/>
          <w:color w:val="000000" w:themeColor="text1"/>
          <w:kern w:val="0"/>
          <w:sz w:val="18"/>
          <w:szCs w:val="18"/>
        </w:rPr>
        <w:t>40</w:t>
      </w:r>
      <w:r w:rsidRPr="0002315B">
        <w:rPr>
          <w:rFonts w:ascii="ＭＳ ゴシック" w:eastAsia="ＭＳ ゴシック" w:hAnsi="Century" w:cs="Times New Roman" w:hint="eastAsia"/>
          <w:color w:val="000000" w:themeColor="text1"/>
          <w:kern w:val="0"/>
          <w:sz w:val="18"/>
          <w:szCs w:val="18"/>
        </w:rPr>
        <w:t>5条</w:t>
      </w:r>
      <w:r w:rsidRPr="0002315B">
        <w:rPr>
          <w:rFonts w:ascii="ＭＳ ゴシック" w:eastAsia="ＭＳ ゴシック" w:hAnsi="Century" w:cs="Times New Roman"/>
          <w:color w:val="000000" w:themeColor="text1"/>
          <w:kern w:val="0"/>
          <w:sz w:val="18"/>
          <w:szCs w:val="18"/>
        </w:rPr>
        <w:t>(</w:t>
      </w:r>
      <w:r w:rsidRPr="0002315B">
        <w:rPr>
          <w:rFonts w:ascii="ＭＳ ゴシック" w:eastAsia="ＭＳ ゴシック" w:hAnsi="Century" w:cs="Times New Roman" w:hint="eastAsia"/>
          <w:color w:val="000000" w:themeColor="text1"/>
          <w:kern w:val="0"/>
          <w:sz w:val="18"/>
          <w:szCs w:val="18"/>
        </w:rPr>
        <w:t>議 題</w:t>
      </w:r>
      <w:r w:rsidRPr="0002315B">
        <w:rPr>
          <w:rFonts w:ascii="ＭＳ ゴシック" w:eastAsia="ＭＳ ゴシック" w:hAnsi="Century" w:cs="Times New Roman"/>
          <w:color w:val="000000" w:themeColor="text1"/>
          <w:kern w:val="0"/>
          <w:sz w:val="18"/>
          <w:szCs w:val="18"/>
        </w:rPr>
        <w:t>)</w:t>
      </w:r>
    </w:p>
    <w:p w14:paraId="75F41D85"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経営懇話会の議題は次の通りとする。</w:t>
      </w:r>
    </w:p>
    <w:p w14:paraId="311D6E61" w14:textId="77777777" w:rsidR="000C6387" w:rsidRPr="0002315B" w:rsidRDefault="000C6387" w:rsidP="002B2A15">
      <w:pPr>
        <w:adjustRightInd w:val="0"/>
        <w:spacing w:line="360" w:lineRule="exact"/>
        <w:ind w:firstLineChars="157" w:firstLine="283"/>
        <w:textAlignment w:val="baseline"/>
        <w:rPr>
          <w:rFonts w:ascii="ＭＳ 明朝" w:eastAsia="ＭＳ 明朝" w:hAnsi="Century" w:cs="Times New Roman"/>
          <w:color w:val="000000" w:themeColor="text1"/>
          <w:kern w:val="0"/>
          <w:sz w:val="18"/>
          <w:szCs w:val="18"/>
        </w:rPr>
        <w:pPrChange w:id="421" w:author="竹本 夏輝" w:date="2023-03-27T11:32:00Z">
          <w:pPr>
            <w:adjustRightInd w:val="0"/>
            <w:spacing w:line="360" w:lineRule="exact"/>
            <w:textAlignment w:val="baseline"/>
          </w:pPr>
        </w:pPrChange>
      </w:pPr>
      <w:r w:rsidRPr="0002315B">
        <w:rPr>
          <w:rFonts w:ascii="ＭＳ 明朝" w:eastAsia="ＭＳ 明朝" w:hAnsi="Century" w:cs="Times New Roman"/>
          <w:color w:val="000000" w:themeColor="text1"/>
          <w:kern w:val="0"/>
          <w:sz w:val="18"/>
          <w:szCs w:val="18"/>
        </w:rPr>
        <w:t>1</w:t>
      </w:r>
      <w:r w:rsidRPr="0002315B">
        <w:rPr>
          <w:rFonts w:ascii="ＭＳ 明朝" w:eastAsia="ＭＳ 明朝" w:hAnsi="Century" w:cs="Times New Roman" w:hint="eastAsia"/>
          <w:color w:val="000000" w:themeColor="text1"/>
          <w:kern w:val="0"/>
          <w:sz w:val="18"/>
          <w:szCs w:val="18"/>
        </w:rPr>
        <w:t>．経営ならびに営業の方針・計画に関する事項。</w:t>
      </w:r>
    </w:p>
    <w:p w14:paraId="51204AD7" w14:textId="77777777" w:rsidR="000C6387" w:rsidRPr="0002315B" w:rsidRDefault="000C6387" w:rsidP="002B2A15">
      <w:pPr>
        <w:adjustRightInd w:val="0"/>
        <w:spacing w:line="360" w:lineRule="exact"/>
        <w:ind w:firstLineChars="157" w:firstLine="283"/>
        <w:textAlignment w:val="baseline"/>
        <w:rPr>
          <w:rFonts w:ascii="ＭＳ 明朝" w:eastAsia="ＭＳ 明朝" w:hAnsi="Century" w:cs="Times New Roman"/>
          <w:color w:val="000000" w:themeColor="text1"/>
          <w:kern w:val="0"/>
          <w:sz w:val="18"/>
          <w:szCs w:val="18"/>
        </w:rPr>
        <w:pPrChange w:id="422" w:author="竹本 夏輝" w:date="2023-03-27T11:32:00Z">
          <w:pPr>
            <w:adjustRightInd w:val="0"/>
            <w:spacing w:line="360" w:lineRule="exact"/>
            <w:textAlignment w:val="baseline"/>
          </w:pPr>
        </w:pPrChange>
      </w:pPr>
      <w:r w:rsidRPr="0002315B">
        <w:rPr>
          <w:rFonts w:ascii="ＭＳ 明朝" w:eastAsia="ＭＳ 明朝" w:hAnsi="Century" w:cs="Times New Roman"/>
          <w:color w:val="000000" w:themeColor="text1"/>
          <w:kern w:val="0"/>
          <w:sz w:val="18"/>
          <w:szCs w:val="18"/>
        </w:rPr>
        <w:t>2</w:t>
      </w:r>
      <w:r w:rsidRPr="0002315B">
        <w:rPr>
          <w:rFonts w:ascii="ＭＳ 明朝" w:eastAsia="ＭＳ 明朝" w:hAnsi="Century" w:cs="Times New Roman" w:hint="eastAsia"/>
          <w:color w:val="000000" w:themeColor="text1"/>
          <w:kern w:val="0"/>
          <w:sz w:val="18"/>
          <w:szCs w:val="18"/>
        </w:rPr>
        <w:t>．経理状況に関する事項。</w:t>
      </w:r>
    </w:p>
    <w:p w14:paraId="5EE3FE82" w14:textId="77777777" w:rsidR="000C6387" w:rsidRPr="0002315B" w:rsidRDefault="000C6387" w:rsidP="002B2A15">
      <w:pPr>
        <w:adjustRightInd w:val="0"/>
        <w:spacing w:line="360" w:lineRule="exact"/>
        <w:ind w:firstLineChars="157" w:firstLine="283"/>
        <w:textAlignment w:val="baseline"/>
        <w:rPr>
          <w:rFonts w:ascii="ＭＳ 明朝" w:eastAsia="ＭＳ 明朝" w:hAnsi="Century" w:cs="Times New Roman"/>
          <w:color w:val="000000" w:themeColor="text1"/>
          <w:kern w:val="0"/>
          <w:sz w:val="18"/>
          <w:szCs w:val="18"/>
        </w:rPr>
        <w:pPrChange w:id="423" w:author="竹本 夏輝" w:date="2023-03-27T11:32:00Z">
          <w:pPr>
            <w:adjustRightInd w:val="0"/>
            <w:spacing w:line="360" w:lineRule="exact"/>
            <w:textAlignment w:val="baseline"/>
          </w:pPr>
        </w:pPrChange>
      </w:pPr>
      <w:r w:rsidRPr="0002315B">
        <w:rPr>
          <w:rFonts w:ascii="ＭＳ 明朝" w:eastAsia="ＭＳ 明朝" w:hAnsi="Century" w:cs="Times New Roman"/>
          <w:color w:val="000000" w:themeColor="text1"/>
          <w:kern w:val="0"/>
          <w:sz w:val="18"/>
          <w:szCs w:val="18"/>
        </w:rPr>
        <w:t>3</w:t>
      </w:r>
      <w:r w:rsidRPr="0002315B">
        <w:rPr>
          <w:rFonts w:ascii="ＭＳ 明朝" w:eastAsia="ＭＳ 明朝" w:hAnsi="Century" w:cs="Times New Roman" w:hint="eastAsia"/>
          <w:color w:val="000000" w:themeColor="text1"/>
          <w:kern w:val="0"/>
          <w:sz w:val="18"/>
          <w:szCs w:val="18"/>
        </w:rPr>
        <w:t>．職制機構の制定・改廃に関する事項。</w:t>
      </w:r>
    </w:p>
    <w:p w14:paraId="6BA7AA59" w14:textId="77777777" w:rsidR="000C6387" w:rsidRPr="0002315B" w:rsidRDefault="000C6387" w:rsidP="002B2A15">
      <w:pPr>
        <w:adjustRightInd w:val="0"/>
        <w:spacing w:line="360" w:lineRule="exact"/>
        <w:ind w:firstLineChars="157" w:firstLine="283"/>
        <w:textAlignment w:val="baseline"/>
        <w:rPr>
          <w:rFonts w:ascii="ＭＳ 明朝" w:eastAsia="ＭＳ 明朝" w:hAnsi="Century" w:cs="Times New Roman"/>
          <w:color w:val="000000" w:themeColor="text1"/>
          <w:kern w:val="0"/>
          <w:sz w:val="18"/>
          <w:szCs w:val="18"/>
        </w:rPr>
        <w:pPrChange w:id="424" w:author="竹本 夏輝" w:date="2023-03-27T11:32:00Z">
          <w:pPr>
            <w:adjustRightInd w:val="0"/>
            <w:spacing w:line="360" w:lineRule="exact"/>
            <w:textAlignment w:val="baseline"/>
          </w:pPr>
        </w:pPrChange>
      </w:pPr>
      <w:r w:rsidRPr="0002315B">
        <w:rPr>
          <w:rFonts w:ascii="ＭＳ 明朝" w:eastAsia="ＭＳ 明朝" w:hAnsi="Century" w:cs="Times New Roman"/>
          <w:color w:val="000000" w:themeColor="text1"/>
          <w:kern w:val="0"/>
          <w:sz w:val="18"/>
          <w:szCs w:val="18"/>
        </w:rPr>
        <w:t>4</w:t>
      </w:r>
      <w:r w:rsidRPr="0002315B">
        <w:rPr>
          <w:rFonts w:ascii="ＭＳ 明朝" w:eastAsia="ＭＳ 明朝" w:hAnsi="Century" w:cs="Times New Roman" w:hint="eastAsia"/>
          <w:color w:val="000000" w:themeColor="text1"/>
          <w:kern w:val="0"/>
          <w:sz w:val="18"/>
          <w:szCs w:val="18"/>
        </w:rPr>
        <w:t>．事業の拡張・縮減閉鎖に関する事項。</w:t>
      </w:r>
    </w:p>
    <w:p w14:paraId="1A3F1278" w14:textId="77777777" w:rsidR="000C6387" w:rsidRPr="0002315B" w:rsidRDefault="000C6387" w:rsidP="002B2A15">
      <w:pPr>
        <w:adjustRightInd w:val="0"/>
        <w:spacing w:line="360" w:lineRule="exact"/>
        <w:ind w:firstLineChars="157" w:firstLine="283"/>
        <w:textAlignment w:val="baseline"/>
        <w:rPr>
          <w:rFonts w:ascii="ＭＳ 明朝" w:eastAsia="ＭＳ 明朝" w:hAnsi="Century" w:cs="Times New Roman"/>
          <w:color w:val="000000" w:themeColor="text1"/>
          <w:kern w:val="0"/>
          <w:sz w:val="18"/>
          <w:szCs w:val="18"/>
        </w:rPr>
        <w:pPrChange w:id="425" w:author="竹本 夏輝" w:date="2023-03-27T11:32:00Z">
          <w:pPr>
            <w:adjustRightInd w:val="0"/>
            <w:spacing w:line="360" w:lineRule="exact"/>
            <w:textAlignment w:val="baseline"/>
          </w:pPr>
        </w:pPrChange>
      </w:pPr>
      <w:r w:rsidRPr="0002315B">
        <w:rPr>
          <w:rFonts w:ascii="ＭＳ 明朝" w:eastAsia="ＭＳ 明朝" w:hAnsi="Century" w:cs="Times New Roman"/>
          <w:color w:val="000000" w:themeColor="text1"/>
          <w:kern w:val="0"/>
          <w:sz w:val="18"/>
          <w:szCs w:val="18"/>
        </w:rPr>
        <w:t>5</w:t>
      </w:r>
      <w:r w:rsidRPr="0002315B">
        <w:rPr>
          <w:rFonts w:ascii="ＭＳ 明朝" w:eastAsia="ＭＳ 明朝" w:hAnsi="Century" w:cs="Times New Roman" w:hint="eastAsia"/>
          <w:color w:val="000000" w:themeColor="text1"/>
          <w:kern w:val="0"/>
          <w:sz w:val="18"/>
          <w:szCs w:val="18"/>
        </w:rPr>
        <w:t>．労働条件に影響を及ぼす施設の拡充・縮減ならびに機械の導入に関する事項。</w:t>
      </w:r>
    </w:p>
    <w:p w14:paraId="00B43C12" w14:textId="77777777" w:rsidR="000C6387" w:rsidRPr="0002315B" w:rsidRDefault="000C6387" w:rsidP="002B2A15">
      <w:pPr>
        <w:adjustRightInd w:val="0"/>
        <w:spacing w:line="360" w:lineRule="exact"/>
        <w:ind w:firstLineChars="157" w:firstLine="283"/>
        <w:textAlignment w:val="baseline"/>
        <w:rPr>
          <w:rFonts w:ascii="ＭＳ 明朝" w:eastAsia="ＭＳ 明朝" w:hAnsi="Century" w:cs="Times New Roman"/>
          <w:color w:val="000000" w:themeColor="text1"/>
          <w:kern w:val="0"/>
          <w:sz w:val="18"/>
          <w:szCs w:val="18"/>
        </w:rPr>
        <w:pPrChange w:id="426" w:author="竹本 夏輝" w:date="2023-03-27T11:32:00Z">
          <w:pPr>
            <w:adjustRightInd w:val="0"/>
            <w:spacing w:line="360" w:lineRule="exact"/>
            <w:textAlignment w:val="baseline"/>
          </w:pPr>
        </w:pPrChange>
      </w:pPr>
      <w:r w:rsidRPr="0002315B">
        <w:rPr>
          <w:rFonts w:ascii="ＭＳ 明朝" w:eastAsia="ＭＳ 明朝" w:hAnsi="Century" w:cs="Times New Roman"/>
          <w:color w:val="000000" w:themeColor="text1"/>
          <w:kern w:val="0"/>
          <w:sz w:val="18"/>
          <w:szCs w:val="18"/>
        </w:rPr>
        <w:t>6</w:t>
      </w:r>
      <w:r w:rsidRPr="0002315B">
        <w:rPr>
          <w:rFonts w:ascii="ＭＳ 明朝" w:eastAsia="ＭＳ 明朝" w:hAnsi="Century" w:cs="Times New Roman" w:hint="eastAsia"/>
          <w:color w:val="000000" w:themeColor="text1"/>
          <w:kern w:val="0"/>
          <w:sz w:val="18"/>
          <w:szCs w:val="18"/>
        </w:rPr>
        <w:t>．人事制度、採用方針、福利厚生、安全衛生に関する事項。</w:t>
      </w:r>
    </w:p>
    <w:p w14:paraId="1D71340A" w14:textId="77777777" w:rsidR="000C6387" w:rsidRPr="0002315B" w:rsidRDefault="000C6387" w:rsidP="002B2A15">
      <w:pPr>
        <w:adjustRightInd w:val="0"/>
        <w:spacing w:line="360" w:lineRule="exact"/>
        <w:ind w:firstLineChars="157" w:firstLine="283"/>
        <w:textAlignment w:val="baseline"/>
        <w:rPr>
          <w:rFonts w:ascii="ＭＳ 明朝" w:eastAsia="ＭＳ 明朝" w:hAnsi="Century" w:cs="Times New Roman"/>
          <w:color w:val="000000" w:themeColor="text1"/>
          <w:kern w:val="0"/>
          <w:sz w:val="18"/>
          <w:szCs w:val="18"/>
        </w:rPr>
        <w:pPrChange w:id="427" w:author="竹本 夏輝" w:date="2023-03-27T11:32:00Z">
          <w:pPr>
            <w:adjustRightInd w:val="0"/>
            <w:spacing w:line="360" w:lineRule="exact"/>
            <w:textAlignment w:val="baseline"/>
          </w:pPr>
        </w:pPrChange>
      </w:pPr>
      <w:r w:rsidRPr="0002315B">
        <w:rPr>
          <w:rFonts w:ascii="ＭＳ 明朝" w:eastAsia="ＭＳ 明朝" w:hAnsi="Century" w:cs="Times New Roman"/>
          <w:color w:val="000000" w:themeColor="text1"/>
          <w:kern w:val="0"/>
          <w:sz w:val="18"/>
          <w:szCs w:val="18"/>
        </w:rPr>
        <w:t>7</w:t>
      </w:r>
      <w:r w:rsidRPr="0002315B">
        <w:rPr>
          <w:rFonts w:ascii="ＭＳ 明朝" w:eastAsia="ＭＳ 明朝" w:hAnsi="Century" w:cs="Times New Roman" w:hint="eastAsia"/>
          <w:color w:val="000000" w:themeColor="text1"/>
          <w:kern w:val="0"/>
          <w:sz w:val="18"/>
          <w:szCs w:val="18"/>
        </w:rPr>
        <w:t>．関連企業・提携企業に関する事項。</w:t>
      </w:r>
    </w:p>
    <w:p w14:paraId="1AE631A3" w14:textId="77777777" w:rsidR="000C6387" w:rsidRPr="0002315B" w:rsidRDefault="000C6387" w:rsidP="002B2A15">
      <w:pPr>
        <w:adjustRightInd w:val="0"/>
        <w:spacing w:line="360" w:lineRule="exact"/>
        <w:ind w:firstLineChars="157" w:firstLine="283"/>
        <w:textAlignment w:val="baseline"/>
        <w:rPr>
          <w:rFonts w:ascii="ＭＳ 明朝" w:eastAsia="ＭＳ 明朝" w:hAnsi="Century" w:cs="Times New Roman"/>
          <w:color w:val="000000" w:themeColor="text1"/>
          <w:kern w:val="0"/>
          <w:sz w:val="18"/>
          <w:szCs w:val="18"/>
        </w:rPr>
        <w:pPrChange w:id="428" w:author="竹本 夏輝" w:date="2023-03-27T11:32:00Z">
          <w:pPr>
            <w:adjustRightInd w:val="0"/>
            <w:spacing w:line="360" w:lineRule="exact"/>
            <w:textAlignment w:val="baseline"/>
          </w:pPr>
        </w:pPrChange>
      </w:pPr>
      <w:r w:rsidRPr="0002315B">
        <w:rPr>
          <w:rFonts w:ascii="ＭＳ 明朝" w:eastAsia="ＭＳ 明朝" w:hAnsi="Century" w:cs="Times New Roman"/>
          <w:color w:val="000000" w:themeColor="text1"/>
          <w:kern w:val="0"/>
          <w:sz w:val="18"/>
          <w:szCs w:val="18"/>
        </w:rPr>
        <w:t>8</w:t>
      </w:r>
      <w:r w:rsidRPr="0002315B">
        <w:rPr>
          <w:rFonts w:ascii="ＭＳ 明朝" w:eastAsia="ＭＳ 明朝" w:hAnsi="Century" w:cs="Times New Roman" w:hint="eastAsia"/>
          <w:color w:val="000000" w:themeColor="text1"/>
          <w:kern w:val="0"/>
          <w:sz w:val="18"/>
          <w:szCs w:val="18"/>
        </w:rPr>
        <w:t>．その他、会社・組合双方が必要と認めた事項。</w:t>
      </w:r>
    </w:p>
    <w:p w14:paraId="0C0AFC91"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② 経営懇話会の議題のうち、特に重大な労働条件に関する事項は、引き続き労使協議会で行う｡</w:t>
      </w:r>
    </w:p>
    <w:p w14:paraId="1C88074E"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p>
    <w:p w14:paraId="298CF525" w14:textId="77777777" w:rsidR="000C6387" w:rsidRPr="0002315B" w:rsidRDefault="000C6387" w:rsidP="000C6387">
      <w:pPr>
        <w:adjustRightInd w:val="0"/>
        <w:spacing w:line="360" w:lineRule="exact"/>
        <w:jc w:val="center"/>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w:t>
      </w:r>
      <w:r w:rsidRPr="0002315B">
        <w:rPr>
          <w:rFonts w:ascii="ＭＳ ゴシック" w:eastAsia="ＭＳ ゴシック" w:hAnsi="Century" w:cs="Times New Roman"/>
          <w:color w:val="000000" w:themeColor="text1"/>
          <w:kern w:val="0"/>
          <w:sz w:val="18"/>
          <w:szCs w:val="18"/>
        </w:rPr>
        <w:t>2</w:t>
      </w:r>
      <w:r w:rsidRPr="0002315B">
        <w:rPr>
          <w:rFonts w:ascii="ＭＳ ゴシック" w:eastAsia="ＭＳ ゴシック" w:hAnsi="Century" w:cs="Times New Roman" w:hint="eastAsia"/>
          <w:color w:val="000000" w:themeColor="text1"/>
          <w:kern w:val="0"/>
          <w:sz w:val="18"/>
          <w:szCs w:val="18"/>
        </w:rPr>
        <w:t>節　職場懇話会</w:t>
      </w:r>
    </w:p>
    <w:p w14:paraId="1FA5584F" w14:textId="77777777"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w:t>
      </w:r>
      <w:r w:rsidRPr="0002315B">
        <w:rPr>
          <w:rFonts w:ascii="ＭＳ ゴシック" w:eastAsia="ＭＳ ゴシック" w:hAnsi="Century" w:cs="Times New Roman"/>
          <w:color w:val="000000" w:themeColor="text1"/>
          <w:kern w:val="0"/>
          <w:sz w:val="18"/>
          <w:szCs w:val="18"/>
        </w:rPr>
        <w:t>406</w:t>
      </w:r>
      <w:r w:rsidRPr="0002315B">
        <w:rPr>
          <w:rFonts w:ascii="ＭＳ ゴシック" w:eastAsia="ＭＳ ゴシック" w:hAnsi="Century" w:cs="Times New Roman" w:hint="eastAsia"/>
          <w:color w:val="000000" w:themeColor="text1"/>
          <w:kern w:val="0"/>
          <w:sz w:val="18"/>
          <w:szCs w:val="18"/>
        </w:rPr>
        <w:t>条</w:t>
      </w:r>
      <w:r w:rsidRPr="0002315B">
        <w:rPr>
          <w:rFonts w:ascii="ＭＳ ゴシック" w:eastAsia="ＭＳ ゴシック" w:hAnsi="Century" w:cs="Times New Roman"/>
          <w:color w:val="000000" w:themeColor="text1"/>
          <w:kern w:val="0"/>
          <w:sz w:val="18"/>
          <w:szCs w:val="18"/>
        </w:rPr>
        <w:t>(</w:t>
      </w:r>
      <w:r w:rsidRPr="0002315B">
        <w:rPr>
          <w:rFonts w:ascii="ＭＳ ゴシック" w:eastAsia="ＭＳ ゴシック" w:hAnsi="Century" w:cs="Times New Roman" w:hint="eastAsia"/>
          <w:color w:val="000000" w:themeColor="text1"/>
          <w:kern w:val="0"/>
          <w:sz w:val="18"/>
          <w:szCs w:val="18"/>
        </w:rPr>
        <w:t>懇話会と構成</w:t>
      </w:r>
      <w:r w:rsidRPr="0002315B">
        <w:rPr>
          <w:rFonts w:ascii="ＭＳ ゴシック" w:eastAsia="ＭＳ ゴシック" w:hAnsi="Century" w:cs="Times New Roman"/>
          <w:color w:val="000000" w:themeColor="text1"/>
          <w:kern w:val="0"/>
          <w:sz w:val="18"/>
          <w:szCs w:val="18"/>
        </w:rPr>
        <w:t>)</w:t>
      </w:r>
    </w:p>
    <w:p w14:paraId="253991F3" w14:textId="77777777" w:rsidR="000C6387" w:rsidRPr="0002315B" w:rsidRDefault="000C6387" w:rsidP="002B2A15">
      <w:pPr>
        <w:adjustRightInd w:val="0"/>
        <w:spacing w:line="360" w:lineRule="exact"/>
        <w:ind w:firstLineChars="157" w:firstLine="283"/>
        <w:textAlignment w:val="baseline"/>
        <w:rPr>
          <w:rFonts w:ascii="ＭＳ 明朝" w:eastAsia="ＭＳ 明朝" w:hAnsi="Century" w:cs="Times New Roman"/>
          <w:color w:val="000000" w:themeColor="text1"/>
          <w:kern w:val="0"/>
          <w:sz w:val="18"/>
          <w:szCs w:val="18"/>
        </w:rPr>
        <w:pPrChange w:id="429" w:author="竹本 夏輝" w:date="2023-03-27T11:32:00Z">
          <w:pPr>
            <w:adjustRightInd w:val="0"/>
            <w:spacing w:line="360" w:lineRule="exact"/>
            <w:textAlignment w:val="baseline"/>
          </w:pPr>
        </w:pPrChange>
      </w:pPr>
      <w:r w:rsidRPr="0002315B">
        <w:rPr>
          <w:rFonts w:ascii="ＭＳ 明朝" w:eastAsia="ＭＳ 明朝" w:hAnsi="Century" w:cs="Times New Roman"/>
          <w:color w:val="000000" w:themeColor="text1"/>
          <w:kern w:val="0"/>
          <w:sz w:val="18"/>
          <w:szCs w:val="18"/>
        </w:rPr>
        <w:t>1</w:t>
      </w:r>
      <w:r w:rsidRPr="0002315B">
        <w:rPr>
          <w:rFonts w:ascii="ＭＳ 明朝" w:eastAsia="ＭＳ 明朝" w:hAnsi="Century" w:cs="Times New Roman" w:hint="eastAsia"/>
          <w:color w:val="000000" w:themeColor="text1"/>
          <w:kern w:val="0"/>
          <w:sz w:val="18"/>
          <w:szCs w:val="18"/>
        </w:rPr>
        <w:t>．各部門単位で懇話会を設ける。</w:t>
      </w:r>
    </w:p>
    <w:p w14:paraId="648E71C5" w14:textId="77777777" w:rsidR="002B2A15" w:rsidRDefault="000C6387" w:rsidP="002B2A15">
      <w:pPr>
        <w:adjustRightInd w:val="0"/>
        <w:spacing w:line="360" w:lineRule="exact"/>
        <w:ind w:firstLineChars="157" w:firstLine="283"/>
        <w:textAlignment w:val="baseline"/>
        <w:rPr>
          <w:ins w:id="430" w:author="竹本 夏輝" w:date="2023-03-27T11:32:00Z"/>
          <w:rFonts w:ascii="ＭＳ 明朝" w:eastAsia="ＭＳ 明朝" w:hAnsi="Century" w:cs="Times New Roman"/>
          <w:color w:val="000000" w:themeColor="text1"/>
          <w:kern w:val="0"/>
          <w:sz w:val="18"/>
          <w:szCs w:val="18"/>
        </w:rPr>
      </w:pPr>
      <w:r w:rsidRPr="0002315B">
        <w:rPr>
          <w:rFonts w:ascii="ＭＳ 明朝" w:eastAsia="ＭＳ 明朝" w:hAnsi="Century" w:cs="Times New Roman"/>
          <w:color w:val="000000" w:themeColor="text1"/>
          <w:kern w:val="0"/>
          <w:sz w:val="18"/>
          <w:szCs w:val="18"/>
        </w:rPr>
        <w:t>2</w:t>
      </w:r>
      <w:r w:rsidRPr="0002315B">
        <w:rPr>
          <w:rFonts w:ascii="ＭＳ 明朝" w:eastAsia="ＭＳ 明朝" w:hAnsi="Century" w:cs="Times New Roman" w:hint="eastAsia"/>
          <w:color w:val="000000" w:themeColor="text1"/>
          <w:kern w:val="0"/>
          <w:sz w:val="18"/>
          <w:szCs w:val="18"/>
        </w:rPr>
        <w:t>．会社側は、部長または担当長、組合側は担当本部執行委員または支部執行委員を含む、若干名の委員をもって構成</w:t>
      </w:r>
    </w:p>
    <w:p w14:paraId="2CA0DECC" w14:textId="3F5615C8" w:rsidR="000C6387" w:rsidRDefault="000C6387" w:rsidP="002B2A15">
      <w:pPr>
        <w:adjustRightInd w:val="0"/>
        <w:spacing w:line="360" w:lineRule="exact"/>
        <w:ind w:firstLineChars="307" w:firstLine="553"/>
        <w:textAlignment w:val="baseline"/>
        <w:rPr>
          <w:ins w:id="431" w:author="竹本 夏輝" w:date="2023-03-27T11:32:00Z"/>
          <w:rFonts w:ascii="ＭＳ 明朝" w:eastAsia="ＭＳ 明朝" w:hAnsi="Century" w:cs="Times New Roman"/>
          <w:color w:val="000000" w:themeColor="text1"/>
          <w:kern w:val="0"/>
          <w:sz w:val="18"/>
          <w:szCs w:val="18"/>
        </w:rPr>
        <w:pPrChange w:id="432" w:author="竹本 夏輝" w:date="2023-03-27T11:32:00Z">
          <w:pPr>
            <w:adjustRightInd w:val="0"/>
            <w:spacing w:line="360" w:lineRule="exact"/>
            <w:textAlignment w:val="baseline"/>
          </w:pPr>
        </w:pPrChange>
      </w:pPr>
      <w:r w:rsidRPr="0002315B">
        <w:rPr>
          <w:rFonts w:ascii="ＭＳ 明朝" w:eastAsia="ＭＳ 明朝" w:hAnsi="Century" w:cs="Times New Roman" w:hint="eastAsia"/>
          <w:color w:val="000000" w:themeColor="text1"/>
          <w:kern w:val="0"/>
          <w:sz w:val="18"/>
          <w:szCs w:val="18"/>
        </w:rPr>
        <w:t>する。</w:t>
      </w:r>
    </w:p>
    <w:p w14:paraId="0B0C4292" w14:textId="77777777" w:rsidR="002B2A15" w:rsidRPr="0002315B" w:rsidRDefault="002B2A15" w:rsidP="000C6387">
      <w:pPr>
        <w:adjustRightInd w:val="0"/>
        <w:spacing w:line="360" w:lineRule="exact"/>
        <w:textAlignment w:val="baseline"/>
        <w:rPr>
          <w:rFonts w:ascii="ＭＳ 明朝" w:eastAsia="ＭＳ 明朝" w:hAnsi="Century" w:cs="Times New Roman" w:hint="eastAsia"/>
          <w:color w:val="000000" w:themeColor="text1"/>
          <w:kern w:val="0"/>
          <w:sz w:val="18"/>
          <w:szCs w:val="18"/>
        </w:rPr>
      </w:pPr>
    </w:p>
    <w:p w14:paraId="32900D31" w14:textId="77777777"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w:t>
      </w:r>
      <w:r w:rsidRPr="0002315B">
        <w:rPr>
          <w:rFonts w:ascii="ＭＳ ゴシック" w:eastAsia="ＭＳ ゴシック" w:hAnsi="Century" w:cs="Times New Roman"/>
          <w:color w:val="000000" w:themeColor="text1"/>
          <w:kern w:val="0"/>
          <w:sz w:val="18"/>
          <w:szCs w:val="18"/>
        </w:rPr>
        <w:t>407</w:t>
      </w:r>
      <w:r w:rsidRPr="0002315B">
        <w:rPr>
          <w:rFonts w:ascii="ＭＳ ゴシック" w:eastAsia="ＭＳ ゴシック" w:hAnsi="Century" w:cs="Times New Roman" w:hint="eastAsia"/>
          <w:color w:val="000000" w:themeColor="text1"/>
          <w:kern w:val="0"/>
          <w:sz w:val="18"/>
          <w:szCs w:val="18"/>
        </w:rPr>
        <w:t>条</w:t>
      </w:r>
      <w:r w:rsidRPr="0002315B">
        <w:rPr>
          <w:rFonts w:ascii="ＭＳ ゴシック" w:eastAsia="ＭＳ ゴシック" w:hAnsi="Century" w:cs="Times New Roman"/>
          <w:color w:val="000000" w:themeColor="text1"/>
          <w:kern w:val="0"/>
          <w:sz w:val="18"/>
          <w:szCs w:val="18"/>
        </w:rPr>
        <w:t>(</w:t>
      </w:r>
      <w:r w:rsidRPr="0002315B">
        <w:rPr>
          <w:rFonts w:ascii="ＭＳ ゴシック" w:eastAsia="ＭＳ ゴシック" w:hAnsi="Century" w:cs="Times New Roman" w:hint="eastAsia"/>
          <w:color w:val="000000" w:themeColor="text1"/>
          <w:kern w:val="0"/>
          <w:sz w:val="18"/>
          <w:szCs w:val="18"/>
        </w:rPr>
        <w:t>開 催</w:t>
      </w:r>
      <w:r w:rsidRPr="0002315B">
        <w:rPr>
          <w:rFonts w:ascii="ＭＳ ゴシック" w:eastAsia="ＭＳ ゴシック" w:hAnsi="Century" w:cs="Times New Roman"/>
          <w:color w:val="000000" w:themeColor="text1"/>
          <w:kern w:val="0"/>
          <w:sz w:val="18"/>
          <w:szCs w:val="18"/>
        </w:rPr>
        <w:t>)</w:t>
      </w:r>
    </w:p>
    <w:p w14:paraId="5B56E129" w14:textId="77777777" w:rsidR="000C6387" w:rsidRDefault="000C6387" w:rsidP="000C6387">
      <w:pPr>
        <w:adjustRightInd w:val="0"/>
        <w:spacing w:line="360" w:lineRule="exact"/>
        <w:textAlignment w:val="baseline"/>
        <w:rPr>
          <w:ins w:id="433" w:author="竹本 夏輝" w:date="2023-03-27T11:32:00Z"/>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各職場懇話会は、原則として四半期毎に1回開催するほか、必要に応じてその都度臨時に開催する。</w:t>
      </w:r>
    </w:p>
    <w:p w14:paraId="6611F953" w14:textId="77777777" w:rsidR="002B2A15" w:rsidRPr="0002315B" w:rsidRDefault="002B2A15" w:rsidP="000C6387">
      <w:pPr>
        <w:adjustRightInd w:val="0"/>
        <w:spacing w:line="360" w:lineRule="exact"/>
        <w:textAlignment w:val="baseline"/>
        <w:rPr>
          <w:rFonts w:ascii="ＭＳ 明朝" w:eastAsia="ＭＳ 明朝" w:hAnsi="Century" w:cs="Times New Roman" w:hint="eastAsia"/>
          <w:color w:val="000000" w:themeColor="text1"/>
          <w:kern w:val="0"/>
          <w:sz w:val="18"/>
          <w:szCs w:val="18"/>
        </w:rPr>
      </w:pPr>
    </w:p>
    <w:p w14:paraId="2F08C79C" w14:textId="77777777"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w:t>
      </w:r>
      <w:r w:rsidRPr="0002315B">
        <w:rPr>
          <w:rFonts w:ascii="ＭＳ ゴシック" w:eastAsia="ＭＳ ゴシック" w:hAnsi="Century" w:cs="Times New Roman"/>
          <w:color w:val="000000" w:themeColor="text1"/>
          <w:kern w:val="0"/>
          <w:sz w:val="18"/>
          <w:szCs w:val="18"/>
        </w:rPr>
        <w:t>408</w:t>
      </w:r>
      <w:r w:rsidRPr="0002315B">
        <w:rPr>
          <w:rFonts w:ascii="ＭＳ ゴシック" w:eastAsia="ＭＳ ゴシック" w:hAnsi="Century" w:cs="Times New Roman" w:hint="eastAsia"/>
          <w:color w:val="000000" w:themeColor="text1"/>
          <w:kern w:val="0"/>
          <w:sz w:val="18"/>
          <w:szCs w:val="18"/>
        </w:rPr>
        <w:t>条</w:t>
      </w:r>
      <w:r w:rsidRPr="0002315B">
        <w:rPr>
          <w:rFonts w:ascii="ＭＳ ゴシック" w:eastAsia="ＭＳ ゴシック" w:hAnsi="Century" w:cs="Times New Roman"/>
          <w:color w:val="000000" w:themeColor="text1"/>
          <w:kern w:val="0"/>
          <w:sz w:val="18"/>
          <w:szCs w:val="18"/>
        </w:rPr>
        <w:t>(</w:t>
      </w:r>
      <w:r w:rsidRPr="0002315B">
        <w:rPr>
          <w:rFonts w:ascii="ＭＳ ゴシック" w:eastAsia="ＭＳ ゴシック" w:hAnsi="Century" w:cs="Times New Roman" w:hint="eastAsia"/>
          <w:color w:val="000000" w:themeColor="text1"/>
          <w:kern w:val="0"/>
          <w:sz w:val="18"/>
          <w:szCs w:val="18"/>
        </w:rPr>
        <w:t>議 題</w:t>
      </w:r>
      <w:r w:rsidRPr="0002315B">
        <w:rPr>
          <w:rFonts w:ascii="ＭＳ ゴシック" w:eastAsia="ＭＳ ゴシック" w:hAnsi="Century" w:cs="Times New Roman"/>
          <w:color w:val="000000" w:themeColor="text1"/>
          <w:kern w:val="0"/>
          <w:sz w:val="18"/>
          <w:szCs w:val="18"/>
        </w:rPr>
        <w:t>)</w:t>
      </w:r>
    </w:p>
    <w:p w14:paraId="7EDE886E"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color w:val="000000" w:themeColor="text1"/>
          <w:kern w:val="0"/>
          <w:sz w:val="18"/>
          <w:szCs w:val="18"/>
        </w:rPr>
        <w:t>1</w:t>
      </w:r>
      <w:r w:rsidRPr="0002315B">
        <w:rPr>
          <w:rFonts w:ascii="ＭＳ 明朝" w:eastAsia="ＭＳ 明朝" w:hAnsi="Century" w:cs="Times New Roman" w:hint="eastAsia"/>
          <w:color w:val="000000" w:themeColor="text1"/>
          <w:kern w:val="0"/>
          <w:sz w:val="18"/>
          <w:szCs w:val="18"/>
        </w:rPr>
        <w:t>．各部門の方針、計画及び経理状況に関する事項。</w:t>
      </w:r>
    </w:p>
    <w:p w14:paraId="3A24DF38"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color w:val="000000" w:themeColor="text1"/>
          <w:kern w:val="0"/>
          <w:sz w:val="18"/>
          <w:szCs w:val="18"/>
        </w:rPr>
        <w:t>2</w:t>
      </w:r>
      <w:r w:rsidRPr="0002315B">
        <w:rPr>
          <w:rFonts w:ascii="ＭＳ 明朝" w:eastAsia="ＭＳ 明朝" w:hAnsi="Century" w:cs="Times New Roman" w:hint="eastAsia"/>
          <w:color w:val="000000" w:themeColor="text1"/>
          <w:kern w:val="0"/>
          <w:sz w:val="18"/>
          <w:szCs w:val="18"/>
        </w:rPr>
        <w:t>．各部門の時間外・休日勤務に関する事項。</w:t>
      </w:r>
    </w:p>
    <w:p w14:paraId="3394398B"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color w:val="000000" w:themeColor="text1"/>
          <w:kern w:val="0"/>
          <w:sz w:val="18"/>
          <w:szCs w:val="18"/>
        </w:rPr>
        <w:lastRenderedPageBreak/>
        <w:t>3</w:t>
      </w:r>
      <w:r w:rsidRPr="0002315B">
        <w:rPr>
          <w:rFonts w:ascii="ＭＳ 明朝" w:eastAsia="ＭＳ 明朝" w:hAnsi="Century" w:cs="Times New Roman" w:hint="eastAsia"/>
          <w:color w:val="000000" w:themeColor="text1"/>
          <w:kern w:val="0"/>
          <w:sz w:val="18"/>
          <w:szCs w:val="18"/>
        </w:rPr>
        <w:t>．各部門の福利厚生に関する事項。</w:t>
      </w:r>
    </w:p>
    <w:p w14:paraId="587046F0"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color w:val="000000" w:themeColor="text1"/>
          <w:kern w:val="0"/>
          <w:sz w:val="18"/>
          <w:szCs w:val="18"/>
        </w:rPr>
        <w:t>4</w:t>
      </w:r>
      <w:r w:rsidRPr="0002315B">
        <w:rPr>
          <w:rFonts w:ascii="ＭＳ 明朝" w:eastAsia="ＭＳ 明朝" w:hAnsi="Century" w:cs="Times New Roman" w:hint="eastAsia"/>
          <w:color w:val="000000" w:themeColor="text1"/>
          <w:kern w:val="0"/>
          <w:sz w:val="18"/>
          <w:szCs w:val="18"/>
        </w:rPr>
        <w:t>．その他会社・組合双方が必要と認めた各部門で処理できる事項。</w:t>
      </w:r>
    </w:p>
    <w:p w14:paraId="665E3CED"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p>
    <w:p w14:paraId="7F35DAEB" w14:textId="77777777" w:rsidR="00870542" w:rsidRDefault="00870542">
      <w:pPr>
        <w:widowControl/>
        <w:jc w:val="left"/>
        <w:rPr>
          <w:ins w:id="434" w:author="竹本 夏輝" w:date="2023-03-27T11:33:00Z"/>
          <w:rFonts w:ascii="ＭＳ ゴシック" w:eastAsia="ＭＳ ゴシック" w:hAnsi="Century" w:cs="Times New Roman"/>
          <w:color w:val="000000" w:themeColor="text1"/>
          <w:kern w:val="0"/>
          <w:szCs w:val="21"/>
        </w:rPr>
      </w:pPr>
      <w:ins w:id="435" w:author="竹本 夏輝" w:date="2023-03-27T11:33:00Z">
        <w:r>
          <w:rPr>
            <w:rFonts w:ascii="ＭＳ ゴシック" w:eastAsia="ＭＳ ゴシック" w:hAnsi="Century" w:cs="Times New Roman"/>
            <w:color w:val="000000" w:themeColor="text1"/>
            <w:kern w:val="0"/>
            <w:szCs w:val="21"/>
          </w:rPr>
          <w:br w:type="page"/>
        </w:r>
      </w:ins>
    </w:p>
    <w:p w14:paraId="485444D6" w14:textId="2C66CF92" w:rsidR="000C6387" w:rsidRPr="0002315B" w:rsidRDefault="000C6387" w:rsidP="000C6387">
      <w:pPr>
        <w:adjustRightInd w:val="0"/>
        <w:spacing w:line="360" w:lineRule="exact"/>
        <w:jc w:val="center"/>
        <w:textAlignment w:val="baseline"/>
        <w:rPr>
          <w:rFonts w:ascii="ＭＳ ゴシック" w:eastAsia="ＭＳ ゴシック" w:hAnsi="Century" w:cs="Times New Roman"/>
          <w:b/>
          <w:color w:val="000000" w:themeColor="text1"/>
          <w:kern w:val="0"/>
          <w:szCs w:val="21"/>
        </w:rPr>
      </w:pPr>
      <w:r w:rsidRPr="0002315B">
        <w:rPr>
          <w:rFonts w:ascii="ＭＳ ゴシック" w:eastAsia="ＭＳ ゴシック" w:hAnsi="Century" w:cs="Times New Roman" w:hint="eastAsia"/>
          <w:color w:val="000000" w:themeColor="text1"/>
          <w:kern w:val="0"/>
          <w:szCs w:val="21"/>
        </w:rPr>
        <w:lastRenderedPageBreak/>
        <w:t>第</w:t>
      </w:r>
      <w:r w:rsidRPr="0002315B">
        <w:rPr>
          <w:rFonts w:ascii="ＭＳ ゴシック" w:eastAsia="ＭＳ ゴシック" w:hAnsi="Century" w:cs="Times New Roman"/>
          <w:color w:val="000000" w:themeColor="text1"/>
          <w:kern w:val="0"/>
          <w:szCs w:val="21"/>
        </w:rPr>
        <w:t>5</w:t>
      </w:r>
      <w:r w:rsidRPr="0002315B">
        <w:rPr>
          <w:rFonts w:ascii="ＭＳ ゴシック" w:eastAsia="ＭＳ ゴシック" w:hAnsi="Century" w:cs="Times New Roman" w:hint="eastAsia"/>
          <w:color w:val="000000" w:themeColor="text1"/>
          <w:kern w:val="0"/>
          <w:szCs w:val="21"/>
        </w:rPr>
        <w:t>章　人</w:t>
      </w:r>
      <w:r w:rsidRPr="0002315B">
        <w:rPr>
          <w:rFonts w:ascii="ＭＳ ゴシック" w:eastAsia="ＭＳ ゴシック" w:hAnsi="Century" w:cs="Times New Roman"/>
          <w:color w:val="000000" w:themeColor="text1"/>
          <w:kern w:val="0"/>
          <w:szCs w:val="21"/>
        </w:rPr>
        <w:t xml:space="preserve"> </w:t>
      </w:r>
      <w:r w:rsidRPr="0002315B">
        <w:rPr>
          <w:rFonts w:ascii="ＭＳ ゴシック" w:eastAsia="ＭＳ ゴシック" w:hAnsi="Century" w:cs="Times New Roman" w:hint="eastAsia"/>
          <w:color w:val="000000" w:themeColor="text1"/>
          <w:kern w:val="0"/>
          <w:szCs w:val="21"/>
        </w:rPr>
        <w:t>事</w:t>
      </w:r>
    </w:p>
    <w:p w14:paraId="63E19F6E" w14:textId="77777777" w:rsidR="000C6387" w:rsidRPr="0002315B" w:rsidRDefault="000C6387" w:rsidP="000C6387">
      <w:pPr>
        <w:adjustRightInd w:val="0"/>
        <w:spacing w:line="360" w:lineRule="exact"/>
        <w:jc w:val="left"/>
        <w:textAlignment w:val="baseline"/>
        <w:rPr>
          <w:rFonts w:ascii="ＭＳ 明朝" w:eastAsia="ＭＳ 明朝" w:hAnsi="Century" w:cs="Times New Roman"/>
          <w:b/>
          <w:color w:val="000000" w:themeColor="text1"/>
          <w:spacing w:val="-11"/>
          <w:kern w:val="0"/>
          <w:sz w:val="18"/>
          <w:szCs w:val="18"/>
        </w:rPr>
      </w:pPr>
    </w:p>
    <w:p w14:paraId="61AE290F" w14:textId="77777777" w:rsidR="000C6387" w:rsidRPr="0002315B" w:rsidRDefault="000C6387" w:rsidP="000C6387">
      <w:pPr>
        <w:adjustRightInd w:val="0"/>
        <w:spacing w:line="360" w:lineRule="exact"/>
        <w:jc w:val="center"/>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w:t>
      </w:r>
      <w:r w:rsidRPr="0002315B">
        <w:rPr>
          <w:rFonts w:ascii="ＭＳ ゴシック" w:eastAsia="ＭＳ ゴシック" w:hAnsi="Century" w:cs="Times New Roman"/>
          <w:color w:val="000000" w:themeColor="text1"/>
          <w:kern w:val="0"/>
          <w:sz w:val="18"/>
          <w:szCs w:val="18"/>
        </w:rPr>
        <w:t>1</w:t>
      </w:r>
      <w:r w:rsidRPr="0002315B">
        <w:rPr>
          <w:rFonts w:ascii="ＭＳ ゴシック" w:eastAsia="ＭＳ ゴシック" w:hAnsi="Century" w:cs="Times New Roman" w:hint="eastAsia"/>
          <w:color w:val="000000" w:themeColor="text1"/>
          <w:kern w:val="0"/>
          <w:sz w:val="18"/>
          <w:szCs w:val="18"/>
        </w:rPr>
        <w:t>節　人</w:t>
      </w:r>
      <w:r w:rsidRPr="0002315B">
        <w:rPr>
          <w:rFonts w:ascii="ＭＳ ゴシック" w:eastAsia="ＭＳ ゴシック" w:hAnsi="Century" w:cs="Times New Roman"/>
          <w:color w:val="000000" w:themeColor="text1"/>
          <w:kern w:val="0"/>
          <w:sz w:val="18"/>
          <w:szCs w:val="18"/>
        </w:rPr>
        <w:t xml:space="preserve"> </w:t>
      </w:r>
      <w:r w:rsidRPr="0002315B">
        <w:rPr>
          <w:rFonts w:ascii="ＭＳ ゴシック" w:eastAsia="ＭＳ ゴシック" w:hAnsi="Century" w:cs="Times New Roman" w:hint="eastAsia"/>
          <w:color w:val="000000" w:themeColor="text1"/>
          <w:kern w:val="0"/>
          <w:sz w:val="18"/>
          <w:szCs w:val="18"/>
        </w:rPr>
        <w:t>事</w:t>
      </w:r>
    </w:p>
    <w:p w14:paraId="716A0614" w14:textId="77777777"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w:t>
      </w:r>
      <w:r w:rsidRPr="0002315B">
        <w:rPr>
          <w:rFonts w:ascii="ＭＳ ゴシック" w:eastAsia="ＭＳ ゴシック" w:hAnsi="Century" w:cs="Times New Roman"/>
          <w:color w:val="000000" w:themeColor="text1"/>
          <w:kern w:val="0"/>
          <w:sz w:val="18"/>
          <w:szCs w:val="18"/>
        </w:rPr>
        <w:t>501</w:t>
      </w:r>
      <w:r w:rsidRPr="0002315B">
        <w:rPr>
          <w:rFonts w:ascii="ＭＳ ゴシック" w:eastAsia="ＭＳ ゴシック" w:hAnsi="Century" w:cs="Times New Roman" w:hint="eastAsia"/>
          <w:color w:val="000000" w:themeColor="text1"/>
          <w:kern w:val="0"/>
          <w:sz w:val="18"/>
          <w:szCs w:val="18"/>
        </w:rPr>
        <w:t>条</w:t>
      </w:r>
      <w:r w:rsidRPr="0002315B">
        <w:rPr>
          <w:rFonts w:ascii="ＭＳ ゴシック" w:eastAsia="ＭＳ ゴシック" w:hAnsi="Century" w:cs="Times New Roman"/>
          <w:color w:val="000000" w:themeColor="text1"/>
          <w:kern w:val="0"/>
          <w:sz w:val="18"/>
          <w:szCs w:val="18"/>
        </w:rPr>
        <w:t>(</w:t>
      </w:r>
      <w:r w:rsidRPr="0002315B">
        <w:rPr>
          <w:rFonts w:ascii="ＭＳ ゴシック" w:eastAsia="ＭＳ ゴシック" w:hAnsi="Century" w:cs="Times New Roman" w:hint="eastAsia"/>
          <w:color w:val="000000" w:themeColor="text1"/>
          <w:kern w:val="0"/>
          <w:sz w:val="18"/>
          <w:szCs w:val="18"/>
        </w:rPr>
        <w:t>原 則</w:t>
      </w:r>
      <w:r w:rsidRPr="0002315B">
        <w:rPr>
          <w:rFonts w:ascii="ＭＳ ゴシック" w:eastAsia="ＭＳ ゴシック" w:hAnsi="Century" w:cs="Times New Roman"/>
          <w:color w:val="000000" w:themeColor="text1"/>
          <w:kern w:val="0"/>
          <w:sz w:val="18"/>
          <w:szCs w:val="18"/>
        </w:rPr>
        <w:t>)</w:t>
      </w:r>
    </w:p>
    <w:p w14:paraId="0B78211C" w14:textId="77777777" w:rsidR="000C6387" w:rsidRDefault="000C6387" w:rsidP="000C6387">
      <w:pPr>
        <w:adjustRightInd w:val="0"/>
        <w:spacing w:line="360" w:lineRule="exact"/>
        <w:textAlignment w:val="baseline"/>
        <w:rPr>
          <w:ins w:id="436" w:author="竹本 夏輝" w:date="2023-03-27T11:33:00Z"/>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会社は、人事をその権利と責任において慎重公正に行う｡</w:t>
      </w:r>
    </w:p>
    <w:p w14:paraId="75190D49" w14:textId="77777777" w:rsidR="00870542" w:rsidRPr="0002315B" w:rsidRDefault="00870542" w:rsidP="000C6387">
      <w:pPr>
        <w:adjustRightInd w:val="0"/>
        <w:spacing w:line="360" w:lineRule="exact"/>
        <w:textAlignment w:val="baseline"/>
        <w:rPr>
          <w:rFonts w:ascii="ＭＳ 明朝" w:eastAsia="ＭＳ 明朝" w:hAnsi="Century" w:cs="Times New Roman" w:hint="eastAsia"/>
          <w:color w:val="000000" w:themeColor="text1"/>
          <w:kern w:val="0"/>
          <w:sz w:val="18"/>
          <w:szCs w:val="18"/>
        </w:rPr>
      </w:pPr>
    </w:p>
    <w:p w14:paraId="1A9ADBC2" w14:textId="50B8804C"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w:t>
      </w:r>
      <w:r w:rsidRPr="0002315B">
        <w:rPr>
          <w:rFonts w:ascii="ＭＳ ゴシック" w:eastAsia="ＭＳ ゴシック" w:hAnsi="Century" w:cs="Times New Roman"/>
          <w:color w:val="000000" w:themeColor="text1"/>
          <w:kern w:val="0"/>
          <w:sz w:val="18"/>
          <w:szCs w:val="18"/>
        </w:rPr>
        <w:t>502</w:t>
      </w:r>
      <w:r w:rsidRPr="0002315B">
        <w:rPr>
          <w:rFonts w:ascii="ＭＳ ゴシック" w:eastAsia="ＭＳ ゴシック" w:hAnsi="Century" w:cs="Times New Roman" w:hint="eastAsia"/>
          <w:color w:val="000000" w:themeColor="text1"/>
          <w:kern w:val="0"/>
          <w:sz w:val="18"/>
          <w:szCs w:val="18"/>
        </w:rPr>
        <w:t>条</w:t>
      </w:r>
      <w:r w:rsidRPr="0002315B">
        <w:rPr>
          <w:rFonts w:ascii="ＭＳ ゴシック" w:eastAsia="ＭＳ ゴシック" w:hAnsi="Century" w:cs="Times New Roman"/>
          <w:color w:val="000000" w:themeColor="text1"/>
          <w:kern w:val="0"/>
          <w:sz w:val="18"/>
          <w:szCs w:val="18"/>
        </w:rPr>
        <w:t>(</w:t>
      </w:r>
      <w:r w:rsidR="00EE43CF">
        <w:rPr>
          <w:rFonts w:ascii="ＭＳ ゴシック" w:eastAsia="ＭＳ ゴシック" w:hAnsi="Century" w:cs="Times New Roman" w:hint="eastAsia"/>
          <w:color w:val="000000" w:themeColor="text1"/>
          <w:kern w:val="0"/>
          <w:sz w:val="18"/>
          <w:szCs w:val="18"/>
        </w:rPr>
        <w:t>エルダーフェロー</w:t>
      </w:r>
      <w:r w:rsidRPr="0002315B">
        <w:rPr>
          <w:rFonts w:ascii="ＭＳ ゴシック" w:eastAsia="ＭＳ ゴシック" w:hAnsi="Century" w:cs="Times New Roman" w:hint="eastAsia"/>
          <w:color w:val="000000" w:themeColor="text1"/>
          <w:kern w:val="0"/>
          <w:sz w:val="18"/>
          <w:szCs w:val="18"/>
        </w:rPr>
        <w:t>（無期）の定義と採用</w:t>
      </w:r>
      <w:r w:rsidRPr="0002315B">
        <w:rPr>
          <w:rFonts w:ascii="ＭＳ ゴシック" w:eastAsia="ＭＳ ゴシック" w:hAnsi="Century" w:cs="Times New Roman"/>
          <w:color w:val="000000" w:themeColor="text1"/>
          <w:kern w:val="0"/>
          <w:sz w:val="18"/>
          <w:szCs w:val="18"/>
        </w:rPr>
        <w:t>)</w:t>
      </w:r>
    </w:p>
    <w:p w14:paraId="50AA9047" w14:textId="447EAD16" w:rsidR="00EE43CF" w:rsidRPr="00EE43CF" w:rsidRDefault="00EE43CF" w:rsidP="00EE43CF">
      <w:pPr>
        <w:adjustRightInd w:val="0"/>
        <w:spacing w:line="360" w:lineRule="exact"/>
        <w:textAlignment w:val="baseline"/>
        <w:rPr>
          <w:rFonts w:ascii="ＭＳ 明朝" w:eastAsia="ＭＳ 明朝" w:hAnsi="Century" w:cs="Times New Roman"/>
          <w:color w:val="000000" w:themeColor="text1"/>
          <w:kern w:val="0"/>
          <w:sz w:val="18"/>
          <w:szCs w:val="18"/>
        </w:rPr>
      </w:pPr>
      <w:r>
        <w:rPr>
          <w:rFonts w:ascii="ＭＳ 明朝" w:eastAsia="ＭＳ 明朝" w:hAnsi="Century" w:cs="Times New Roman" w:hint="eastAsia"/>
          <w:color w:val="000000" w:themeColor="text1"/>
          <w:kern w:val="0"/>
          <w:sz w:val="18"/>
          <w:szCs w:val="18"/>
        </w:rPr>
        <w:t>エルダーフェロー</w:t>
      </w:r>
      <w:r w:rsidR="000C6387" w:rsidRPr="0002315B">
        <w:rPr>
          <w:rFonts w:ascii="ＭＳ 明朝" w:eastAsia="ＭＳ 明朝" w:hAnsi="Century" w:cs="Times New Roman" w:hint="eastAsia"/>
          <w:color w:val="000000" w:themeColor="text1"/>
          <w:kern w:val="0"/>
          <w:sz w:val="18"/>
          <w:szCs w:val="18"/>
        </w:rPr>
        <w:t>(無期)とは、</w:t>
      </w:r>
      <w:r w:rsidRPr="00EE43CF">
        <w:rPr>
          <w:rFonts w:ascii="ＭＳ 明朝" w:eastAsia="ＭＳ 明朝" w:hAnsi="Century" w:cs="Times New Roman" w:hint="eastAsia"/>
          <w:color w:val="000000" w:themeColor="text1"/>
          <w:kern w:val="0"/>
          <w:sz w:val="18"/>
          <w:szCs w:val="18"/>
        </w:rPr>
        <w:t>社員と比較して1週間の所定労働時間が短時間であって、フェロー社員（無期）を定年退職後引き続き1週間の勤務日数、勤務時間、職種を定めて雇用される者、または</w:t>
      </w:r>
      <w:ins w:id="437" w:author="竹本 夏輝 [2]" w:date="2022-04-11T16:02:00Z">
        <w:r w:rsidR="00DB611A">
          <w:rPr>
            <w:rFonts w:ascii="ＭＳ 明朝" w:eastAsia="ＭＳ 明朝" w:hAnsi="Courier New" w:cs="Times New Roman" w:hint="eastAsia"/>
            <w:color w:val="000000" w:themeColor="text1"/>
            <w:sz w:val="18"/>
            <w:szCs w:val="18"/>
          </w:rPr>
          <w:t>エルダーフェロー</w:t>
        </w:r>
        <w:r w:rsidR="00DB611A" w:rsidRPr="0002315B">
          <w:rPr>
            <w:rFonts w:ascii="ＭＳ 明朝" w:eastAsia="ＭＳ 明朝" w:hAnsi="Courier New" w:cs="Times New Roman" w:hint="eastAsia"/>
            <w:color w:val="000000" w:themeColor="text1"/>
            <w:sz w:val="18"/>
            <w:szCs w:val="18"/>
          </w:rPr>
          <w:t>（</w:t>
        </w:r>
        <w:r w:rsidR="00DB611A">
          <w:rPr>
            <w:rFonts w:ascii="ＭＳ 明朝" w:eastAsia="ＭＳ 明朝" w:hAnsi="Courier New" w:cs="Times New Roman" w:hint="eastAsia"/>
            <w:color w:val="000000" w:themeColor="text1"/>
            <w:sz w:val="18"/>
            <w:szCs w:val="18"/>
          </w:rPr>
          <w:t>無期</w:t>
        </w:r>
        <w:r w:rsidR="00DB611A" w:rsidRPr="0002315B">
          <w:rPr>
            <w:rFonts w:ascii="ＭＳ 明朝" w:eastAsia="ＭＳ 明朝" w:hAnsi="Courier New" w:cs="Times New Roman" w:hint="eastAsia"/>
            <w:color w:val="000000" w:themeColor="text1"/>
            <w:sz w:val="18"/>
            <w:szCs w:val="18"/>
          </w:rPr>
          <w:t>）</w:t>
        </w:r>
      </w:ins>
      <w:del w:id="438" w:author="竹本 夏輝 [2]" w:date="2022-04-11T16:02:00Z">
        <w:r w:rsidRPr="00EE43CF" w:rsidDel="00DB611A">
          <w:rPr>
            <w:rFonts w:ascii="ＭＳ 明朝" w:eastAsia="ＭＳ 明朝" w:hAnsi="Century" w:cs="Times New Roman" w:hint="eastAsia"/>
            <w:color w:val="000000" w:themeColor="text1"/>
            <w:kern w:val="0"/>
            <w:sz w:val="18"/>
            <w:szCs w:val="18"/>
          </w:rPr>
          <w:delText>エルダーフェロー（有期）</w:delText>
        </w:r>
      </w:del>
      <w:r w:rsidRPr="00EE43CF">
        <w:rPr>
          <w:rFonts w:ascii="ＭＳ 明朝" w:eastAsia="ＭＳ 明朝" w:hAnsi="Century" w:cs="Times New Roman" w:hint="eastAsia"/>
          <w:color w:val="000000" w:themeColor="text1"/>
          <w:kern w:val="0"/>
          <w:sz w:val="18"/>
          <w:szCs w:val="18"/>
        </w:rPr>
        <w:t>でフェロー社員（有期）の期間を通算して2回目の再契約時に1週間の勤務日数、勤務時間、職種を定めて雇用される者をいう。</w:t>
      </w:r>
    </w:p>
    <w:p w14:paraId="3A6DCC22" w14:textId="77777777" w:rsidR="00EE43CF" w:rsidRPr="00EE43CF" w:rsidRDefault="00EE43CF" w:rsidP="00EE43CF">
      <w:pPr>
        <w:adjustRightInd w:val="0"/>
        <w:spacing w:line="360" w:lineRule="exact"/>
        <w:textAlignment w:val="baseline"/>
        <w:rPr>
          <w:rFonts w:ascii="ＭＳ 明朝" w:eastAsia="ＭＳ 明朝" w:hAnsi="Century" w:cs="Times New Roman"/>
          <w:color w:val="000000" w:themeColor="text1"/>
          <w:kern w:val="0"/>
          <w:sz w:val="18"/>
          <w:szCs w:val="18"/>
        </w:rPr>
      </w:pPr>
      <w:r w:rsidRPr="00EE43CF">
        <w:rPr>
          <w:rFonts w:ascii="ＭＳ 明朝" w:eastAsia="ＭＳ 明朝" w:hAnsi="Century" w:cs="Times New Roman" w:hint="eastAsia"/>
          <w:color w:val="000000" w:themeColor="text1"/>
          <w:kern w:val="0"/>
          <w:sz w:val="18"/>
          <w:szCs w:val="18"/>
        </w:rPr>
        <w:t>② 前項の｢勤務日数｣とは、1週あたり2日以上5日以内の日数をいい、「勤務時間」とは、1週あたり実働12時間以上35時間以内の時間をいう。</w:t>
      </w:r>
    </w:p>
    <w:p w14:paraId="213D141D" w14:textId="77777777" w:rsidR="00EE43CF" w:rsidRPr="00EE43CF" w:rsidRDefault="00EE43CF" w:rsidP="00EE43CF">
      <w:pPr>
        <w:adjustRightInd w:val="0"/>
        <w:spacing w:line="360" w:lineRule="exact"/>
        <w:textAlignment w:val="baseline"/>
        <w:rPr>
          <w:rFonts w:ascii="ＭＳ 明朝" w:eastAsia="ＭＳ 明朝" w:hAnsi="Century" w:cs="Times New Roman"/>
          <w:color w:val="000000" w:themeColor="text1"/>
          <w:kern w:val="0"/>
          <w:sz w:val="18"/>
          <w:szCs w:val="18"/>
        </w:rPr>
      </w:pPr>
      <w:r w:rsidRPr="00EE43CF">
        <w:rPr>
          <w:rFonts w:ascii="ＭＳ 明朝" w:eastAsia="ＭＳ 明朝" w:hAnsi="Century" w:cs="Times New Roman" w:hint="eastAsia"/>
          <w:color w:val="000000" w:themeColor="text1"/>
          <w:kern w:val="0"/>
          <w:sz w:val="18"/>
          <w:szCs w:val="18"/>
        </w:rPr>
        <w:t>③第1項の「職種」とは、別に定める。</w:t>
      </w:r>
    </w:p>
    <w:p w14:paraId="3F395542" w14:textId="77777777" w:rsidR="00EE43CF" w:rsidRPr="00EE43CF" w:rsidRDefault="00EE43CF" w:rsidP="00EE43CF">
      <w:pPr>
        <w:adjustRightInd w:val="0"/>
        <w:spacing w:line="360" w:lineRule="exact"/>
        <w:textAlignment w:val="baseline"/>
        <w:rPr>
          <w:rFonts w:ascii="ＭＳ 明朝" w:eastAsia="ＭＳ 明朝" w:hAnsi="Century" w:cs="Times New Roman"/>
          <w:color w:val="000000" w:themeColor="text1"/>
          <w:kern w:val="0"/>
          <w:sz w:val="18"/>
          <w:szCs w:val="18"/>
        </w:rPr>
      </w:pPr>
      <w:r w:rsidRPr="00EE43CF">
        <w:rPr>
          <w:rFonts w:ascii="ＭＳ 明朝" w:eastAsia="ＭＳ 明朝" w:hAnsi="Century" w:cs="Times New Roman" w:hint="eastAsia"/>
          <w:color w:val="000000" w:themeColor="text1"/>
          <w:kern w:val="0"/>
          <w:sz w:val="18"/>
          <w:szCs w:val="18"/>
        </w:rPr>
        <w:t>④会社は、フェロー社員（無期）労働協約第517条による定年退職者で本人の希望がある場合には、各店または事業部の事業所単位で、フェロー社員（無期）として再雇用する。 但し、フェロー社員（無期）労働協約第519条の解雇事由に該当する者は、会社・組合協議の上エルダーフェロー（無期）として雇用しない。</w:t>
      </w:r>
    </w:p>
    <w:p w14:paraId="15888BB6" w14:textId="77777777" w:rsidR="00EE43CF" w:rsidRPr="00EE43CF" w:rsidRDefault="00EE43CF" w:rsidP="00EE43CF">
      <w:pPr>
        <w:adjustRightInd w:val="0"/>
        <w:spacing w:line="360" w:lineRule="exact"/>
        <w:textAlignment w:val="baseline"/>
        <w:rPr>
          <w:rFonts w:ascii="ＭＳ 明朝" w:eastAsia="ＭＳ 明朝" w:hAnsi="Century" w:cs="Times New Roman"/>
          <w:color w:val="000000" w:themeColor="text1"/>
          <w:kern w:val="0"/>
          <w:sz w:val="18"/>
          <w:szCs w:val="18"/>
        </w:rPr>
      </w:pPr>
      <w:r w:rsidRPr="00EE43CF">
        <w:rPr>
          <w:rFonts w:ascii="ＭＳ 明朝" w:eastAsia="ＭＳ 明朝" w:hAnsi="Century" w:cs="Times New Roman" w:hint="eastAsia"/>
          <w:color w:val="000000" w:themeColor="text1"/>
          <w:kern w:val="0"/>
          <w:sz w:val="18"/>
          <w:szCs w:val="18"/>
        </w:rPr>
        <w:t>⑤会社は、フェロー社員（無期）に対し、満60歳に達する直前の労働条件の確認面談時に、エルダーフェロー（無期）としての再雇用の意思について聴取する。</w:t>
      </w:r>
    </w:p>
    <w:p w14:paraId="32648A94" w14:textId="77777777" w:rsidR="00EE43CF" w:rsidRPr="00EE43CF" w:rsidDel="00701ADA" w:rsidRDefault="00EE43CF" w:rsidP="00EE43CF">
      <w:pPr>
        <w:adjustRightInd w:val="0"/>
        <w:spacing w:line="360" w:lineRule="exact"/>
        <w:textAlignment w:val="baseline"/>
        <w:rPr>
          <w:del w:id="439" w:author="竹本 夏輝" w:date="2023-03-27T10:55:00Z"/>
          <w:rFonts w:ascii="ＭＳ 明朝" w:eastAsia="ＭＳ 明朝" w:hAnsi="Century" w:cs="Times New Roman"/>
          <w:color w:val="000000" w:themeColor="text1"/>
          <w:kern w:val="0"/>
          <w:sz w:val="18"/>
          <w:szCs w:val="18"/>
        </w:rPr>
      </w:pPr>
    </w:p>
    <w:p w14:paraId="562511DA" w14:textId="088664FD" w:rsidR="00EE43CF" w:rsidRPr="00CE6DB5" w:rsidDel="00701ADA" w:rsidRDefault="00EE43CF" w:rsidP="00EE43CF">
      <w:pPr>
        <w:adjustRightInd w:val="0"/>
        <w:spacing w:line="360" w:lineRule="exact"/>
        <w:textAlignment w:val="baseline"/>
        <w:rPr>
          <w:del w:id="440" w:author="竹本 夏輝" w:date="2023-03-27T10:55:00Z"/>
          <w:rFonts w:ascii="ＭＳ 明朝" w:eastAsia="ＭＳ 明朝" w:hAnsi="Century" w:cs="Times New Roman"/>
          <w:strike/>
          <w:color w:val="FF0000"/>
          <w:kern w:val="0"/>
          <w:sz w:val="18"/>
          <w:szCs w:val="18"/>
          <w:rPrChange w:id="441" w:author="竹本 夏輝 [2]" w:date="2023-01-30T20:21:00Z">
            <w:rPr>
              <w:del w:id="442" w:author="竹本 夏輝" w:date="2023-03-27T10:55:00Z"/>
              <w:rFonts w:ascii="ＭＳ 明朝" w:eastAsia="ＭＳ 明朝" w:hAnsi="Century" w:cs="Times New Roman"/>
              <w:color w:val="000000" w:themeColor="text1"/>
              <w:kern w:val="0"/>
              <w:sz w:val="18"/>
              <w:szCs w:val="18"/>
            </w:rPr>
          </w:rPrChange>
        </w:rPr>
      </w:pPr>
      <w:del w:id="443" w:author="竹本 夏輝" w:date="2023-03-27T10:55:00Z">
        <w:r w:rsidRPr="00CE6DB5" w:rsidDel="00701ADA">
          <w:rPr>
            <w:rFonts w:ascii="ＭＳ 明朝" w:eastAsia="ＭＳ 明朝" w:hAnsi="Century" w:cs="Times New Roman" w:hint="eastAsia"/>
            <w:strike/>
            <w:color w:val="FF0000"/>
            <w:kern w:val="0"/>
            <w:sz w:val="18"/>
            <w:szCs w:val="18"/>
            <w:rPrChange w:id="444" w:author="竹本 夏輝 [2]" w:date="2023-01-30T20:21:00Z">
              <w:rPr>
                <w:rFonts w:ascii="ＭＳ 明朝" w:eastAsia="ＭＳ 明朝" w:hAnsi="Century" w:cs="Times New Roman" w:hint="eastAsia"/>
                <w:color w:val="000000" w:themeColor="text1"/>
                <w:kern w:val="0"/>
                <w:sz w:val="18"/>
                <w:szCs w:val="18"/>
              </w:rPr>
            </w:rPrChange>
          </w:rPr>
          <w:delText>［諒解事項］</w:delText>
        </w:r>
      </w:del>
    </w:p>
    <w:p w14:paraId="49510145" w14:textId="4A8D91A7" w:rsidR="000C6387" w:rsidRPr="00CE6DB5" w:rsidDel="00701ADA" w:rsidRDefault="00EE43CF">
      <w:pPr>
        <w:adjustRightInd w:val="0"/>
        <w:spacing w:line="360" w:lineRule="exact"/>
        <w:ind w:firstLineChars="100" w:firstLine="180"/>
        <w:textAlignment w:val="baseline"/>
        <w:rPr>
          <w:del w:id="445" w:author="竹本 夏輝" w:date="2023-03-27T10:55:00Z"/>
          <w:rFonts w:ascii="ＭＳ 明朝" w:eastAsia="ＭＳ 明朝" w:hAnsi="Century" w:cs="Times New Roman"/>
          <w:strike/>
          <w:color w:val="FF0000"/>
          <w:kern w:val="0"/>
          <w:sz w:val="18"/>
          <w:szCs w:val="18"/>
          <w:rPrChange w:id="446" w:author="竹本 夏輝 [2]" w:date="2023-01-30T20:21:00Z">
            <w:rPr>
              <w:del w:id="447" w:author="竹本 夏輝" w:date="2023-03-27T10:55:00Z"/>
              <w:rFonts w:ascii="ＭＳ 明朝" w:eastAsia="ＭＳ 明朝" w:hAnsi="Century" w:cs="Times New Roman"/>
              <w:color w:val="000000" w:themeColor="text1"/>
              <w:kern w:val="0"/>
              <w:sz w:val="18"/>
              <w:szCs w:val="18"/>
            </w:rPr>
          </w:rPrChange>
        </w:rPr>
        <w:pPrChange w:id="448" w:author="竹本 夏輝 [2]" w:date="2023-01-30T20:19:00Z">
          <w:pPr>
            <w:adjustRightInd w:val="0"/>
            <w:spacing w:line="360" w:lineRule="exact"/>
            <w:textAlignment w:val="baseline"/>
          </w:pPr>
        </w:pPrChange>
      </w:pPr>
      <w:del w:id="449" w:author="竹本 夏輝" w:date="2023-03-27T10:55:00Z">
        <w:r w:rsidRPr="00CE6DB5" w:rsidDel="00701ADA">
          <w:rPr>
            <w:rFonts w:ascii="ＭＳ 明朝" w:eastAsia="ＭＳ 明朝" w:hAnsi="Century" w:cs="Times New Roman" w:hint="eastAsia"/>
            <w:strike/>
            <w:color w:val="FF0000"/>
            <w:kern w:val="0"/>
            <w:sz w:val="18"/>
            <w:szCs w:val="18"/>
            <w:rPrChange w:id="450" w:author="竹本 夏輝 [2]" w:date="2023-01-30T20:21:00Z">
              <w:rPr>
                <w:rFonts w:ascii="ＭＳ 明朝" w:eastAsia="ＭＳ 明朝" w:hAnsi="Century" w:cs="Times New Roman" w:hint="eastAsia"/>
                <w:color w:val="000000" w:themeColor="text1"/>
                <w:kern w:val="0"/>
                <w:sz w:val="18"/>
                <w:szCs w:val="18"/>
              </w:rPr>
            </w:rPrChange>
          </w:rPr>
          <w:delText>第1項に関わらず、2018年10月11日時点でエルダーフェローであった者については、エルダーフェロー（無期）とする。</w:delText>
        </w:r>
      </w:del>
    </w:p>
    <w:p w14:paraId="43AA8630"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p>
    <w:p w14:paraId="7FEABC45" w14:textId="26199504"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w:t>
      </w:r>
      <w:r w:rsidRPr="0002315B">
        <w:rPr>
          <w:rFonts w:ascii="ＭＳ ゴシック" w:eastAsia="ＭＳ ゴシック" w:hAnsi="Century" w:cs="Times New Roman"/>
          <w:color w:val="000000" w:themeColor="text1"/>
          <w:kern w:val="0"/>
          <w:sz w:val="18"/>
          <w:szCs w:val="18"/>
        </w:rPr>
        <w:t>503</w:t>
      </w:r>
      <w:r w:rsidRPr="0002315B">
        <w:rPr>
          <w:rFonts w:ascii="ＭＳ ゴシック" w:eastAsia="ＭＳ ゴシック" w:hAnsi="Century" w:cs="Times New Roman" w:hint="eastAsia"/>
          <w:color w:val="000000" w:themeColor="text1"/>
          <w:kern w:val="0"/>
          <w:sz w:val="18"/>
          <w:szCs w:val="18"/>
        </w:rPr>
        <w:t>条</w:t>
      </w:r>
      <w:r w:rsidRPr="0002315B">
        <w:rPr>
          <w:rFonts w:ascii="ＭＳ ゴシック" w:eastAsia="ＭＳ ゴシック" w:hAnsi="Century" w:cs="Times New Roman"/>
          <w:color w:val="000000" w:themeColor="text1"/>
          <w:kern w:val="0"/>
          <w:sz w:val="18"/>
          <w:szCs w:val="18"/>
        </w:rPr>
        <w:t>(</w:t>
      </w:r>
      <w:r w:rsidR="00EE43CF">
        <w:rPr>
          <w:rFonts w:ascii="ＭＳ ゴシック" w:eastAsia="ＭＳ ゴシック" w:hAnsi="Century" w:cs="Times New Roman" w:hint="eastAsia"/>
          <w:color w:val="000000" w:themeColor="text1"/>
          <w:kern w:val="0"/>
          <w:sz w:val="18"/>
          <w:szCs w:val="18"/>
        </w:rPr>
        <w:t>エルダーフェロー</w:t>
      </w:r>
      <w:r w:rsidRPr="0002315B">
        <w:rPr>
          <w:rFonts w:ascii="ＭＳ ゴシック" w:eastAsia="ＭＳ ゴシック" w:hAnsi="Century" w:cs="Times New Roman" w:hint="eastAsia"/>
          <w:color w:val="000000" w:themeColor="text1"/>
          <w:kern w:val="0"/>
          <w:sz w:val="18"/>
          <w:szCs w:val="18"/>
        </w:rPr>
        <w:t>（無期）の区分</w:t>
      </w:r>
      <w:r w:rsidRPr="0002315B">
        <w:rPr>
          <w:rFonts w:ascii="ＭＳ ゴシック" w:eastAsia="ＭＳ ゴシック" w:hAnsi="Century" w:cs="Times New Roman"/>
          <w:color w:val="000000" w:themeColor="text1"/>
          <w:kern w:val="0"/>
          <w:sz w:val="18"/>
          <w:szCs w:val="18"/>
        </w:rPr>
        <w:t>)</w:t>
      </w:r>
    </w:p>
    <w:p w14:paraId="6B45A54A" w14:textId="3E76751F" w:rsidR="000C6387" w:rsidRPr="0002315B" w:rsidRDefault="00EE43CF" w:rsidP="000C6387">
      <w:pPr>
        <w:adjustRightInd w:val="0"/>
        <w:spacing w:line="360" w:lineRule="exact"/>
        <w:textAlignment w:val="baseline"/>
        <w:rPr>
          <w:rFonts w:ascii="ＭＳ 明朝" w:eastAsia="ＭＳ 明朝" w:hAnsi="Century" w:cs="Times New Roman"/>
          <w:color w:val="000000" w:themeColor="text1"/>
          <w:kern w:val="0"/>
          <w:sz w:val="18"/>
          <w:szCs w:val="18"/>
        </w:rPr>
      </w:pPr>
      <w:r>
        <w:rPr>
          <w:rFonts w:ascii="ＭＳ 明朝" w:eastAsia="ＭＳ 明朝" w:hAnsi="Century" w:cs="Times New Roman" w:hint="eastAsia"/>
          <w:color w:val="000000" w:themeColor="text1"/>
          <w:kern w:val="0"/>
          <w:sz w:val="18"/>
          <w:szCs w:val="18"/>
        </w:rPr>
        <w:t>エルダーフェロー</w:t>
      </w:r>
      <w:r w:rsidR="000C6387" w:rsidRPr="0002315B">
        <w:rPr>
          <w:rFonts w:ascii="ＭＳ 明朝" w:eastAsia="ＭＳ 明朝" w:hAnsi="Century" w:cs="Times New Roman" w:hint="eastAsia"/>
          <w:color w:val="000000" w:themeColor="text1"/>
          <w:kern w:val="0"/>
          <w:sz w:val="18"/>
          <w:szCs w:val="18"/>
        </w:rPr>
        <w:t>（無期）の区分は、</w:t>
      </w:r>
      <w:r w:rsidRPr="00EE43CF">
        <w:rPr>
          <w:rFonts w:ascii="ＭＳ 明朝" w:eastAsia="ＭＳ 明朝" w:hAnsi="Century" w:cs="Times New Roman" w:hint="eastAsia"/>
          <w:color w:val="000000" w:themeColor="text1"/>
          <w:kern w:val="0"/>
          <w:sz w:val="18"/>
          <w:szCs w:val="18"/>
        </w:rPr>
        <w:t>労働条件通知書上</w:t>
      </w:r>
      <w:r w:rsidR="000C6387" w:rsidRPr="0002315B">
        <w:rPr>
          <w:rFonts w:ascii="ＭＳ 明朝" w:eastAsia="ＭＳ 明朝" w:hAnsi="Century" w:cs="Times New Roman" w:hint="eastAsia"/>
          <w:color w:val="000000" w:themeColor="text1"/>
          <w:kern w:val="0"/>
          <w:sz w:val="18"/>
          <w:szCs w:val="18"/>
        </w:rPr>
        <w:t>定められた1週間の勤務日数・所定労働時間等に基づき次の通りとする。</w:t>
      </w:r>
    </w:p>
    <w:tbl>
      <w:tblPr>
        <w:tblW w:w="9393"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Change w:id="451" w:author="竹本 夏輝 [2]" w:date="2023-01-30T20:19:00Z">
          <w:tblPr>
            <w:tblW w:w="9393"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PrChange>
      </w:tblPr>
      <w:tblGrid>
        <w:gridCol w:w="2873"/>
        <w:gridCol w:w="1947"/>
        <w:gridCol w:w="4573"/>
        <w:tblGridChange w:id="452">
          <w:tblGrid>
            <w:gridCol w:w="2410"/>
            <w:gridCol w:w="2410"/>
            <w:gridCol w:w="4573"/>
          </w:tblGrid>
        </w:tblGridChange>
      </w:tblGrid>
      <w:tr w:rsidR="00EE43CF" w:rsidRPr="0002315B" w14:paraId="37526132" w14:textId="5473498E" w:rsidTr="00CF0739">
        <w:tc>
          <w:tcPr>
            <w:tcW w:w="2873" w:type="dxa"/>
            <w:tcPrChange w:id="453" w:author="竹本 夏輝 [2]" w:date="2023-01-30T20:19:00Z">
              <w:tcPr>
                <w:tcW w:w="2410" w:type="dxa"/>
              </w:tcPr>
            </w:tcPrChange>
          </w:tcPr>
          <w:p w14:paraId="6D50968B" w14:textId="77777777" w:rsidR="00EE43CF" w:rsidRPr="0002315B" w:rsidRDefault="00EE43CF" w:rsidP="000C6387">
            <w:pPr>
              <w:adjustRightInd w:val="0"/>
              <w:spacing w:line="360" w:lineRule="exact"/>
              <w:textAlignment w:val="baseline"/>
              <w:rPr>
                <w:rFonts w:ascii="ＭＳ 明朝" w:eastAsia="ＭＳ 明朝" w:hAnsi="Century" w:cs="Times New Roman"/>
                <w:color w:val="000000" w:themeColor="text1"/>
                <w:kern w:val="0"/>
                <w:sz w:val="18"/>
                <w:szCs w:val="18"/>
              </w:rPr>
            </w:pPr>
          </w:p>
        </w:tc>
        <w:tc>
          <w:tcPr>
            <w:tcW w:w="1947" w:type="dxa"/>
            <w:tcPrChange w:id="454" w:author="竹本 夏輝 [2]" w:date="2023-01-30T20:19:00Z">
              <w:tcPr>
                <w:tcW w:w="2410" w:type="dxa"/>
              </w:tcPr>
            </w:tcPrChange>
          </w:tcPr>
          <w:p w14:paraId="47AC47FC" w14:textId="7BDB5B65" w:rsidR="00EE43CF" w:rsidRPr="0002315B" w:rsidRDefault="00EE43CF" w:rsidP="000C6387">
            <w:pPr>
              <w:adjustRightInd w:val="0"/>
              <w:spacing w:line="360" w:lineRule="exact"/>
              <w:jc w:val="center"/>
              <w:textAlignment w:val="baseline"/>
              <w:rPr>
                <w:rFonts w:ascii="ＭＳ 明朝" w:eastAsia="ＭＳ 明朝" w:hAnsi="Century" w:cs="Times New Roman"/>
                <w:color w:val="000000" w:themeColor="text1"/>
                <w:kern w:val="0"/>
                <w:sz w:val="18"/>
                <w:szCs w:val="18"/>
              </w:rPr>
            </w:pPr>
            <w:r w:rsidRPr="00EE43CF">
              <w:rPr>
                <w:rFonts w:ascii="ＭＳ 明朝" w:eastAsia="ＭＳ 明朝" w:hAnsi="Century" w:cs="Times New Roman" w:hint="eastAsia"/>
                <w:color w:val="000000" w:themeColor="text1"/>
                <w:kern w:val="0"/>
                <w:sz w:val="18"/>
                <w:szCs w:val="18"/>
              </w:rPr>
              <w:t>所定労働時間</w:t>
            </w:r>
          </w:p>
        </w:tc>
        <w:tc>
          <w:tcPr>
            <w:tcW w:w="4573" w:type="dxa"/>
            <w:tcPrChange w:id="455" w:author="竹本 夏輝 [2]" w:date="2023-01-30T20:19:00Z">
              <w:tcPr>
                <w:tcW w:w="4573" w:type="dxa"/>
              </w:tcPr>
            </w:tcPrChange>
          </w:tcPr>
          <w:p w14:paraId="65D9C166" w14:textId="2A2FF5F6" w:rsidR="00EE43CF" w:rsidRPr="0002315B" w:rsidRDefault="00EE43CF" w:rsidP="000C6387">
            <w:pPr>
              <w:adjustRightInd w:val="0"/>
              <w:spacing w:line="360" w:lineRule="exact"/>
              <w:jc w:val="center"/>
              <w:textAlignment w:val="baseline"/>
              <w:rPr>
                <w:rFonts w:ascii="ＭＳ 明朝" w:eastAsia="ＭＳ 明朝" w:hAnsi="Century" w:cs="Times New Roman"/>
                <w:color w:val="000000" w:themeColor="text1"/>
                <w:kern w:val="0"/>
                <w:sz w:val="18"/>
                <w:szCs w:val="18"/>
              </w:rPr>
            </w:pPr>
            <w:r w:rsidRPr="00EE43CF">
              <w:rPr>
                <w:rFonts w:ascii="ＭＳ 明朝" w:eastAsia="ＭＳ 明朝" w:hAnsi="Century" w:cs="Times New Roman" w:hint="eastAsia"/>
                <w:color w:val="000000" w:themeColor="text1"/>
                <w:kern w:val="0"/>
                <w:sz w:val="18"/>
                <w:szCs w:val="18"/>
              </w:rPr>
              <w:t>就業形態</w:t>
            </w:r>
          </w:p>
        </w:tc>
      </w:tr>
      <w:tr w:rsidR="00EE43CF" w:rsidRPr="0002315B" w14:paraId="59927D13" w14:textId="6DDD46B6" w:rsidTr="00CF0739">
        <w:tc>
          <w:tcPr>
            <w:tcW w:w="2873" w:type="dxa"/>
            <w:tcPrChange w:id="456" w:author="竹本 夏輝 [2]" w:date="2023-01-30T20:19:00Z">
              <w:tcPr>
                <w:tcW w:w="2410" w:type="dxa"/>
              </w:tcPr>
            </w:tcPrChange>
          </w:tcPr>
          <w:p w14:paraId="69E2FC65" w14:textId="617808B7" w:rsidR="00EE43CF" w:rsidRPr="0002315B" w:rsidRDefault="00EE43CF" w:rsidP="000C6387">
            <w:pPr>
              <w:adjustRightInd w:val="0"/>
              <w:spacing w:line="360" w:lineRule="exact"/>
              <w:textAlignment w:val="baseline"/>
              <w:rPr>
                <w:rFonts w:ascii="ＭＳ 明朝" w:eastAsia="ＭＳ 明朝" w:hAnsi="Century" w:cs="Times New Roman"/>
                <w:color w:val="000000" w:themeColor="text1"/>
                <w:kern w:val="0"/>
                <w:sz w:val="18"/>
                <w:szCs w:val="18"/>
              </w:rPr>
            </w:pPr>
            <w:bookmarkStart w:id="457" w:name="_Hlk66894454"/>
            <w:r w:rsidRPr="0002315B">
              <w:rPr>
                <w:rFonts w:ascii="ＭＳ 明朝" w:eastAsia="ＭＳ 明朝" w:hAnsi="Century" w:cs="Times New Roman" w:hint="eastAsia"/>
                <w:color w:val="000000" w:themeColor="text1"/>
                <w:kern w:val="0"/>
                <w:sz w:val="18"/>
                <w:szCs w:val="18"/>
              </w:rPr>
              <w:t>（1）</w:t>
            </w:r>
            <w:r>
              <w:rPr>
                <w:rFonts w:ascii="ＭＳ 明朝" w:eastAsia="ＭＳ 明朝" w:hAnsi="Century" w:cs="Times New Roman" w:hint="eastAsia"/>
                <w:color w:val="000000" w:themeColor="text1"/>
                <w:kern w:val="0"/>
                <w:sz w:val="18"/>
                <w:szCs w:val="18"/>
              </w:rPr>
              <w:t>エルダーフェロー</w:t>
            </w:r>
            <w:r w:rsidRPr="0002315B">
              <w:rPr>
                <w:rFonts w:ascii="ＭＳ 明朝" w:eastAsia="ＭＳ 明朝" w:hAnsi="Century" w:cs="Times New Roman" w:hint="eastAsia"/>
                <w:color w:val="000000" w:themeColor="text1"/>
                <w:kern w:val="0"/>
                <w:sz w:val="18"/>
                <w:szCs w:val="18"/>
              </w:rPr>
              <w:t>（無期）Ⅰ</w:t>
            </w:r>
          </w:p>
        </w:tc>
        <w:tc>
          <w:tcPr>
            <w:tcW w:w="1947" w:type="dxa"/>
            <w:tcPrChange w:id="458" w:author="竹本 夏輝 [2]" w:date="2023-01-30T20:19:00Z">
              <w:tcPr>
                <w:tcW w:w="2410" w:type="dxa"/>
              </w:tcPr>
            </w:tcPrChange>
          </w:tcPr>
          <w:p w14:paraId="43F999EA" w14:textId="54F3483E" w:rsidR="00EE43CF" w:rsidRPr="0002315B" w:rsidRDefault="00EE43CF" w:rsidP="000C6387">
            <w:pPr>
              <w:adjustRightInd w:val="0"/>
              <w:spacing w:line="360" w:lineRule="exact"/>
              <w:jc w:val="center"/>
              <w:textAlignment w:val="baseline"/>
              <w:rPr>
                <w:rFonts w:ascii="ＭＳ 明朝" w:eastAsia="ＭＳ 明朝" w:hAnsi="Century" w:cs="Times New Roman"/>
                <w:color w:val="000000" w:themeColor="text1"/>
                <w:kern w:val="0"/>
                <w:sz w:val="18"/>
                <w:szCs w:val="18"/>
              </w:rPr>
            </w:pPr>
            <w:r>
              <w:rPr>
                <w:rFonts w:ascii="ＭＳ 明朝" w:eastAsia="ＭＳ 明朝" w:hAnsi="Century" w:cs="Times New Roman" w:hint="eastAsia"/>
                <w:color w:val="000000" w:themeColor="text1"/>
                <w:kern w:val="0"/>
                <w:sz w:val="18"/>
                <w:szCs w:val="18"/>
              </w:rPr>
              <w:t>週</w:t>
            </w:r>
            <w:r w:rsidRPr="0002315B">
              <w:rPr>
                <w:rFonts w:ascii="ＭＳ 明朝" w:eastAsia="ＭＳ 明朝" w:hAnsi="Century" w:cs="Times New Roman" w:hint="eastAsia"/>
                <w:color w:val="000000" w:themeColor="text1"/>
                <w:kern w:val="0"/>
                <w:sz w:val="18"/>
                <w:szCs w:val="18"/>
              </w:rPr>
              <w:t>20時間未満の者</w:t>
            </w:r>
          </w:p>
        </w:tc>
        <w:tc>
          <w:tcPr>
            <w:tcW w:w="4573" w:type="dxa"/>
            <w:tcPrChange w:id="459" w:author="竹本 夏輝 [2]" w:date="2023-01-30T20:19:00Z">
              <w:tcPr>
                <w:tcW w:w="4573" w:type="dxa"/>
              </w:tcPr>
            </w:tcPrChange>
          </w:tcPr>
          <w:p w14:paraId="5CEE9A18" w14:textId="5D25888C" w:rsidR="00EE43CF" w:rsidRPr="0002315B" w:rsidRDefault="00EE43CF">
            <w:pPr>
              <w:adjustRightInd w:val="0"/>
              <w:spacing w:line="360" w:lineRule="exact"/>
              <w:jc w:val="left"/>
              <w:textAlignment w:val="baseline"/>
              <w:rPr>
                <w:rFonts w:ascii="ＭＳ 明朝" w:eastAsia="ＭＳ 明朝" w:hAnsi="Century" w:cs="Times New Roman"/>
                <w:color w:val="000000" w:themeColor="text1"/>
                <w:kern w:val="0"/>
                <w:sz w:val="18"/>
                <w:szCs w:val="18"/>
              </w:rPr>
              <w:pPrChange w:id="460" w:author="竹本 夏輝 [2]" w:date="2023-01-30T20:19:00Z">
                <w:pPr>
                  <w:adjustRightInd w:val="0"/>
                  <w:spacing w:line="360" w:lineRule="exact"/>
                  <w:jc w:val="center"/>
                  <w:textAlignment w:val="baseline"/>
                </w:pPr>
              </w:pPrChange>
            </w:pPr>
            <w:r w:rsidRPr="00EE43CF">
              <w:rPr>
                <w:rFonts w:ascii="ＭＳ 明朝" w:eastAsia="ＭＳ 明朝" w:hAnsi="Century" w:cs="Times New Roman" w:hint="eastAsia"/>
                <w:color w:val="000000" w:themeColor="text1"/>
                <w:kern w:val="0"/>
                <w:sz w:val="18"/>
                <w:szCs w:val="18"/>
              </w:rPr>
              <w:t>労働条件通知書上で定められた勤務曜日・勤務時間に基づく固定的な勤務</w:t>
            </w:r>
          </w:p>
        </w:tc>
      </w:tr>
      <w:tr w:rsidR="00EE43CF" w:rsidRPr="0002315B" w14:paraId="1BBEAB57" w14:textId="489A6CCD" w:rsidTr="00CF0739">
        <w:tc>
          <w:tcPr>
            <w:tcW w:w="2873" w:type="dxa"/>
            <w:tcPrChange w:id="461" w:author="竹本 夏輝 [2]" w:date="2023-01-30T20:19:00Z">
              <w:tcPr>
                <w:tcW w:w="2410" w:type="dxa"/>
              </w:tcPr>
            </w:tcPrChange>
          </w:tcPr>
          <w:p w14:paraId="63D51E49" w14:textId="142764B8" w:rsidR="00EE43CF" w:rsidRPr="0002315B" w:rsidRDefault="00EE43CF"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（2）</w:t>
            </w:r>
            <w:r>
              <w:rPr>
                <w:rFonts w:ascii="ＭＳ 明朝" w:eastAsia="ＭＳ 明朝" w:hAnsi="Century" w:cs="Times New Roman" w:hint="eastAsia"/>
                <w:color w:val="000000" w:themeColor="text1"/>
                <w:kern w:val="0"/>
                <w:sz w:val="18"/>
                <w:szCs w:val="18"/>
              </w:rPr>
              <w:t>エルダーフェロー</w:t>
            </w:r>
            <w:r w:rsidRPr="0002315B">
              <w:rPr>
                <w:rFonts w:ascii="ＭＳ 明朝" w:eastAsia="ＭＳ 明朝" w:hAnsi="Century" w:cs="Times New Roman" w:hint="eastAsia"/>
                <w:color w:val="000000" w:themeColor="text1"/>
                <w:kern w:val="0"/>
                <w:sz w:val="18"/>
                <w:szCs w:val="18"/>
              </w:rPr>
              <w:t>（無期）Ⅱ</w:t>
            </w:r>
          </w:p>
        </w:tc>
        <w:tc>
          <w:tcPr>
            <w:tcW w:w="1947" w:type="dxa"/>
            <w:tcPrChange w:id="462" w:author="竹本 夏輝 [2]" w:date="2023-01-30T20:19:00Z">
              <w:tcPr>
                <w:tcW w:w="2410" w:type="dxa"/>
              </w:tcPr>
            </w:tcPrChange>
          </w:tcPr>
          <w:p w14:paraId="01F7D54D" w14:textId="464F936D" w:rsidR="00EE43CF" w:rsidRPr="0002315B" w:rsidRDefault="00EE43CF" w:rsidP="000C6387">
            <w:pPr>
              <w:adjustRightInd w:val="0"/>
              <w:spacing w:line="360" w:lineRule="exact"/>
              <w:jc w:val="center"/>
              <w:textAlignment w:val="baseline"/>
              <w:rPr>
                <w:rFonts w:ascii="ＭＳ 明朝" w:eastAsia="ＭＳ 明朝" w:hAnsi="Century" w:cs="Times New Roman"/>
                <w:color w:val="000000" w:themeColor="text1"/>
                <w:kern w:val="0"/>
                <w:sz w:val="18"/>
                <w:szCs w:val="18"/>
              </w:rPr>
            </w:pPr>
            <w:r>
              <w:rPr>
                <w:rFonts w:ascii="ＭＳ 明朝" w:eastAsia="ＭＳ 明朝" w:hAnsi="Century" w:cs="Times New Roman" w:hint="eastAsia"/>
                <w:color w:val="000000" w:themeColor="text1"/>
                <w:kern w:val="0"/>
                <w:sz w:val="18"/>
                <w:szCs w:val="18"/>
              </w:rPr>
              <w:t>週</w:t>
            </w:r>
            <w:r w:rsidRPr="0002315B">
              <w:rPr>
                <w:rFonts w:ascii="ＭＳ 明朝" w:eastAsia="ＭＳ 明朝" w:hAnsi="Century" w:cs="Times New Roman" w:hint="eastAsia"/>
                <w:color w:val="000000" w:themeColor="text1"/>
                <w:kern w:val="0"/>
                <w:sz w:val="18"/>
                <w:szCs w:val="18"/>
              </w:rPr>
              <w:t>20時間以上の者</w:t>
            </w:r>
          </w:p>
        </w:tc>
        <w:tc>
          <w:tcPr>
            <w:tcW w:w="4573" w:type="dxa"/>
            <w:tcPrChange w:id="463" w:author="竹本 夏輝 [2]" w:date="2023-01-30T20:19:00Z">
              <w:tcPr>
                <w:tcW w:w="4573" w:type="dxa"/>
              </w:tcPr>
            </w:tcPrChange>
          </w:tcPr>
          <w:p w14:paraId="674CC565" w14:textId="028F350D" w:rsidR="00EE43CF" w:rsidRPr="0002315B" w:rsidRDefault="00EE43CF">
            <w:pPr>
              <w:adjustRightInd w:val="0"/>
              <w:spacing w:line="360" w:lineRule="exact"/>
              <w:jc w:val="left"/>
              <w:textAlignment w:val="baseline"/>
              <w:rPr>
                <w:rFonts w:ascii="ＭＳ 明朝" w:eastAsia="ＭＳ 明朝" w:hAnsi="Century" w:cs="Times New Roman"/>
                <w:color w:val="000000" w:themeColor="text1"/>
                <w:kern w:val="0"/>
                <w:sz w:val="18"/>
                <w:szCs w:val="18"/>
              </w:rPr>
              <w:pPrChange w:id="464" w:author="竹本 夏輝 [2]" w:date="2023-01-30T20:19:00Z">
                <w:pPr>
                  <w:adjustRightInd w:val="0"/>
                  <w:spacing w:line="360" w:lineRule="exact"/>
                  <w:jc w:val="center"/>
                  <w:textAlignment w:val="baseline"/>
                </w:pPr>
              </w:pPrChange>
            </w:pPr>
            <w:r w:rsidRPr="00EE43CF">
              <w:rPr>
                <w:rFonts w:ascii="ＭＳ 明朝" w:eastAsia="ＭＳ 明朝" w:hAnsi="Century" w:cs="Times New Roman" w:hint="eastAsia"/>
                <w:color w:val="000000" w:themeColor="text1"/>
                <w:kern w:val="0"/>
                <w:sz w:val="18"/>
                <w:szCs w:val="18"/>
              </w:rPr>
              <w:t>労働条件通知書上で定められた勤務日数・勤務時間の範囲内で、毎月のワークスケジュールに基づく変動可能な勤務</w:t>
            </w:r>
          </w:p>
        </w:tc>
      </w:tr>
    </w:tbl>
    <w:bookmarkEnd w:id="457"/>
    <w:p w14:paraId="7CBFDD34" w14:textId="77777777" w:rsidR="000C6387" w:rsidRPr="0002315B" w:rsidRDefault="000C6387" w:rsidP="000C6387">
      <w:pPr>
        <w:adjustRightInd w:val="0"/>
        <w:spacing w:line="360" w:lineRule="exact"/>
        <w:textAlignment w:val="baseline"/>
        <w:rPr>
          <w:rFonts w:ascii="ＭＳ 明朝" w:eastAsia="ＭＳ 明朝" w:hAnsi="ＭＳ 明朝" w:cs="Times New Roman"/>
          <w:color w:val="000000" w:themeColor="text1"/>
          <w:kern w:val="0"/>
          <w:sz w:val="18"/>
          <w:szCs w:val="18"/>
        </w:rPr>
      </w:pPr>
      <w:r w:rsidRPr="0002315B">
        <w:rPr>
          <w:rFonts w:ascii="ＭＳ 明朝" w:eastAsia="ＭＳ 明朝" w:hAnsi="ＭＳ 明朝" w:cs="Times New Roman" w:hint="eastAsia"/>
          <w:color w:val="000000" w:themeColor="text1"/>
          <w:kern w:val="0"/>
          <w:sz w:val="18"/>
          <w:szCs w:val="18"/>
        </w:rPr>
        <w:t xml:space="preserve">　なお、上記(2)に該当する者のうち、社会保険非適用者をＡ区分、適用者をＢ区分と便宜上呼称する。</w:t>
      </w:r>
    </w:p>
    <w:p w14:paraId="6796185D" w14:textId="77777777" w:rsidR="000C6387" w:rsidRPr="0002315B" w:rsidRDefault="000C6387" w:rsidP="000C6387">
      <w:pPr>
        <w:adjustRightInd w:val="0"/>
        <w:spacing w:line="360" w:lineRule="exact"/>
        <w:textAlignment w:val="baseline"/>
        <w:rPr>
          <w:rFonts w:ascii="ＭＳ 明朝" w:eastAsia="ＭＳ 明朝" w:hAnsi="ＭＳ 明朝" w:cs="Times New Roman"/>
          <w:color w:val="000000" w:themeColor="text1"/>
          <w:kern w:val="0"/>
          <w:sz w:val="18"/>
          <w:szCs w:val="18"/>
        </w:rPr>
      </w:pPr>
      <w:r w:rsidRPr="0002315B">
        <w:rPr>
          <w:rFonts w:ascii="ＭＳ 明朝" w:eastAsia="ＭＳ 明朝" w:hAnsi="ＭＳ 明朝" w:cs="Times New Roman" w:hint="eastAsia"/>
          <w:color w:val="000000" w:themeColor="text1"/>
          <w:kern w:val="0"/>
          <w:sz w:val="18"/>
          <w:szCs w:val="18"/>
        </w:rPr>
        <w:t>上記に該当しない場合は、別途会社・組合協議の上決定する。</w:t>
      </w:r>
    </w:p>
    <w:p w14:paraId="0EEB53BA" w14:textId="77777777" w:rsidR="00870542" w:rsidRDefault="00870542" w:rsidP="000C6387">
      <w:pPr>
        <w:adjustRightInd w:val="0"/>
        <w:spacing w:line="360" w:lineRule="exact"/>
        <w:textAlignment w:val="baseline"/>
        <w:rPr>
          <w:ins w:id="465" w:author="竹本 夏輝" w:date="2023-03-27T11:33:00Z"/>
          <w:rFonts w:ascii="ＭＳ ゴシック" w:eastAsia="ＭＳ ゴシック" w:hAnsi="ＭＳ ゴシック" w:cs="Times New Roman"/>
          <w:color w:val="000000" w:themeColor="text1"/>
          <w:kern w:val="0"/>
          <w:sz w:val="18"/>
          <w:szCs w:val="18"/>
        </w:rPr>
      </w:pPr>
    </w:p>
    <w:p w14:paraId="5CC05266" w14:textId="1EBB34F5" w:rsidR="000C6387" w:rsidRPr="0002315B" w:rsidRDefault="000C6387" w:rsidP="000C6387">
      <w:pPr>
        <w:adjustRightInd w:val="0"/>
        <w:spacing w:line="360" w:lineRule="exact"/>
        <w:textAlignment w:val="baseline"/>
        <w:rPr>
          <w:rFonts w:ascii="ＭＳ ゴシック" w:eastAsia="ＭＳ ゴシック" w:hAnsi="ＭＳ ゴシック" w:cs="Times New Roman"/>
          <w:color w:val="000000" w:themeColor="text1"/>
          <w:kern w:val="0"/>
          <w:sz w:val="18"/>
          <w:szCs w:val="18"/>
        </w:rPr>
      </w:pPr>
      <w:r w:rsidRPr="0002315B">
        <w:rPr>
          <w:rFonts w:ascii="ＭＳ ゴシック" w:eastAsia="ＭＳ ゴシック" w:hAnsi="ＭＳ ゴシック" w:cs="Times New Roman" w:hint="eastAsia"/>
          <w:color w:val="000000" w:themeColor="text1"/>
          <w:kern w:val="0"/>
          <w:sz w:val="18"/>
          <w:szCs w:val="18"/>
        </w:rPr>
        <w:t>第50</w:t>
      </w:r>
      <w:r w:rsidR="00EE43CF">
        <w:rPr>
          <w:rFonts w:ascii="ＭＳ ゴシック" w:eastAsia="ＭＳ ゴシック" w:hAnsi="ＭＳ ゴシック" w:cs="Times New Roman" w:hint="eastAsia"/>
          <w:color w:val="000000" w:themeColor="text1"/>
          <w:kern w:val="0"/>
          <w:sz w:val="18"/>
          <w:szCs w:val="18"/>
        </w:rPr>
        <w:t>4</w:t>
      </w:r>
      <w:r w:rsidRPr="0002315B">
        <w:rPr>
          <w:rFonts w:ascii="ＭＳ ゴシック" w:eastAsia="ＭＳ ゴシック" w:hAnsi="ＭＳ ゴシック" w:cs="Times New Roman" w:hint="eastAsia"/>
          <w:color w:val="000000" w:themeColor="text1"/>
          <w:kern w:val="0"/>
          <w:sz w:val="18"/>
          <w:szCs w:val="18"/>
        </w:rPr>
        <w:t>条（組合への通告）</w:t>
      </w:r>
    </w:p>
    <w:p w14:paraId="5925F4C3" w14:textId="272C6027" w:rsidR="000C6387"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shd w:val="clear" w:color="auto" w:fill="FFFFFF"/>
        </w:rPr>
      </w:pPr>
      <w:r w:rsidRPr="0002315B">
        <w:rPr>
          <w:rFonts w:ascii="ＭＳ 明朝" w:eastAsia="ＭＳ 明朝" w:hAnsi="Century" w:cs="Times New Roman" w:hint="eastAsia"/>
          <w:color w:val="000000" w:themeColor="text1"/>
          <w:kern w:val="0"/>
          <w:sz w:val="18"/>
          <w:szCs w:val="18"/>
          <w:shd w:val="clear" w:color="auto" w:fill="FFFFFF"/>
        </w:rPr>
        <w:t>会社は、</w:t>
      </w:r>
      <w:r w:rsidR="00EE43CF">
        <w:rPr>
          <w:rFonts w:ascii="ＭＳ 明朝" w:eastAsia="ＭＳ 明朝" w:hAnsi="Century" w:cs="Times New Roman" w:hint="eastAsia"/>
          <w:color w:val="000000" w:themeColor="text1"/>
          <w:kern w:val="0"/>
          <w:sz w:val="18"/>
          <w:szCs w:val="18"/>
          <w:shd w:val="clear" w:color="auto" w:fill="FFFFFF"/>
        </w:rPr>
        <w:t>エルダーフェロー</w:t>
      </w:r>
      <w:r w:rsidRPr="0002315B">
        <w:rPr>
          <w:rFonts w:ascii="ＭＳ 明朝" w:eastAsia="ＭＳ 明朝" w:hAnsi="Century" w:cs="Times New Roman" w:hint="eastAsia"/>
          <w:color w:val="000000" w:themeColor="text1"/>
          <w:kern w:val="0"/>
          <w:sz w:val="18"/>
          <w:szCs w:val="18"/>
          <w:shd w:val="clear" w:color="auto" w:fill="FFFFFF"/>
        </w:rPr>
        <w:t>（無期）を再雇用後、速やかに住所、氏名、生年月日、入社年月日、所属勤務態様等を組合に通告する。</w:t>
      </w:r>
    </w:p>
    <w:p w14:paraId="5DE0D0D8" w14:textId="77777777" w:rsidR="00870542" w:rsidRDefault="00870542" w:rsidP="00EE43CF">
      <w:pPr>
        <w:adjustRightInd w:val="0"/>
        <w:spacing w:line="360" w:lineRule="exact"/>
        <w:textAlignment w:val="baseline"/>
        <w:rPr>
          <w:ins w:id="466" w:author="竹本 夏輝" w:date="2023-03-27T11:33:00Z"/>
          <w:rFonts w:asciiTheme="majorEastAsia" w:eastAsiaTheme="majorEastAsia" w:hAnsiTheme="majorEastAsia" w:cs="Times New Roman"/>
          <w:color w:val="000000" w:themeColor="text1"/>
          <w:kern w:val="0"/>
          <w:sz w:val="18"/>
          <w:szCs w:val="18"/>
          <w:shd w:val="clear" w:color="auto" w:fill="FFFFFF"/>
        </w:rPr>
      </w:pPr>
    </w:p>
    <w:p w14:paraId="4740EC7C" w14:textId="66D03DD4" w:rsidR="00EE43CF" w:rsidRPr="00842E6A" w:rsidRDefault="00EE43CF" w:rsidP="00EE43CF">
      <w:pPr>
        <w:adjustRightInd w:val="0"/>
        <w:spacing w:line="360" w:lineRule="exact"/>
        <w:textAlignment w:val="baseline"/>
        <w:rPr>
          <w:rFonts w:asciiTheme="majorEastAsia" w:eastAsiaTheme="majorEastAsia" w:hAnsiTheme="majorEastAsia" w:cs="Times New Roman"/>
          <w:color w:val="000000" w:themeColor="text1"/>
          <w:kern w:val="0"/>
          <w:sz w:val="18"/>
          <w:szCs w:val="18"/>
          <w:shd w:val="clear" w:color="auto" w:fill="FFFFFF"/>
        </w:rPr>
      </w:pPr>
      <w:r w:rsidRPr="00842E6A">
        <w:rPr>
          <w:rFonts w:asciiTheme="majorEastAsia" w:eastAsiaTheme="majorEastAsia" w:hAnsiTheme="majorEastAsia" w:cs="Times New Roman" w:hint="eastAsia"/>
          <w:color w:val="000000" w:themeColor="text1"/>
          <w:kern w:val="0"/>
          <w:sz w:val="18"/>
          <w:szCs w:val="18"/>
          <w:shd w:val="clear" w:color="auto" w:fill="FFFFFF"/>
        </w:rPr>
        <w:t>第505条(労働条件の確認)</w:t>
      </w:r>
    </w:p>
    <w:p w14:paraId="1985331A" w14:textId="20BD263E" w:rsidR="00EE43CF" w:rsidRPr="0002315B" w:rsidRDefault="00EE43CF" w:rsidP="00EE43CF">
      <w:pPr>
        <w:adjustRightInd w:val="0"/>
        <w:spacing w:line="360" w:lineRule="exact"/>
        <w:textAlignment w:val="baseline"/>
        <w:rPr>
          <w:rFonts w:ascii="ＭＳ 明朝" w:eastAsia="ＭＳ 明朝" w:hAnsi="Century" w:cs="Times New Roman"/>
          <w:color w:val="000000" w:themeColor="text1"/>
          <w:kern w:val="0"/>
          <w:sz w:val="18"/>
          <w:szCs w:val="18"/>
          <w:shd w:val="clear" w:color="auto" w:fill="FFFFFF"/>
        </w:rPr>
      </w:pPr>
      <w:r w:rsidRPr="00EE43CF">
        <w:rPr>
          <w:rFonts w:ascii="ＭＳ 明朝" w:eastAsia="ＭＳ 明朝" w:hAnsi="Century" w:cs="Times New Roman" w:hint="eastAsia"/>
          <w:color w:val="000000" w:themeColor="text1"/>
          <w:kern w:val="0"/>
          <w:sz w:val="18"/>
          <w:szCs w:val="18"/>
          <w:shd w:val="clear" w:color="auto" w:fill="FFFFFF"/>
        </w:rPr>
        <w:t>会社は、エルダーフェロー（無期）に対し、再雇用時及び年に一度、労働条件を提示し、協議の上、合意する。</w:t>
      </w:r>
    </w:p>
    <w:p w14:paraId="2EA9C3D9" w14:textId="77777777" w:rsidR="00870542" w:rsidRDefault="00870542" w:rsidP="000C6387">
      <w:pPr>
        <w:adjustRightInd w:val="0"/>
        <w:spacing w:line="360" w:lineRule="exact"/>
        <w:textAlignment w:val="baseline"/>
        <w:rPr>
          <w:ins w:id="467" w:author="竹本 夏輝" w:date="2023-03-27T11:33:00Z"/>
          <w:rFonts w:ascii="ＭＳ ゴシック" w:eastAsia="ＭＳ ゴシック" w:hAnsi="Century" w:cs="Times New Roman"/>
          <w:color w:val="000000" w:themeColor="text1"/>
          <w:kern w:val="0"/>
          <w:sz w:val="18"/>
          <w:szCs w:val="18"/>
        </w:rPr>
      </w:pPr>
    </w:p>
    <w:p w14:paraId="714D5D99" w14:textId="77777777" w:rsidR="00870542" w:rsidRDefault="00870542" w:rsidP="000C6387">
      <w:pPr>
        <w:adjustRightInd w:val="0"/>
        <w:spacing w:line="360" w:lineRule="exact"/>
        <w:textAlignment w:val="baseline"/>
        <w:rPr>
          <w:ins w:id="468" w:author="竹本 夏輝" w:date="2023-03-27T11:33:00Z"/>
          <w:rFonts w:ascii="ＭＳ ゴシック" w:eastAsia="ＭＳ ゴシック" w:hAnsi="Century" w:cs="Times New Roman"/>
          <w:color w:val="000000" w:themeColor="text1"/>
          <w:kern w:val="0"/>
          <w:sz w:val="18"/>
          <w:szCs w:val="18"/>
        </w:rPr>
      </w:pPr>
    </w:p>
    <w:p w14:paraId="4D6105FF" w14:textId="77777777" w:rsidR="00870542" w:rsidRDefault="00870542" w:rsidP="000C6387">
      <w:pPr>
        <w:adjustRightInd w:val="0"/>
        <w:spacing w:line="360" w:lineRule="exact"/>
        <w:textAlignment w:val="baseline"/>
        <w:rPr>
          <w:ins w:id="469" w:author="竹本 夏輝" w:date="2023-03-27T11:33:00Z"/>
          <w:rFonts w:ascii="ＭＳ ゴシック" w:eastAsia="ＭＳ ゴシック" w:hAnsi="Century" w:cs="Times New Roman"/>
          <w:color w:val="000000" w:themeColor="text1"/>
          <w:kern w:val="0"/>
          <w:sz w:val="18"/>
          <w:szCs w:val="18"/>
        </w:rPr>
      </w:pPr>
    </w:p>
    <w:p w14:paraId="202BB149" w14:textId="174F0434"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lastRenderedPageBreak/>
        <w:t>第</w:t>
      </w:r>
      <w:r w:rsidRPr="0002315B">
        <w:rPr>
          <w:rFonts w:ascii="ＭＳ ゴシック" w:eastAsia="ＭＳ ゴシック" w:hAnsi="Century" w:cs="Times New Roman"/>
          <w:color w:val="000000" w:themeColor="text1"/>
          <w:kern w:val="0"/>
          <w:sz w:val="18"/>
          <w:szCs w:val="18"/>
        </w:rPr>
        <w:t>50</w:t>
      </w:r>
      <w:r w:rsidRPr="0002315B">
        <w:rPr>
          <w:rFonts w:ascii="ＭＳ ゴシック" w:eastAsia="ＭＳ ゴシック" w:hAnsi="Century" w:cs="Times New Roman" w:hint="eastAsia"/>
          <w:color w:val="000000" w:themeColor="text1"/>
          <w:kern w:val="0"/>
          <w:sz w:val="18"/>
          <w:szCs w:val="18"/>
        </w:rPr>
        <w:t>6条</w:t>
      </w:r>
      <w:r w:rsidRPr="0002315B">
        <w:rPr>
          <w:rFonts w:ascii="ＭＳ ゴシック" w:eastAsia="ＭＳ ゴシック" w:hAnsi="Century" w:cs="Times New Roman"/>
          <w:color w:val="000000" w:themeColor="text1"/>
          <w:kern w:val="0"/>
          <w:sz w:val="18"/>
          <w:szCs w:val="18"/>
        </w:rPr>
        <w:t>(</w:t>
      </w:r>
      <w:r w:rsidRPr="0002315B">
        <w:rPr>
          <w:rFonts w:ascii="ＭＳ ゴシック" w:eastAsia="ＭＳ ゴシック" w:hAnsi="Century" w:cs="Times New Roman" w:hint="eastAsia"/>
          <w:color w:val="000000" w:themeColor="text1"/>
          <w:kern w:val="0"/>
          <w:sz w:val="18"/>
          <w:szCs w:val="18"/>
        </w:rPr>
        <w:t>人事異動</w:t>
      </w:r>
      <w:r w:rsidRPr="0002315B">
        <w:rPr>
          <w:rFonts w:ascii="ＭＳ ゴシック" w:eastAsia="ＭＳ ゴシック" w:hAnsi="Century" w:cs="Times New Roman"/>
          <w:color w:val="000000" w:themeColor="text1"/>
          <w:kern w:val="0"/>
          <w:sz w:val="18"/>
          <w:szCs w:val="18"/>
        </w:rPr>
        <w:t>)</w:t>
      </w:r>
    </w:p>
    <w:p w14:paraId="473D0C32" w14:textId="5A041F0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会社は、業務上の必要に応じて、異動配置や交差配置を命ずることがあ</w:t>
      </w:r>
      <w:r w:rsidR="00451F71">
        <w:rPr>
          <w:rFonts w:ascii="ＭＳ 明朝" w:eastAsia="ＭＳ 明朝" w:hAnsi="Century" w:cs="Times New Roman" w:hint="eastAsia"/>
          <w:color w:val="000000" w:themeColor="text1"/>
          <w:kern w:val="0"/>
          <w:sz w:val="18"/>
          <w:szCs w:val="18"/>
        </w:rPr>
        <w:t>る。</w:t>
      </w:r>
      <w:r w:rsidR="00EE43CF">
        <w:rPr>
          <w:rFonts w:ascii="ＭＳ 明朝" w:eastAsia="ＭＳ 明朝" w:hAnsi="Century" w:cs="Times New Roman" w:hint="eastAsia"/>
          <w:color w:val="000000" w:themeColor="text1"/>
          <w:kern w:val="0"/>
          <w:sz w:val="18"/>
          <w:szCs w:val="18"/>
        </w:rPr>
        <w:t>エルダーフェロー</w:t>
      </w:r>
      <w:r w:rsidRPr="0002315B">
        <w:rPr>
          <w:rFonts w:ascii="ＭＳ 明朝" w:eastAsia="ＭＳ 明朝" w:hAnsi="Century" w:cs="Times New Roman" w:hint="eastAsia"/>
          <w:color w:val="000000" w:themeColor="text1"/>
          <w:kern w:val="0"/>
          <w:sz w:val="18"/>
          <w:szCs w:val="18"/>
        </w:rPr>
        <w:t>（無期）は正当な理由がない限り、これを拒むことができない。</w:t>
      </w:r>
    </w:p>
    <w:p w14:paraId="0C09A95E" w14:textId="6B2747A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なお、会社は、</w:t>
      </w:r>
      <w:r w:rsidR="00EE43CF">
        <w:rPr>
          <w:rFonts w:ascii="ＭＳ 明朝" w:eastAsia="ＭＳ 明朝" w:hAnsi="Century" w:cs="Times New Roman" w:hint="eastAsia"/>
          <w:color w:val="000000" w:themeColor="text1"/>
          <w:kern w:val="0"/>
          <w:sz w:val="18"/>
          <w:szCs w:val="18"/>
        </w:rPr>
        <w:t>エルダーフェロー</w:t>
      </w:r>
      <w:r w:rsidRPr="0002315B">
        <w:rPr>
          <w:rFonts w:ascii="ＭＳ 明朝" w:eastAsia="ＭＳ 明朝" w:hAnsi="Century" w:cs="Times New Roman" w:hint="eastAsia"/>
          <w:color w:val="000000" w:themeColor="text1"/>
          <w:kern w:val="0"/>
          <w:sz w:val="18"/>
          <w:szCs w:val="18"/>
        </w:rPr>
        <w:t>（無期）の人事異動を行う場合は、組合に通告し、本人に内示する。</w:t>
      </w:r>
    </w:p>
    <w:p w14:paraId="7CCD6867" w14:textId="77777777" w:rsidR="00870542" w:rsidRDefault="00870542" w:rsidP="000C6387">
      <w:pPr>
        <w:adjustRightInd w:val="0"/>
        <w:spacing w:line="360" w:lineRule="exact"/>
        <w:textAlignment w:val="baseline"/>
        <w:rPr>
          <w:ins w:id="470" w:author="竹本 夏輝" w:date="2023-03-27T11:33:00Z"/>
          <w:rFonts w:ascii="ＭＳ ゴシック" w:eastAsia="ＭＳ ゴシック" w:hAnsi="Century" w:cs="Times New Roman"/>
          <w:color w:val="000000" w:themeColor="text1"/>
          <w:kern w:val="0"/>
          <w:sz w:val="18"/>
          <w:szCs w:val="18"/>
        </w:rPr>
      </w:pPr>
    </w:p>
    <w:p w14:paraId="69B32E66" w14:textId="1B99F80A"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第507条（出 向）</w:t>
      </w:r>
    </w:p>
    <w:p w14:paraId="3958F2E7" w14:textId="77777777" w:rsidR="00451F71" w:rsidRPr="00451F71" w:rsidRDefault="00451F71" w:rsidP="00451F71">
      <w:pPr>
        <w:adjustRightInd w:val="0"/>
        <w:spacing w:line="360" w:lineRule="exact"/>
        <w:textAlignment w:val="baseline"/>
        <w:rPr>
          <w:rFonts w:ascii="ＭＳ 明朝" w:eastAsia="ＭＳ 明朝" w:hAnsi="Century" w:cs="Times New Roman"/>
          <w:color w:val="000000" w:themeColor="text1"/>
          <w:kern w:val="0"/>
          <w:sz w:val="18"/>
          <w:szCs w:val="18"/>
        </w:rPr>
      </w:pPr>
      <w:r w:rsidRPr="00451F71">
        <w:rPr>
          <w:rFonts w:ascii="ＭＳ 明朝" w:eastAsia="ＭＳ 明朝" w:hAnsi="Century" w:cs="Times New Roman" w:hint="eastAsia"/>
          <w:color w:val="000000" w:themeColor="text1"/>
          <w:kern w:val="0"/>
          <w:sz w:val="18"/>
          <w:szCs w:val="18"/>
        </w:rPr>
        <w:t>会社は、事業の都合により、エルダーフェロー(無期)を会社外の職務に従事させることがある。その際、会社は本人の事情を充分斟酌し、同意を得て行う。但し、この場合、エルダーフェロー(無期)は正当な理由がなければ、これを拒むことはできない。</w:t>
      </w:r>
    </w:p>
    <w:p w14:paraId="1A07E230" w14:textId="1D97736B" w:rsidR="000C6387" w:rsidRPr="0002315B" w:rsidRDefault="00451F71" w:rsidP="00451F71">
      <w:pPr>
        <w:adjustRightInd w:val="0"/>
        <w:spacing w:line="360" w:lineRule="exact"/>
        <w:textAlignment w:val="baseline"/>
        <w:rPr>
          <w:rFonts w:ascii="ＭＳ 明朝" w:eastAsia="ＭＳ 明朝" w:hAnsi="Century" w:cs="Times New Roman"/>
          <w:color w:val="000000" w:themeColor="text1"/>
          <w:kern w:val="0"/>
          <w:sz w:val="18"/>
          <w:szCs w:val="18"/>
        </w:rPr>
      </w:pPr>
      <w:r w:rsidRPr="00451F71">
        <w:rPr>
          <w:rFonts w:ascii="ＭＳ 明朝" w:eastAsia="ＭＳ 明朝" w:hAnsi="Century" w:cs="Times New Roman" w:hint="eastAsia"/>
          <w:color w:val="000000" w:themeColor="text1"/>
          <w:kern w:val="0"/>
          <w:sz w:val="18"/>
          <w:szCs w:val="18"/>
        </w:rPr>
        <w:t>なお、詳細は、その都度会社・組合協議の上決定する。</w:t>
      </w:r>
    </w:p>
    <w:p w14:paraId="62E1FAFE" w14:textId="77777777" w:rsidR="00870542" w:rsidRDefault="00870542" w:rsidP="000C6387">
      <w:pPr>
        <w:rPr>
          <w:ins w:id="471" w:author="竹本 夏輝" w:date="2023-03-27T11:33:00Z"/>
          <w:rFonts w:ascii="ＭＳ ゴシック" w:eastAsia="ＭＳ ゴシック" w:hAnsi="Courier New" w:cs="Times New Roman"/>
          <w:color w:val="000000" w:themeColor="text1"/>
          <w:sz w:val="18"/>
          <w:szCs w:val="18"/>
        </w:rPr>
      </w:pPr>
    </w:p>
    <w:p w14:paraId="3B7D0AD4" w14:textId="73B0DB82" w:rsidR="000C6387" w:rsidRPr="0002315B" w:rsidRDefault="000C6387" w:rsidP="000C6387">
      <w:pPr>
        <w:rPr>
          <w:rFonts w:ascii="ＭＳ ゴシック" w:eastAsia="ＭＳ ゴシック" w:hAnsi="Courier New" w:cs="Times New Roman"/>
          <w:color w:val="000000" w:themeColor="text1"/>
          <w:sz w:val="18"/>
          <w:szCs w:val="18"/>
        </w:rPr>
      </w:pPr>
      <w:r w:rsidRPr="0002315B">
        <w:rPr>
          <w:rFonts w:ascii="ＭＳ ゴシック" w:eastAsia="ＭＳ ゴシック" w:hAnsi="Courier New" w:cs="Times New Roman" w:hint="eastAsia"/>
          <w:color w:val="000000" w:themeColor="text1"/>
          <w:sz w:val="18"/>
          <w:szCs w:val="18"/>
        </w:rPr>
        <w:t>第</w:t>
      </w:r>
      <w:r w:rsidRPr="0002315B">
        <w:rPr>
          <w:rFonts w:ascii="ＭＳ ゴシック" w:eastAsia="ＭＳ ゴシック" w:hAnsi="Courier New" w:cs="Times New Roman"/>
          <w:color w:val="000000" w:themeColor="text1"/>
          <w:sz w:val="18"/>
          <w:szCs w:val="18"/>
        </w:rPr>
        <w:t>50</w:t>
      </w:r>
      <w:r w:rsidRPr="0002315B">
        <w:rPr>
          <w:rFonts w:ascii="ＭＳ ゴシック" w:eastAsia="ＭＳ ゴシック" w:hAnsi="Courier New" w:cs="Times New Roman" w:hint="eastAsia"/>
          <w:color w:val="000000" w:themeColor="text1"/>
          <w:sz w:val="18"/>
          <w:szCs w:val="18"/>
        </w:rPr>
        <w:t>8条</w:t>
      </w:r>
      <w:r w:rsidRPr="0002315B">
        <w:rPr>
          <w:rFonts w:ascii="ＭＳ ゴシック" w:eastAsia="ＭＳ ゴシック" w:hAnsi="Courier New" w:cs="Times New Roman"/>
          <w:color w:val="000000" w:themeColor="text1"/>
          <w:sz w:val="18"/>
          <w:szCs w:val="18"/>
        </w:rPr>
        <w:t>(</w:t>
      </w:r>
      <w:r w:rsidRPr="0002315B">
        <w:rPr>
          <w:rFonts w:ascii="ＭＳ ゴシック" w:eastAsia="ＭＳ ゴシック" w:hAnsi="Courier New" w:cs="Times New Roman" w:hint="eastAsia"/>
          <w:color w:val="000000" w:themeColor="text1"/>
          <w:sz w:val="18"/>
          <w:szCs w:val="18"/>
        </w:rPr>
        <w:t>転 籍</w:t>
      </w:r>
      <w:r w:rsidRPr="0002315B">
        <w:rPr>
          <w:rFonts w:ascii="ＭＳ ゴシック" w:eastAsia="ＭＳ ゴシック" w:hAnsi="Courier New" w:cs="Times New Roman"/>
          <w:color w:val="000000" w:themeColor="text1"/>
          <w:sz w:val="18"/>
          <w:szCs w:val="18"/>
        </w:rPr>
        <w:t>)</w:t>
      </w:r>
    </w:p>
    <w:p w14:paraId="4715341E" w14:textId="56337FD3" w:rsidR="000C6387" w:rsidRPr="0002315B" w:rsidRDefault="000C6387" w:rsidP="000C6387">
      <w:pPr>
        <w:rPr>
          <w:rFonts w:ascii="ＭＳ 明朝" w:eastAsia="ＭＳ 明朝" w:hAnsi="ＭＳ 明朝" w:cs="Times New Roman"/>
          <w:color w:val="000000" w:themeColor="text1"/>
          <w:sz w:val="18"/>
          <w:szCs w:val="18"/>
        </w:rPr>
      </w:pPr>
      <w:r w:rsidRPr="0002315B">
        <w:rPr>
          <w:rFonts w:ascii="ＭＳ 明朝" w:eastAsia="ＭＳ 明朝" w:hAnsi="ＭＳ 明朝" w:cs="Times New Roman" w:hint="eastAsia"/>
          <w:color w:val="000000" w:themeColor="text1"/>
          <w:sz w:val="18"/>
          <w:szCs w:val="18"/>
        </w:rPr>
        <w:t>会社は、事業の都合により</w:t>
      </w:r>
      <w:r w:rsidR="00EE43CF">
        <w:rPr>
          <w:rFonts w:ascii="ＭＳ 明朝" w:eastAsia="ＭＳ 明朝" w:hAnsi="ＭＳ 明朝" w:cs="Times New Roman" w:hint="eastAsia"/>
          <w:color w:val="000000" w:themeColor="text1"/>
          <w:sz w:val="18"/>
          <w:szCs w:val="18"/>
        </w:rPr>
        <w:t>エルダーフェロー</w:t>
      </w:r>
      <w:r w:rsidRPr="0002315B">
        <w:rPr>
          <w:rFonts w:ascii="ＭＳ 明朝" w:eastAsia="ＭＳ 明朝" w:hAnsi="ＭＳ 明朝" w:cs="Times New Roman" w:hint="eastAsia"/>
          <w:color w:val="000000" w:themeColor="text1"/>
          <w:sz w:val="18"/>
          <w:szCs w:val="18"/>
        </w:rPr>
        <w:t>（無期）に他の会社または団体への転籍を命ずることがある。その際、会社は本人の事情を充分斟酌し、同意を得て行う。なお、労働条件等は個々に定める。</w:t>
      </w:r>
    </w:p>
    <w:p w14:paraId="125B057E" w14:textId="77777777" w:rsidR="00870542" w:rsidRDefault="00870542" w:rsidP="000C6387">
      <w:pPr>
        <w:adjustRightInd w:val="0"/>
        <w:spacing w:line="360" w:lineRule="exact"/>
        <w:textAlignment w:val="baseline"/>
        <w:rPr>
          <w:ins w:id="472" w:author="竹本 夏輝" w:date="2023-03-27T11:33:00Z"/>
          <w:rFonts w:ascii="ＭＳ ゴシック" w:eastAsia="ＭＳ ゴシック" w:hAnsi="Century" w:cs="Times New Roman"/>
          <w:color w:val="000000" w:themeColor="text1"/>
          <w:kern w:val="0"/>
          <w:sz w:val="18"/>
          <w:szCs w:val="18"/>
        </w:rPr>
      </w:pPr>
    </w:p>
    <w:p w14:paraId="137D3938" w14:textId="216DF4F4"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w:t>
      </w:r>
      <w:r w:rsidRPr="0002315B">
        <w:rPr>
          <w:rFonts w:ascii="ＭＳ ゴシック" w:eastAsia="ＭＳ ゴシック" w:hAnsi="Century" w:cs="Times New Roman"/>
          <w:color w:val="000000" w:themeColor="text1"/>
          <w:kern w:val="0"/>
          <w:sz w:val="18"/>
          <w:szCs w:val="18"/>
        </w:rPr>
        <w:t>5</w:t>
      </w:r>
      <w:r w:rsidRPr="0002315B">
        <w:rPr>
          <w:rFonts w:ascii="ＭＳ ゴシック" w:eastAsia="ＭＳ ゴシック" w:hAnsi="Century" w:cs="Times New Roman" w:hint="eastAsia"/>
          <w:color w:val="000000" w:themeColor="text1"/>
          <w:kern w:val="0"/>
          <w:sz w:val="18"/>
          <w:szCs w:val="18"/>
        </w:rPr>
        <w:t>09条</w:t>
      </w:r>
      <w:r w:rsidRPr="0002315B">
        <w:rPr>
          <w:rFonts w:ascii="ＭＳ ゴシック" w:eastAsia="ＭＳ ゴシック" w:hAnsi="Century" w:cs="Times New Roman"/>
          <w:color w:val="000000" w:themeColor="text1"/>
          <w:kern w:val="0"/>
          <w:sz w:val="18"/>
          <w:szCs w:val="18"/>
        </w:rPr>
        <w:t>(</w:t>
      </w:r>
      <w:r w:rsidRPr="0002315B">
        <w:rPr>
          <w:rFonts w:ascii="ＭＳ ゴシック" w:eastAsia="ＭＳ ゴシック" w:hAnsi="Century" w:cs="Times New Roman" w:hint="eastAsia"/>
          <w:color w:val="000000" w:themeColor="text1"/>
          <w:kern w:val="0"/>
          <w:sz w:val="18"/>
          <w:szCs w:val="18"/>
        </w:rPr>
        <w:t>組合役員の組合役員の異動配置、交差配置</w:t>
      </w:r>
      <w:r w:rsidRPr="0002315B">
        <w:rPr>
          <w:rFonts w:ascii="ＭＳ ゴシック" w:eastAsia="ＭＳ ゴシック" w:hAnsi="Century" w:cs="Times New Roman"/>
          <w:color w:val="000000" w:themeColor="text1"/>
          <w:kern w:val="0"/>
          <w:sz w:val="18"/>
          <w:szCs w:val="18"/>
        </w:rPr>
        <w:t>)</w:t>
      </w:r>
    </w:p>
    <w:p w14:paraId="4608D669" w14:textId="6251AF72" w:rsidR="000C6387"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会社は、本・支部組合委員、支部執行評議員及び監査委員の人事異動については、組合の同意を得た後で行う。</w:t>
      </w:r>
    </w:p>
    <w:p w14:paraId="19285CE6" w14:textId="77777777" w:rsidR="00870542" w:rsidRDefault="00870542" w:rsidP="00AB6F6E">
      <w:pPr>
        <w:adjustRightInd w:val="0"/>
        <w:spacing w:line="360" w:lineRule="exact"/>
        <w:jc w:val="left"/>
        <w:textAlignment w:val="baseline"/>
        <w:rPr>
          <w:ins w:id="473" w:author="竹本 夏輝" w:date="2023-03-27T11:33:00Z"/>
          <w:rFonts w:ascii="ＭＳ 明朝" w:eastAsia="ＭＳ 明朝" w:hAnsi="Century" w:cs="Times New Roman"/>
          <w:color w:val="000000" w:themeColor="text1"/>
          <w:kern w:val="0"/>
          <w:sz w:val="18"/>
          <w:szCs w:val="18"/>
        </w:rPr>
      </w:pPr>
    </w:p>
    <w:p w14:paraId="11D35DE9" w14:textId="78817311" w:rsidR="00AB6F6E" w:rsidRPr="003D2F86" w:rsidRDefault="00AB6F6E" w:rsidP="00AB6F6E">
      <w:pPr>
        <w:adjustRightInd w:val="0"/>
        <w:spacing w:line="360" w:lineRule="exact"/>
        <w:jc w:val="left"/>
        <w:textAlignment w:val="baseline"/>
        <w:rPr>
          <w:ins w:id="474" w:author="竹本 夏輝 [2]" w:date="2022-04-11T15:29:00Z"/>
          <w:rFonts w:ascii="ＭＳ 明朝" w:eastAsia="ＭＳ 明朝" w:hAnsi="Century" w:cs="Times New Roman"/>
          <w:color w:val="000000" w:themeColor="text1"/>
          <w:kern w:val="0"/>
          <w:sz w:val="18"/>
          <w:szCs w:val="18"/>
          <w:rPrChange w:id="475" w:author="竹本 夏輝" w:date="2023-03-27T11:21:00Z">
            <w:rPr>
              <w:ins w:id="476" w:author="竹本 夏輝 [2]" w:date="2022-04-11T15:29:00Z"/>
              <w:rFonts w:ascii="ＭＳ 明朝" w:eastAsia="ＭＳ 明朝" w:hAnsi="Century" w:cs="Times New Roman"/>
              <w:color w:val="000000" w:themeColor="text1"/>
              <w:kern w:val="0"/>
              <w:sz w:val="18"/>
              <w:szCs w:val="18"/>
              <w:u w:val="single"/>
            </w:rPr>
          </w:rPrChange>
        </w:rPr>
      </w:pPr>
      <w:ins w:id="477" w:author="竹本 夏輝 [2]" w:date="2022-04-11T15:29:00Z">
        <w:r w:rsidRPr="003D2F86">
          <w:rPr>
            <w:rFonts w:ascii="ＭＳ 明朝" w:eastAsia="ＭＳ 明朝" w:hAnsi="Century" w:cs="Times New Roman" w:hint="eastAsia"/>
            <w:color w:val="000000" w:themeColor="text1"/>
            <w:kern w:val="0"/>
            <w:sz w:val="18"/>
            <w:szCs w:val="18"/>
            <w:rPrChange w:id="478" w:author="竹本 夏輝" w:date="2023-03-27T11:21:00Z">
              <w:rPr>
                <w:rFonts w:ascii="ＭＳ 明朝" w:eastAsia="ＭＳ 明朝" w:hAnsi="Century" w:cs="Times New Roman" w:hint="eastAsia"/>
                <w:color w:val="000000" w:themeColor="text1"/>
                <w:kern w:val="0"/>
                <w:sz w:val="18"/>
                <w:szCs w:val="18"/>
                <w:u w:val="single"/>
              </w:rPr>
            </w:rPrChange>
          </w:rPr>
          <w:t>第510条(介護勤務)</w:t>
        </w:r>
      </w:ins>
    </w:p>
    <w:p w14:paraId="5C165568" w14:textId="5CA5A1FC" w:rsidR="000C6387" w:rsidRPr="003D2F86" w:rsidRDefault="00AB6F6E" w:rsidP="00AB6F6E">
      <w:pPr>
        <w:adjustRightInd w:val="0"/>
        <w:spacing w:line="360" w:lineRule="exact"/>
        <w:jc w:val="left"/>
        <w:textAlignment w:val="baseline"/>
        <w:rPr>
          <w:ins w:id="479" w:author="竹本 夏輝 [2]" w:date="2023-01-30T20:18:00Z"/>
          <w:rFonts w:ascii="ＭＳ 明朝" w:eastAsia="ＭＳ 明朝" w:hAnsi="Century" w:cs="Times New Roman"/>
          <w:color w:val="000000" w:themeColor="text1"/>
          <w:kern w:val="0"/>
          <w:sz w:val="18"/>
          <w:szCs w:val="18"/>
          <w:rPrChange w:id="480" w:author="竹本 夏輝" w:date="2023-03-27T11:21:00Z">
            <w:rPr>
              <w:ins w:id="481" w:author="竹本 夏輝 [2]" w:date="2023-01-30T20:18:00Z"/>
              <w:rFonts w:ascii="ＭＳ 明朝" w:eastAsia="ＭＳ 明朝" w:hAnsi="Century" w:cs="Times New Roman"/>
              <w:color w:val="000000" w:themeColor="text1"/>
              <w:kern w:val="0"/>
              <w:sz w:val="18"/>
              <w:szCs w:val="18"/>
              <w:u w:val="single"/>
            </w:rPr>
          </w:rPrChange>
        </w:rPr>
      </w:pPr>
      <w:ins w:id="482" w:author="竹本 夏輝 [2]" w:date="2022-04-11T15:29:00Z">
        <w:r w:rsidRPr="003D2F86">
          <w:rPr>
            <w:rFonts w:ascii="ＭＳ 明朝" w:eastAsia="ＭＳ 明朝" w:hAnsi="Century" w:cs="Times New Roman" w:hint="eastAsia"/>
            <w:color w:val="000000" w:themeColor="text1"/>
            <w:kern w:val="0"/>
            <w:sz w:val="18"/>
            <w:szCs w:val="18"/>
            <w:rPrChange w:id="483" w:author="竹本 夏輝" w:date="2023-03-27T11:21:00Z">
              <w:rPr>
                <w:rFonts w:ascii="ＭＳ 明朝" w:eastAsia="ＭＳ 明朝" w:hAnsi="Century" w:cs="Times New Roman" w:hint="eastAsia"/>
                <w:color w:val="000000" w:themeColor="text1"/>
                <w:kern w:val="0"/>
                <w:sz w:val="18"/>
                <w:szCs w:val="18"/>
                <w:u w:val="single"/>
              </w:rPr>
            </w:rPrChange>
          </w:rPr>
          <w:t>会社は、家族の介護と仕事との両立を目的として社員が請求した場合、一定期間内において、勤務時間を短縮することがある。その取扱いは、別に定める「介護・介護準備勤務規程」による。</w:t>
        </w:r>
      </w:ins>
    </w:p>
    <w:p w14:paraId="5944397B" w14:textId="79B37A46" w:rsidR="00AE27AB" w:rsidRPr="003D2F86" w:rsidRDefault="00AE27AB" w:rsidP="00AB6F6E">
      <w:pPr>
        <w:adjustRightInd w:val="0"/>
        <w:spacing w:line="360" w:lineRule="exact"/>
        <w:jc w:val="left"/>
        <w:textAlignment w:val="baseline"/>
        <w:rPr>
          <w:ins w:id="484" w:author="竹本 夏輝 [2]" w:date="2023-01-30T20:18:00Z"/>
          <w:rFonts w:ascii="ＭＳ 明朝" w:eastAsia="ＭＳ 明朝" w:hAnsi="Century" w:cs="Times New Roman"/>
          <w:color w:val="000000" w:themeColor="text1"/>
          <w:kern w:val="0"/>
          <w:sz w:val="18"/>
          <w:szCs w:val="18"/>
          <w:rPrChange w:id="485" w:author="竹本 夏輝" w:date="2023-03-27T11:21:00Z">
            <w:rPr>
              <w:ins w:id="486" w:author="竹本 夏輝 [2]" w:date="2023-01-30T20:18:00Z"/>
              <w:rFonts w:ascii="ＭＳ 明朝" w:eastAsia="ＭＳ 明朝" w:hAnsi="Century" w:cs="Times New Roman"/>
              <w:color w:val="000000" w:themeColor="text1"/>
              <w:kern w:val="0"/>
              <w:sz w:val="18"/>
              <w:szCs w:val="18"/>
              <w:u w:val="single"/>
            </w:rPr>
          </w:rPrChange>
        </w:rPr>
      </w:pPr>
    </w:p>
    <w:p w14:paraId="62B065F8" w14:textId="77777777" w:rsidR="00AE27AB" w:rsidRPr="003D2F86" w:rsidRDefault="00AE27AB" w:rsidP="00AE27AB">
      <w:pPr>
        <w:adjustRightInd w:val="0"/>
        <w:spacing w:line="360" w:lineRule="exact"/>
        <w:jc w:val="left"/>
        <w:textAlignment w:val="baseline"/>
        <w:rPr>
          <w:ins w:id="487" w:author="竹本 夏輝 [2]" w:date="2023-01-30T20:18:00Z"/>
          <w:rFonts w:ascii="ＭＳ 明朝" w:eastAsia="ＭＳ 明朝" w:hAnsi="Century" w:cs="Times New Roman"/>
          <w:color w:val="FF0000"/>
          <w:kern w:val="0"/>
          <w:sz w:val="18"/>
          <w:szCs w:val="18"/>
          <w:rPrChange w:id="488" w:author="竹本 夏輝" w:date="2023-03-27T11:21:00Z">
            <w:rPr>
              <w:ins w:id="489" w:author="竹本 夏輝 [2]" w:date="2023-01-30T20:18:00Z"/>
              <w:rFonts w:ascii="ＭＳ 明朝" w:eastAsia="ＭＳ 明朝" w:hAnsi="Century" w:cs="Times New Roman"/>
              <w:color w:val="000000" w:themeColor="text1"/>
              <w:kern w:val="0"/>
              <w:sz w:val="18"/>
              <w:szCs w:val="18"/>
              <w:u w:val="single"/>
            </w:rPr>
          </w:rPrChange>
        </w:rPr>
      </w:pPr>
      <w:ins w:id="490" w:author="竹本 夏輝 [2]" w:date="2023-01-30T20:18:00Z">
        <w:r w:rsidRPr="003D2F86">
          <w:rPr>
            <w:rFonts w:ascii="ＭＳ 明朝" w:eastAsia="ＭＳ 明朝" w:hAnsi="Century" w:cs="Times New Roman" w:hint="eastAsia"/>
            <w:color w:val="FF0000"/>
            <w:kern w:val="0"/>
            <w:sz w:val="18"/>
            <w:szCs w:val="18"/>
            <w:rPrChange w:id="491" w:author="竹本 夏輝" w:date="2023-03-27T11:21:00Z">
              <w:rPr>
                <w:rFonts w:ascii="ＭＳ 明朝" w:eastAsia="ＭＳ 明朝" w:hAnsi="Century" w:cs="Times New Roman" w:hint="eastAsia"/>
                <w:color w:val="000000" w:themeColor="text1"/>
                <w:kern w:val="0"/>
                <w:sz w:val="18"/>
                <w:szCs w:val="18"/>
                <w:u w:val="single"/>
              </w:rPr>
            </w:rPrChange>
          </w:rPr>
          <w:t>第511条（短時間勤務）</w:t>
        </w:r>
      </w:ins>
    </w:p>
    <w:p w14:paraId="2444D381" w14:textId="77777777" w:rsidR="00AE27AB" w:rsidRPr="003D2F86" w:rsidRDefault="00AE27AB" w:rsidP="00AE27AB">
      <w:pPr>
        <w:adjustRightInd w:val="0"/>
        <w:spacing w:line="360" w:lineRule="exact"/>
        <w:jc w:val="left"/>
        <w:textAlignment w:val="baseline"/>
        <w:rPr>
          <w:ins w:id="492" w:author="竹本 夏輝 [2]" w:date="2023-01-30T20:18:00Z"/>
          <w:rFonts w:ascii="ＭＳ 明朝" w:eastAsia="ＭＳ 明朝" w:hAnsi="Century" w:cs="Times New Roman"/>
          <w:color w:val="FF0000"/>
          <w:kern w:val="0"/>
          <w:sz w:val="18"/>
          <w:szCs w:val="18"/>
          <w:rPrChange w:id="493" w:author="竹本 夏輝" w:date="2023-03-27T11:21:00Z">
            <w:rPr>
              <w:ins w:id="494" w:author="竹本 夏輝 [2]" w:date="2023-01-30T20:18:00Z"/>
              <w:rFonts w:ascii="ＭＳ 明朝" w:eastAsia="ＭＳ 明朝" w:hAnsi="Century" w:cs="Times New Roman"/>
              <w:color w:val="000000" w:themeColor="text1"/>
              <w:kern w:val="0"/>
              <w:sz w:val="18"/>
              <w:szCs w:val="18"/>
              <w:u w:val="single"/>
            </w:rPr>
          </w:rPrChange>
        </w:rPr>
      </w:pPr>
      <w:ins w:id="495" w:author="竹本 夏輝 [2]" w:date="2023-01-30T20:18:00Z">
        <w:r w:rsidRPr="003D2F86">
          <w:rPr>
            <w:rFonts w:ascii="ＭＳ 明朝" w:eastAsia="ＭＳ 明朝" w:hAnsi="Century" w:cs="Times New Roman" w:hint="eastAsia"/>
            <w:color w:val="FF0000"/>
            <w:kern w:val="0"/>
            <w:sz w:val="18"/>
            <w:szCs w:val="18"/>
            <w:rPrChange w:id="496" w:author="竹本 夏輝" w:date="2023-03-27T11:21:00Z">
              <w:rPr>
                <w:rFonts w:ascii="ＭＳ 明朝" w:eastAsia="ＭＳ 明朝" w:hAnsi="Century" w:cs="Times New Roman" w:hint="eastAsia"/>
                <w:color w:val="000000" w:themeColor="text1"/>
                <w:kern w:val="0"/>
                <w:sz w:val="18"/>
                <w:szCs w:val="18"/>
                <w:u w:val="single"/>
              </w:rPr>
            </w:rPrChange>
          </w:rPr>
          <w:t>会社は、個人の生活上の事情と仕事との両立を目的としてエルダーフェロー（無期）が請求した場合、一定期間内において、勤務時間を短縮することがある。</w:t>
        </w:r>
      </w:ins>
    </w:p>
    <w:p w14:paraId="7566D0AE" w14:textId="7F72D1BA" w:rsidR="00AE27AB" w:rsidRPr="003D2F86" w:rsidRDefault="00AE27AB" w:rsidP="00AE27AB">
      <w:pPr>
        <w:adjustRightInd w:val="0"/>
        <w:spacing w:line="360" w:lineRule="exact"/>
        <w:jc w:val="left"/>
        <w:textAlignment w:val="baseline"/>
        <w:rPr>
          <w:ins w:id="497" w:author="竹本 夏輝 [2]" w:date="2023-01-30T20:18:00Z"/>
          <w:rFonts w:ascii="ＭＳ 明朝" w:eastAsia="ＭＳ 明朝" w:hAnsi="Century" w:cs="Times New Roman"/>
          <w:color w:val="FF0000"/>
          <w:kern w:val="0"/>
          <w:sz w:val="18"/>
          <w:szCs w:val="18"/>
          <w:rPrChange w:id="498" w:author="竹本 夏輝" w:date="2023-03-27T11:21:00Z">
            <w:rPr>
              <w:ins w:id="499" w:author="竹本 夏輝 [2]" w:date="2023-01-30T20:18:00Z"/>
              <w:rFonts w:ascii="ＭＳ 明朝" w:eastAsia="ＭＳ 明朝" w:hAnsi="Century" w:cs="Times New Roman"/>
              <w:color w:val="000000" w:themeColor="text1"/>
              <w:kern w:val="0"/>
              <w:sz w:val="18"/>
              <w:szCs w:val="18"/>
              <w:u w:val="single"/>
            </w:rPr>
          </w:rPrChange>
        </w:rPr>
      </w:pPr>
      <w:ins w:id="500" w:author="竹本 夏輝 [2]" w:date="2023-01-30T20:18:00Z">
        <w:r w:rsidRPr="003D2F86">
          <w:rPr>
            <w:rFonts w:ascii="ＭＳ 明朝" w:eastAsia="ＭＳ 明朝" w:hAnsi="Century" w:cs="Times New Roman" w:hint="eastAsia"/>
            <w:color w:val="FF0000"/>
            <w:kern w:val="0"/>
            <w:sz w:val="18"/>
            <w:szCs w:val="18"/>
            <w:rPrChange w:id="501" w:author="竹本 夏輝" w:date="2023-03-27T11:21:00Z">
              <w:rPr>
                <w:rFonts w:ascii="ＭＳ 明朝" w:eastAsia="ＭＳ 明朝" w:hAnsi="Century" w:cs="Times New Roman" w:hint="eastAsia"/>
                <w:color w:val="000000" w:themeColor="text1"/>
                <w:kern w:val="0"/>
                <w:sz w:val="18"/>
                <w:szCs w:val="18"/>
                <w:u w:val="single"/>
              </w:rPr>
            </w:rPrChange>
          </w:rPr>
          <w:t>その取扱いは、別に定める「短時間勤務規程」による。</w:t>
        </w:r>
      </w:ins>
    </w:p>
    <w:p w14:paraId="50FB01B9" w14:textId="77777777" w:rsidR="00AE27AB" w:rsidDel="00870542" w:rsidRDefault="00AE27AB" w:rsidP="00AB6F6E">
      <w:pPr>
        <w:adjustRightInd w:val="0"/>
        <w:spacing w:line="360" w:lineRule="exact"/>
        <w:jc w:val="left"/>
        <w:textAlignment w:val="baseline"/>
        <w:rPr>
          <w:ins w:id="502" w:author="竹本 夏輝 [2]" w:date="2022-04-11T15:28:00Z"/>
          <w:del w:id="503" w:author="竹本 夏輝" w:date="2023-03-27T11:33:00Z"/>
          <w:rFonts w:ascii="ＭＳ 明朝" w:eastAsia="ＭＳ 明朝" w:hAnsi="Century" w:cs="Times New Roman"/>
          <w:color w:val="000000" w:themeColor="text1"/>
          <w:kern w:val="0"/>
          <w:sz w:val="18"/>
          <w:szCs w:val="18"/>
          <w:u w:val="single"/>
        </w:rPr>
      </w:pPr>
    </w:p>
    <w:p w14:paraId="6BBA4864" w14:textId="77777777" w:rsidR="00A87969" w:rsidRPr="0002315B" w:rsidRDefault="00A87969" w:rsidP="000C6387">
      <w:pPr>
        <w:adjustRightInd w:val="0"/>
        <w:spacing w:line="360" w:lineRule="exact"/>
        <w:jc w:val="left"/>
        <w:textAlignment w:val="baseline"/>
        <w:rPr>
          <w:rFonts w:ascii="ＭＳ 明朝" w:eastAsia="ＭＳ 明朝" w:hAnsi="Century" w:cs="Times New Roman" w:hint="eastAsia"/>
          <w:color w:val="000000" w:themeColor="text1"/>
          <w:kern w:val="0"/>
          <w:sz w:val="18"/>
          <w:szCs w:val="18"/>
          <w:u w:val="single"/>
        </w:rPr>
      </w:pPr>
    </w:p>
    <w:p w14:paraId="5FD759C3" w14:textId="77777777" w:rsidR="000C6387" w:rsidRPr="0002315B" w:rsidRDefault="000C6387" w:rsidP="000C6387">
      <w:pPr>
        <w:adjustRightInd w:val="0"/>
        <w:spacing w:line="360" w:lineRule="exact"/>
        <w:jc w:val="center"/>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w:t>
      </w:r>
      <w:r w:rsidRPr="0002315B">
        <w:rPr>
          <w:rFonts w:ascii="ＭＳ ゴシック" w:eastAsia="ＭＳ ゴシック" w:hAnsi="Century" w:cs="Times New Roman"/>
          <w:color w:val="000000" w:themeColor="text1"/>
          <w:kern w:val="0"/>
          <w:sz w:val="18"/>
          <w:szCs w:val="18"/>
        </w:rPr>
        <w:t>2</w:t>
      </w:r>
      <w:r w:rsidRPr="0002315B">
        <w:rPr>
          <w:rFonts w:ascii="ＭＳ ゴシック" w:eastAsia="ＭＳ ゴシック" w:hAnsi="Century" w:cs="Times New Roman" w:hint="eastAsia"/>
          <w:color w:val="000000" w:themeColor="text1"/>
          <w:kern w:val="0"/>
          <w:sz w:val="18"/>
          <w:szCs w:val="18"/>
        </w:rPr>
        <w:t>節　休</w:t>
      </w:r>
      <w:r w:rsidRPr="0002315B">
        <w:rPr>
          <w:rFonts w:ascii="ＭＳ ゴシック" w:eastAsia="ＭＳ ゴシック" w:hAnsi="Century" w:cs="Times New Roman"/>
          <w:color w:val="000000" w:themeColor="text1"/>
          <w:kern w:val="0"/>
          <w:sz w:val="18"/>
          <w:szCs w:val="18"/>
        </w:rPr>
        <w:t xml:space="preserve"> </w:t>
      </w:r>
      <w:r w:rsidRPr="0002315B">
        <w:rPr>
          <w:rFonts w:ascii="ＭＳ ゴシック" w:eastAsia="ＭＳ ゴシック" w:hAnsi="Century" w:cs="Times New Roman" w:hint="eastAsia"/>
          <w:color w:val="000000" w:themeColor="text1"/>
          <w:kern w:val="0"/>
          <w:sz w:val="18"/>
          <w:szCs w:val="18"/>
        </w:rPr>
        <w:t>職</w:t>
      </w:r>
    </w:p>
    <w:p w14:paraId="639B65A7" w14:textId="2567A3D6"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w:t>
      </w:r>
      <w:del w:id="504" w:author="竹本 夏輝 [2]" w:date="2023-01-30T20:19:00Z">
        <w:r w:rsidRPr="009A7010" w:rsidDel="009A7010">
          <w:rPr>
            <w:rFonts w:ascii="ＭＳ ゴシック" w:eastAsia="ＭＳ ゴシック" w:hAnsi="Century" w:cs="Times New Roman"/>
            <w:color w:val="FF0000"/>
            <w:kern w:val="0"/>
            <w:sz w:val="18"/>
            <w:szCs w:val="18"/>
            <w:rPrChange w:id="505" w:author="竹本 夏輝 [2]" w:date="2023-01-30T20:19:00Z">
              <w:rPr>
                <w:rFonts w:ascii="ＭＳ ゴシック" w:eastAsia="ＭＳ ゴシック" w:hAnsi="Century" w:cs="Times New Roman"/>
                <w:color w:val="000000" w:themeColor="text1"/>
                <w:kern w:val="0"/>
                <w:sz w:val="18"/>
                <w:szCs w:val="18"/>
              </w:rPr>
            </w:rPrChange>
          </w:rPr>
          <w:delText>51</w:delText>
        </w:r>
      </w:del>
      <w:ins w:id="506" w:author="竹本 夏輝 [2]" w:date="2023-01-30T20:19:00Z">
        <w:r w:rsidR="009A7010" w:rsidRPr="009A7010">
          <w:rPr>
            <w:rFonts w:ascii="ＭＳ ゴシック" w:eastAsia="ＭＳ ゴシック" w:hAnsi="Century" w:cs="Times New Roman"/>
            <w:color w:val="FF0000"/>
            <w:kern w:val="0"/>
            <w:sz w:val="18"/>
            <w:szCs w:val="18"/>
            <w:rPrChange w:id="507" w:author="竹本 夏輝 [2]" w:date="2023-01-30T20:19:00Z">
              <w:rPr>
                <w:rFonts w:ascii="ＭＳ ゴシック" w:eastAsia="ＭＳ ゴシック" w:hAnsi="Century" w:cs="Times New Roman"/>
                <w:color w:val="000000" w:themeColor="text1"/>
                <w:kern w:val="0"/>
                <w:sz w:val="18"/>
                <w:szCs w:val="18"/>
              </w:rPr>
            </w:rPrChange>
          </w:rPr>
          <w:t>512</w:t>
        </w:r>
      </w:ins>
      <w:del w:id="508" w:author="竹本 夏輝 [2]" w:date="2022-04-11T15:29:00Z">
        <w:r w:rsidRPr="0002315B" w:rsidDel="00AB6F6E">
          <w:rPr>
            <w:rFonts w:ascii="ＭＳ ゴシック" w:eastAsia="ＭＳ ゴシック" w:hAnsi="Century" w:cs="Times New Roman" w:hint="eastAsia"/>
            <w:color w:val="000000" w:themeColor="text1"/>
            <w:kern w:val="0"/>
            <w:sz w:val="18"/>
            <w:szCs w:val="18"/>
          </w:rPr>
          <w:delText>0</w:delText>
        </w:r>
      </w:del>
      <w:r w:rsidRPr="0002315B">
        <w:rPr>
          <w:rFonts w:ascii="ＭＳ ゴシック" w:eastAsia="ＭＳ ゴシック" w:hAnsi="Century" w:cs="Times New Roman" w:hint="eastAsia"/>
          <w:color w:val="000000" w:themeColor="text1"/>
          <w:kern w:val="0"/>
          <w:sz w:val="18"/>
          <w:szCs w:val="18"/>
        </w:rPr>
        <w:t>条</w:t>
      </w:r>
      <w:r w:rsidRPr="0002315B">
        <w:rPr>
          <w:rFonts w:ascii="ＭＳ ゴシック" w:eastAsia="ＭＳ ゴシック" w:hAnsi="Century" w:cs="Times New Roman"/>
          <w:color w:val="000000" w:themeColor="text1"/>
          <w:kern w:val="0"/>
          <w:sz w:val="18"/>
          <w:szCs w:val="18"/>
        </w:rPr>
        <w:t>(</w:t>
      </w:r>
      <w:r w:rsidRPr="0002315B">
        <w:rPr>
          <w:rFonts w:ascii="ＭＳ ゴシック" w:eastAsia="ＭＳ ゴシック" w:hAnsi="Century" w:cs="Times New Roman" w:hint="eastAsia"/>
          <w:color w:val="000000" w:themeColor="text1"/>
          <w:kern w:val="0"/>
          <w:sz w:val="18"/>
          <w:szCs w:val="18"/>
        </w:rPr>
        <w:t>休 職</w:t>
      </w:r>
      <w:r w:rsidRPr="0002315B">
        <w:rPr>
          <w:rFonts w:ascii="ＭＳ ゴシック" w:eastAsia="ＭＳ ゴシック" w:hAnsi="Century" w:cs="Times New Roman"/>
          <w:color w:val="000000" w:themeColor="text1"/>
          <w:kern w:val="0"/>
          <w:sz w:val="18"/>
          <w:szCs w:val="18"/>
        </w:rPr>
        <w:t>)</w:t>
      </w:r>
    </w:p>
    <w:p w14:paraId="5B97B360" w14:textId="17249AD0"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会社は、</w:t>
      </w:r>
      <w:r w:rsidR="00EE43CF">
        <w:rPr>
          <w:rFonts w:ascii="ＭＳ 明朝" w:eastAsia="ＭＳ 明朝" w:hAnsi="Century" w:cs="Times New Roman" w:hint="eastAsia"/>
          <w:color w:val="000000" w:themeColor="text1"/>
          <w:kern w:val="0"/>
          <w:sz w:val="18"/>
          <w:szCs w:val="18"/>
        </w:rPr>
        <w:t>エルダーフェロー</w:t>
      </w:r>
      <w:r w:rsidRPr="0002315B">
        <w:rPr>
          <w:rFonts w:ascii="ＭＳ 明朝" w:eastAsia="ＭＳ 明朝" w:hAnsi="Century" w:cs="Times New Roman" w:hint="eastAsia"/>
          <w:color w:val="000000" w:themeColor="text1"/>
          <w:kern w:val="0"/>
          <w:sz w:val="18"/>
          <w:szCs w:val="18"/>
        </w:rPr>
        <w:t>（無期）が次の各号の一つに該当するときは休職とする。</w:t>
      </w:r>
    </w:p>
    <w:p w14:paraId="65C93F71" w14:textId="77548B30"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1.(1) 業務外の傷病による場合で、欠勤が引続き満</w:t>
      </w:r>
      <w:r w:rsidR="00DC15F9">
        <w:rPr>
          <w:rFonts w:ascii="ＭＳ 明朝" w:eastAsia="ＭＳ 明朝" w:hAnsi="Century" w:cs="Times New Roman" w:hint="eastAsia"/>
          <w:color w:val="000000" w:themeColor="text1"/>
          <w:kern w:val="0"/>
          <w:sz w:val="18"/>
          <w:szCs w:val="18"/>
        </w:rPr>
        <w:t>6</w:t>
      </w:r>
      <w:r w:rsidRPr="0002315B">
        <w:rPr>
          <w:rFonts w:ascii="ＭＳ 明朝" w:eastAsia="ＭＳ 明朝" w:hAnsi="Century" w:cs="Times New Roman" w:hint="eastAsia"/>
          <w:color w:val="000000" w:themeColor="text1"/>
          <w:kern w:val="0"/>
          <w:sz w:val="18"/>
          <w:szCs w:val="18"/>
        </w:rPr>
        <w:t>ヵ月に及んで</w:t>
      </w:r>
      <w:r w:rsidR="00DC15F9">
        <w:rPr>
          <w:rFonts w:ascii="ＭＳ 明朝" w:eastAsia="ＭＳ 明朝" w:hAnsi="Century" w:cs="Times New Roman" w:hint="eastAsia"/>
          <w:color w:val="000000" w:themeColor="text1"/>
          <w:kern w:val="0"/>
          <w:sz w:val="18"/>
          <w:szCs w:val="18"/>
        </w:rPr>
        <w:t>7</w:t>
      </w:r>
      <w:r w:rsidRPr="0002315B">
        <w:rPr>
          <w:rFonts w:ascii="ＭＳ 明朝" w:eastAsia="ＭＳ 明朝" w:hAnsi="Century" w:cs="Times New Roman" w:hint="eastAsia"/>
          <w:color w:val="000000" w:themeColor="text1"/>
          <w:kern w:val="0"/>
          <w:sz w:val="18"/>
          <w:szCs w:val="18"/>
        </w:rPr>
        <w:t>ヵ月目に入ったときは、休職とし、期間は</w:t>
      </w:r>
      <w:r w:rsidR="00DC15F9">
        <w:rPr>
          <w:rFonts w:ascii="ＭＳ 明朝" w:eastAsia="ＭＳ 明朝" w:hAnsi="Century" w:cs="Times New Roman" w:hint="eastAsia"/>
          <w:color w:val="000000" w:themeColor="text1"/>
          <w:kern w:val="0"/>
          <w:sz w:val="18"/>
          <w:szCs w:val="18"/>
        </w:rPr>
        <w:t>2年間</w:t>
      </w:r>
      <w:r w:rsidRPr="0002315B">
        <w:rPr>
          <w:rFonts w:ascii="ＭＳ 明朝" w:eastAsia="ＭＳ 明朝" w:hAnsi="Century" w:cs="Times New Roman" w:hint="eastAsia"/>
          <w:color w:val="000000" w:themeColor="text1"/>
          <w:kern w:val="0"/>
          <w:sz w:val="18"/>
          <w:szCs w:val="18"/>
        </w:rPr>
        <w:t>とする</w:t>
      </w:r>
      <w:r w:rsidR="00DC15F9" w:rsidRPr="00DC15F9">
        <w:rPr>
          <w:rFonts w:ascii="ＭＳ 明朝" w:eastAsia="ＭＳ 明朝" w:hAnsi="Century" w:cs="Times New Roman" w:hint="eastAsia"/>
          <w:color w:val="000000" w:themeColor="text1"/>
          <w:kern w:val="0"/>
          <w:sz w:val="18"/>
          <w:szCs w:val="18"/>
        </w:rPr>
        <w:t>（なお、当該欠勤がフェロー社員（有期）またはフェロー社員（無期）の期間から引き続いた場合にも、その期間を通算して取扱う）</w:t>
      </w:r>
      <w:r w:rsidRPr="0002315B">
        <w:rPr>
          <w:rFonts w:ascii="ＭＳ 明朝" w:eastAsia="ＭＳ 明朝" w:hAnsi="Century" w:cs="Times New Roman" w:hint="eastAsia"/>
          <w:color w:val="000000" w:themeColor="text1"/>
          <w:kern w:val="0"/>
          <w:sz w:val="18"/>
          <w:szCs w:val="18"/>
        </w:rPr>
        <w:t>。</w:t>
      </w:r>
    </w:p>
    <w:p w14:paraId="7BEAE373" w14:textId="295B1D3D" w:rsidR="00503429" w:rsidRPr="0002315B" w:rsidRDefault="00503429" w:rsidP="00503429">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(2) (1)の復職後、満1年以内に同一事由で再び歴日で1週間を超えて欠勤するに至ったときは、休職とし、再び欠勤に至った日にさかのぼって、その休職期間を通算する。</w:t>
      </w:r>
      <w:r w:rsidR="00DC15F9" w:rsidRPr="00DC15F9">
        <w:rPr>
          <w:rFonts w:ascii="ＭＳ 明朝" w:eastAsia="ＭＳ 明朝" w:hAnsi="Century" w:cs="Times New Roman" w:hint="eastAsia"/>
          <w:color w:val="000000" w:themeColor="text1"/>
          <w:kern w:val="0"/>
          <w:sz w:val="18"/>
          <w:szCs w:val="18"/>
        </w:rPr>
        <w:t>（なお、当該復職がフェロー社員（有期）またはフェロー社員（無期）の期間であった場合、及び当該欠勤がフェロー社員（有期）またはフェロー社員（無期）の期間から引き続いた場合にも、その休職期間を通算する）</w:t>
      </w:r>
      <w:r w:rsidRPr="0002315B">
        <w:rPr>
          <w:rFonts w:ascii="ＭＳ 明朝" w:eastAsia="ＭＳ 明朝" w:hAnsi="Century" w:cs="Times New Roman" w:hint="eastAsia"/>
          <w:color w:val="000000" w:themeColor="text1"/>
          <w:kern w:val="0"/>
          <w:sz w:val="18"/>
          <w:szCs w:val="18"/>
        </w:rPr>
        <w:t>但し、休職の残余期間が1週間未満で休職となった場合は、当該欠勤が歴日で8日に到達した日を休職満了日とする。(なお、あらかじめ申請されている休暇は除く)</w:t>
      </w:r>
    </w:p>
    <w:p w14:paraId="62B43ECA" w14:textId="7D24A02B" w:rsidR="000C6387" w:rsidRPr="0002315B" w:rsidRDefault="00503429" w:rsidP="00503429">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 xml:space="preserve"> </w:t>
      </w:r>
      <w:r w:rsidR="000C6387" w:rsidRPr="0002315B">
        <w:rPr>
          <w:rFonts w:ascii="ＭＳ 明朝" w:eastAsia="ＭＳ 明朝" w:hAnsi="Century" w:cs="Times New Roman" w:hint="eastAsia"/>
          <w:color w:val="000000" w:themeColor="text1"/>
          <w:kern w:val="0"/>
          <w:sz w:val="18"/>
          <w:szCs w:val="18"/>
        </w:rPr>
        <w:t>(3) (1)の場合で産業医が必要と認めたときは、会社・組合協議の上作業療法を行わせることができる。</w:t>
      </w:r>
    </w:p>
    <w:p w14:paraId="37D9AA9E"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2.会社の事業の都合により、会社外の職務に従事させるとき。</w:t>
      </w:r>
    </w:p>
    <w:p w14:paraId="34734412"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3.公職に就任したときで、会社が承認したとき、その期間。</w:t>
      </w:r>
    </w:p>
    <w:p w14:paraId="450723C1" w14:textId="0CE70BB5" w:rsidR="000C6387" w:rsidDel="00961285" w:rsidRDefault="00343452" w:rsidP="000C6387">
      <w:pPr>
        <w:adjustRightInd w:val="0"/>
        <w:spacing w:line="360" w:lineRule="exact"/>
        <w:textAlignment w:val="baseline"/>
        <w:rPr>
          <w:del w:id="509" w:author="竹本 夏輝 [2]" w:date="2022-04-11T15:29:00Z"/>
          <w:rFonts w:ascii="ＭＳ 明朝" w:eastAsia="ＭＳ 明朝" w:hAnsi="Century" w:cs="Times New Roman"/>
          <w:color w:val="000000" w:themeColor="text1"/>
          <w:kern w:val="0"/>
          <w:sz w:val="18"/>
          <w:szCs w:val="18"/>
        </w:rPr>
      </w:pPr>
      <w:ins w:id="510" w:author="竹本 夏輝 [2]" w:date="2022-04-11T15:29:00Z">
        <w:r w:rsidRPr="00343452">
          <w:rPr>
            <w:rFonts w:ascii="ＭＳ 明朝" w:eastAsia="ＭＳ 明朝" w:hAnsi="Century" w:cs="Times New Roman" w:hint="eastAsia"/>
            <w:color w:val="000000" w:themeColor="text1"/>
            <w:kern w:val="0"/>
            <w:sz w:val="18"/>
            <w:szCs w:val="18"/>
          </w:rPr>
          <w:lastRenderedPageBreak/>
          <w:t>4.育児のため休業を申し出たとき。この場合は、別に定める「育児休業規程」により取扱う。但し「育児休業規程」第6条の出生時育児休業及び第10条の特例を申し出た場合を除く。</w:t>
        </w:r>
      </w:ins>
      <w:del w:id="511" w:author="竹本 夏輝 [2]" w:date="2022-04-11T15:29:00Z">
        <w:r w:rsidR="000C6387" w:rsidRPr="0002315B" w:rsidDel="00343452">
          <w:rPr>
            <w:rFonts w:ascii="ＭＳ 明朝" w:eastAsia="ＭＳ 明朝" w:hAnsi="Century" w:cs="Times New Roman" w:hint="eastAsia"/>
            <w:color w:val="000000" w:themeColor="text1"/>
            <w:kern w:val="0"/>
            <w:sz w:val="18"/>
            <w:szCs w:val="18"/>
          </w:rPr>
          <w:delText>4.育児のため休業を申し出たとき。この場合は、別に定める「育児休業規程」により取扱う。</w:delText>
        </w:r>
      </w:del>
    </w:p>
    <w:p w14:paraId="16B8E856" w14:textId="77777777" w:rsidR="00961285" w:rsidRPr="0002315B" w:rsidRDefault="00961285" w:rsidP="000C6387">
      <w:pPr>
        <w:adjustRightInd w:val="0"/>
        <w:spacing w:line="360" w:lineRule="exact"/>
        <w:textAlignment w:val="baseline"/>
        <w:rPr>
          <w:ins w:id="512" w:author="竹本 夏輝 [2]" w:date="2023-01-30T20:24:00Z"/>
          <w:rFonts w:ascii="ＭＳ 明朝" w:eastAsia="ＭＳ 明朝" w:hAnsi="Century" w:cs="Times New Roman"/>
          <w:color w:val="000000" w:themeColor="text1"/>
          <w:kern w:val="0"/>
          <w:sz w:val="18"/>
          <w:szCs w:val="18"/>
        </w:rPr>
      </w:pPr>
    </w:p>
    <w:p w14:paraId="3DF38C50" w14:textId="6FF52B80" w:rsidR="000C6387" w:rsidRPr="0002315B" w:rsidDel="00343452" w:rsidRDefault="000C6387" w:rsidP="000C6387">
      <w:pPr>
        <w:adjustRightInd w:val="0"/>
        <w:spacing w:line="360" w:lineRule="exact"/>
        <w:textAlignment w:val="baseline"/>
        <w:rPr>
          <w:del w:id="513" w:author="竹本 夏輝 [2]" w:date="2022-04-11T15:29:00Z"/>
          <w:rFonts w:ascii="ＭＳ 明朝" w:eastAsia="ＭＳ 明朝" w:hAnsi="Century" w:cs="Times New Roman"/>
          <w:color w:val="000000" w:themeColor="text1"/>
          <w:kern w:val="0"/>
          <w:sz w:val="18"/>
          <w:szCs w:val="18"/>
        </w:rPr>
      </w:pPr>
      <w:del w:id="514" w:author="竹本 夏輝 [2]" w:date="2022-04-11T15:29:00Z">
        <w:r w:rsidRPr="0002315B" w:rsidDel="00343452">
          <w:rPr>
            <w:rFonts w:ascii="ＭＳ 明朝" w:eastAsia="ＭＳ 明朝" w:hAnsi="Century" w:cs="Times New Roman" w:hint="eastAsia"/>
            <w:color w:val="000000" w:themeColor="text1"/>
            <w:kern w:val="0"/>
            <w:sz w:val="18"/>
            <w:szCs w:val="18"/>
          </w:rPr>
          <w:delText>但し「育児休業規程」第8条の特例を申し出た場合を除く。</w:delText>
        </w:r>
      </w:del>
    </w:p>
    <w:p w14:paraId="435AB3CD"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5.家族の介護のために休業を申し出たとき。</w:t>
      </w:r>
    </w:p>
    <w:p w14:paraId="09B0980B"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この場合は、別に定める「介護・介護準備休業規程」により取扱う。</w:t>
      </w:r>
    </w:p>
    <w:p w14:paraId="581C0418" w14:textId="2C6E93D8" w:rsidR="00961285" w:rsidRPr="00961285" w:rsidRDefault="00961285" w:rsidP="00961285">
      <w:pPr>
        <w:adjustRightInd w:val="0"/>
        <w:spacing w:line="360" w:lineRule="exact"/>
        <w:textAlignment w:val="baseline"/>
        <w:rPr>
          <w:ins w:id="515" w:author="竹本 夏輝 [2]" w:date="2023-01-30T20:23:00Z"/>
          <w:rFonts w:ascii="ＭＳ 明朝" w:eastAsia="ＭＳ 明朝" w:hAnsi="Century" w:cs="Times New Roman"/>
          <w:color w:val="FF0000"/>
          <w:kern w:val="0"/>
          <w:sz w:val="18"/>
          <w:szCs w:val="18"/>
          <w:rPrChange w:id="516" w:author="竹本 夏輝 [2]" w:date="2023-01-30T20:24:00Z">
            <w:rPr>
              <w:ins w:id="517" w:author="竹本 夏輝 [2]" w:date="2023-01-30T20:23:00Z"/>
              <w:rFonts w:ascii="ＭＳ 明朝" w:eastAsia="ＭＳ 明朝" w:hAnsi="Century" w:cs="Times New Roman"/>
              <w:color w:val="000000" w:themeColor="text1"/>
              <w:kern w:val="0"/>
              <w:sz w:val="18"/>
              <w:szCs w:val="18"/>
            </w:rPr>
          </w:rPrChange>
        </w:rPr>
      </w:pPr>
      <w:ins w:id="518" w:author="竹本 夏輝 [2]" w:date="2023-01-30T20:24:00Z">
        <w:r>
          <w:rPr>
            <w:rFonts w:ascii="ＭＳ 明朝" w:eastAsia="ＭＳ 明朝" w:hAnsi="Century" w:cs="Times New Roman" w:hint="eastAsia"/>
            <w:color w:val="FF0000"/>
            <w:kern w:val="0"/>
            <w:sz w:val="18"/>
            <w:szCs w:val="18"/>
          </w:rPr>
          <w:t>6</w:t>
        </w:r>
      </w:ins>
      <w:ins w:id="519" w:author="竹本 夏輝 [2]" w:date="2023-01-30T20:23:00Z">
        <w:r w:rsidRPr="00961285">
          <w:rPr>
            <w:rFonts w:ascii="ＭＳ 明朝" w:eastAsia="ＭＳ 明朝" w:hAnsi="Century" w:cs="Times New Roman" w:hint="eastAsia"/>
            <w:color w:val="FF0000"/>
            <w:kern w:val="0"/>
            <w:sz w:val="18"/>
            <w:szCs w:val="18"/>
            <w:rPrChange w:id="520" w:author="竹本 夏輝 [2]" w:date="2023-01-30T20:24:00Z">
              <w:rPr>
                <w:rFonts w:ascii="ＭＳ 明朝" w:eastAsia="ＭＳ 明朝" w:hAnsi="Century" w:cs="Times New Roman" w:hint="eastAsia"/>
                <w:color w:val="000000" w:themeColor="text1"/>
                <w:kern w:val="0"/>
                <w:sz w:val="18"/>
                <w:szCs w:val="18"/>
              </w:rPr>
            </w:rPrChange>
          </w:rPr>
          <w:t>．配偶者の勤務等の事由により転居を必要とする地域（海外・国内）において配偶者と生活を共にするために休業を申し出たとき。この場合は、別に定める「配偶者転勤休職規程」により取扱う。</w:t>
        </w:r>
      </w:ins>
    </w:p>
    <w:p w14:paraId="56C585EF" w14:textId="586C723C" w:rsidR="000C6387" w:rsidRPr="00961285" w:rsidDel="00961285" w:rsidRDefault="00961285" w:rsidP="000C6387">
      <w:pPr>
        <w:adjustRightInd w:val="0"/>
        <w:spacing w:line="360" w:lineRule="exact"/>
        <w:jc w:val="left"/>
        <w:textAlignment w:val="baseline"/>
        <w:rPr>
          <w:del w:id="521" w:author="竹本 夏輝 [2]" w:date="2023-01-30T20:23:00Z"/>
          <w:rFonts w:ascii="ＭＳ 明朝" w:eastAsia="ＭＳ 明朝" w:hAnsi="Century" w:cs="Times New Roman"/>
          <w:color w:val="FF0000"/>
          <w:kern w:val="0"/>
          <w:sz w:val="18"/>
          <w:szCs w:val="18"/>
          <w:rPrChange w:id="522" w:author="竹本 夏輝 [2]" w:date="2023-01-30T20:24:00Z">
            <w:rPr>
              <w:del w:id="523" w:author="竹本 夏輝 [2]" w:date="2023-01-30T20:23:00Z"/>
              <w:rFonts w:ascii="ＭＳ 明朝" w:eastAsia="ＭＳ 明朝" w:hAnsi="Century" w:cs="Times New Roman"/>
              <w:color w:val="000000" w:themeColor="text1"/>
              <w:kern w:val="0"/>
              <w:sz w:val="18"/>
              <w:szCs w:val="18"/>
            </w:rPr>
          </w:rPrChange>
        </w:rPr>
      </w:pPr>
      <w:ins w:id="524" w:author="竹本 夏輝 [2]" w:date="2023-01-30T20:24:00Z">
        <w:r>
          <w:rPr>
            <w:rFonts w:ascii="ＭＳ 明朝" w:eastAsia="ＭＳ 明朝" w:hAnsi="Century" w:cs="Times New Roman" w:hint="eastAsia"/>
            <w:color w:val="FF0000"/>
            <w:kern w:val="0"/>
            <w:sz w:val="18"/>
            <w:szCs w:val="18"/>
          </w:rPr>
          <w:t>7</w:t>
        </w:r>
      </w:ins>
      <w:ins w:id="525" w:author="竹本 夏輝 [2]" w:date="2023-01-30T20:23:00Z">
        <w:r w:rsidRPr="00961285">
          <w:rPr>
            <w:rFonts w:ascii="ＭＳ 明朝" w:eastAsia="ＭＳ 明朝" w:hAnsi="Century" w:cs="Times New Roman" w:hint="eastAsia"/>
            <w:color w:val="FF0000"/>
            <w:kern w:val="0"/>
            <w:sz w:val="18"/>
            <w:szCs w:val="18"/>
            <w:rPrChange w:id="526" w:author="竹本 夏輝 [2]" w:date="2023-01-30T20:24:00Z">
              <w:rPr>
                <w:rFonts w:ascii="ＭＳ 明朝" w:eastAsia="ＭＳ 明朝" w:hAnsi="Century" w:cs="Times New Roman" w:hint="eastAsia"/>
                <w:color w:val="000000" w:themeColor="text1"/>
                <w:kern w:val="0"/>
                <w:sz w:val="18"/>
                <w:szCs w:val="18"/>
              </w:rPr>
            </w:rPrChange>
          </w:rPr>
          <w:t>.その他、会社が認めた事由による連続欠勤が30日に及んだときは休職とし、当該休職が3ヶ月に到達した日を休職満了日とする。但し、在職期間中、同一事由によるものは1回のみとする。</w:t>
        </w:r>
      </w:ins>
      <w:del w:id="527" w:author="竹本 夏輝 [2]" w:date="2023-01-30T20:23:00Z">
        <w:r w:rsidR="000C6387" w:rsidRPr="00961285" w:rsidDel="00961285">
          <w:rPr>
            <w:rFonts w:ascii="ＭＳ 明朝" w:eastAsia="ＭＳ 明朝" w:hAnsi="Century" w:cs="Times New Roman" w:hint="eastAsia"/>
            <w:color w:val="FF0000"/>
            <w:kern w:val="0"/>
            <w:sz w:val="18"/>
            <w:szCs w:val="18"/>
            <w:rPrChange w:id="528" w:author="竹本 夏輝 [2]" w:date="2023-01-30T20:24:00Z">
              <w:rPr>
                <w:rFonts w:ascii="ＭＳ 明朝" w:eastAsia="ＭＳ 明朝" w:hAnsi="Century" w:cs="Times New Roman" w:hint="eastAsia"/>
                <w:color w:val="000000" w:themeColor="text1"/>
                <w:kern w:val="0"/>
                <w:sz w:val="18"/>
                <w:szCs w:val="18"/>
              </w:rPr>
            </w:rPrChange>
          </w:rPr>
          <w:delText>6.その他、会社が認めた事由による連続欠勤が30日に及んだときは休職とし、当該休職が3ヶ月に到達した日を休職満了日とする。</w:delText>
        </w:r>
      </w:del>
    </w:p>
    <w:p w14:paraId="225258E7" w14:textId="77777777" w:rsidR="00961285" w:rsidRPr="0002315B" w:rsidRDefault="00961285" w:rsidP="00961285">
      <w:pPr>
        <w:adjustRightInd w:val="0"/>
        <w:spacing w:line="360" w:lineRule="exact"/>
        <w:textAlignment w:val="baseline"/>
        <w:rPr>
          <w:ins w:id="529" w:author="竹本 夏輝 [2]" w:date="2023-01-30T20:23:00Z"/>
          <w:rFonts w:ascii="ＭＳ 明朝" w:eastAsia="ＭＳ 明朝" w:hAnsi="Century" w:cs="Times New Roman"/>
          <w:color w:val="000000" w:themeColor="text1"/>
          <w:kern w:val="0"/>
          <w:sz w:val="18"/>
          <w:szCs w:val="18"/>
        </w:rPr>
      </w:pPr>
    </w:p>
    <w:p w14:paraId="72AFF48B" w14:textId="6B091FF6" w:rsidR="000C6387" w:rsidDel="00870542" w:rsidRDefault="000C6387" w:rsidP="000C6387">
      <w:pPr>
        <w:adjustRightInd w:val="0"/>
        <w:spacing w:line="360" w:lineRule="exact"/>
        <w:jc w:val="left"/>
        <w:textAlignment w:val="baseline"/>
        <w:rPr>
          <w:del w:id="530" w:author="竹本 夏輝 [2]" w:date="2023-01-30T20:23:00Z"/>
          <w:rFonts w:ascii="ＭＳ 明朝" w:eastAsia="ＭＳ 明朝" w:hAnsi="Century" w:cs="Times New Roman"/>
          <w:color w:val="000000" w:themeColor="text1"/>
          <w:kern w:val="0"/>
          <w:sz w:val="18"/>
          <w:szCs w:val="18"/>
        </w:rPr>
      </w:pPr>
      <w:del w:id="531" w:author="竹本 夏輝 [2]" w:date="2023-01-30T20:23:00Z">
        <w:r w:rsidRPr="0002315B" w:rsidDel="00961285">
          <w:rPr>
            <w:rFonts w:ascii="ＭＳ 明朝" w:eastAsia="ＭＳ 明朝" w:hAnsi="Century" w:cs="Times New Roman" w:hint="eastAsia"/>
            <w:color w:val="000000" w:themeColor="text1"/>
            <w:kern w:val="0"/>
            <w:sz w:val="18"/>
            <w:szCs w:val="18"/>
          </w:rPr>
          <w:delText>但し、在職期間中、同一事由によるものは1回のみとする。</w:delText>
        </w:r>
      </w:del>
    </w:p>
    <w:p w14:paraId="10D6FF7E" w14:textId="77777777" w:rsidR="00870542" w:rsidRPr="0002315B" w:rsidRDefault="00870542" w:rsidP="000C6387">
      <w:pPr>
        <w:adjustRightInd w:val="0"/>
        <w:spacing w:line="360" w:lineRule="exact"/>
        <w:textAlignment w:val="baseline"/>
        <w:rPr>
          <w:ins w:id="532" w:author="竹本 夏輝" w:date="2023-03-27T11:33:00Z"/>
          <w:rFonts w:ascii="ＭＳ 明朝" w:eastAsia="ＭＳ 明朝" w:hAnsi="Century" w:cs="Times New Roman" w:hint="eastAsia"/>
          <w:color w:val="000000" w:themeColor="text1"/>
          <w:kern w:val="0"/>
          <w:sz w:val="18"/>
          <w:szCs w:val="18"/>
        </w:rPr>
      </w:pPr>
    </w:p>
    <w:p w14:paraId="634566B7" w14:textId="3959A52C" w:rsidR="000C6387" w:rsidRPr="0002315B" w:rsidRDefault="000C6387" w:rsidP="000C6387">
      <w:pPr>
        <w:adjustRightInd w:val="0"/>
        <w:spacing w:line="360" w:lineRule="exact"/>
        <w:jc w:val="lef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w:t>
      </w:r>
      <w:del w:id="533" w:author="竹本 夏輝 [2]" w:date="2023-01-30T20:19:00Z">
        <w:r w:rsidRPr="00064CE9" w:rsidDel="009A7010">
          <w:rPr>
            <w:rFonts w:ascii="ＭＳ ゴシック" w:eastAsia="ＭＳ ゴシック" w:hAnsi="Century" w:cs="Times New Roman"/>
            <w:color w:val="FF0000"/>
            <w:kern w:val="0"/>
            <w:sz w:val="18"/>
            <w:szCs w:val="18"/>
            <w:rPrChange w:id="534" w:author="竹本 夏輝 [2]" w:date="2023-01-30T20:20:00Z">
              <w:rPr>
                <w:rFonts w:ascii="ＭＳ ゴシック" w:eastAsia="ＭＳ ゴシック" w:hAnsi="Century" w:cs="Times New Roman"/>
                <w:color w:val="000000" w:themeColor="text1"/>
                <w:kern w:val="0"/>
                <w:sz w:val="18"/>
                <w:szCs w:val="18"/>
              </w:rPr>
            </w:rPrChange>
          </w:rPr>
          <w:delText>51</w:delText>
        </w:r>
      </w:del>
      <w:ins w:id="535" w:author="竹本 夏輝 [2]" w:date="2023-01-30T20:19:00Z">
        <w:r w:rsidR="009A7010" w:rsidRPr="00064CE9">
          <w:rPr>
            <w:rFonts w:ascii="ＭＳ ゴシック" w:eastAsia="ＭＳ ゴシック" w:hAnsi="Century" w:cs="Times New Roman"/>
            <w:color w:val="FF0000"/>
            <w:kern w:val="0"/>
            <w:sz w:val="18"/>
            <w:szCs w:val="18"/>
            <w:rPrChange w:id="536" w:author="竹本 夏輝 [2]" w:date="2023-01-30T20:20:00Z">
              <w:rPr>
                <w:rFonts w:ascii="ＭＳ ゴシック" w:eastAsia="ＭＳ ゴシック" w:hAnsi="Century" w:cs="Times New Roman"/>
                <w:color w:val="000000" w:themeColor="text1"/>
                <w:kern w:val="0"/>
                <w:sz w:val="18"/>
                <w:szCs w:val="18"/>
              </w:rPr>
            </w:rPrChange>
          </w:rPr>
          <w:t>513</w:t>
        </w:r>
      </w:ins>
      <w:del w:id="537" w:author="竹本 夏輝 [2]" w:date="2022-04-11T15:29:00Z">
        <w:r w:rsidRPr="0002315B" w:rsidDel="00AB6F6E">
          <w:rPr>
            <w:rFonts w:ascii="ＭＳ ゴシック" w:eastAsia="ＭＳ ゴシック" w:hAnsi="Century" w:cs="Times New Roman" w:hint="eastAsia"/>
            <w:color w:val="000000" w:themeColor="text1"/>
            <w:kern w:val="0"/>
            <w:sz w:val="18"/>
            <w:szCs w:val="18"/>
          </w:rPr>
          <w:delText>1</w:delText>
        </w:r>
      </w:del>
      <w:r w:rsidRPr="0002315B">
        <w:rPr>
          <w:rFonts w:ascii="ＭＳ ゴシック" w:eastAsia="ＭＳ ゴシック" w:hAnsi="Century" w:cs="Times New Roman" w:hint="eastAsia"/>
          <w:color w:val="000000" w:themeColor="text1"/>
          <w:kern w:val="0"/>
          <w:sz w:val="18"/>
          <w:szCs w:val="18"/>
        </w:rPr>
        <w:t>条(報告義務)</w:t>
      </w:r>
    </w:p>
    <w:p w14:paraId="78825BCF" w14:textId="77777777" w:rsidR="000C6387" w:rsidRPr="0002315B" w:rsidRDefault="000C6387" w:rsidP="000C6387">
      <w:pPr>
        <w:adjustRightInd w:val="0"/>
        <w:spacing w:line="360" w:lineRule="exact"/>
        <w:jc w:val="left"/>
        <w:textAlignment w:val="baseline"/>
        <w:rPr>
          <w:rFonts w:ascii="ＭＳ 明朝" w:eastAsia="ＭＳ 明朝" w:hAnsi="ＭＳ 明朝" w:cs="Times New Roman"/>
          <w:color w:val="000000" w:themeColor="text1"/>
          <w:kern w:val="0"/>
          <w:sz w:val="18"/>
          <w:szCs w:val="18"/>
        </w:rPr>
      </w:pPr>
      <w:r w:rsidRPr="0002315B">
        <w:rPr>
          <w:rFonts w:ascii="ＭＳ 明朝" w:eastAsia="ＭＳ 明朝" w:hAnsi="ＭＳ 明朝" w:cs="Times New Roman" w:hint="eastAsia"/>
          <w:color w:val="000000" w:themeColor="text1"/>
          <w:kern w:val="0"/>
          <w:sz w:val="18"/>
          <w:szCs w:val="18"/>
        </w:rPr>
        <w:t>休職中の者は、会社が求めた場合は書面（傷病休職の場合は医師の診断書）、電子メール、電話その他の手段により、現況について報告を行う</w:t>
      </w:r>
    </w:p>
    <w:p w14:paraId="3C091287" w14:textId="443D65CF" w:rsidR="000C6387" w:rsidDel="00870542" w:rsidRDefault="000C6387" w:rsidP="00503429">
      <w:pPr>
        <w:adjustRightInd w:val="0"/>
        <w:spacing w:line="360" w:lineRule="exact"/>
        <w:jc w:val="left"/>
        <w:textAlignment w:val="baseline"/>
        <w:rPr>
          <w:del w:id="538" w:author="竹本 夏輝 [2]" w:date="2023-01-30T20:29:00Z"/>
          <w:rFonts w:ascii="ＭＳ ゴシック" w:eastAsia="ＭＳ ゴシック" w:hAnsi="Century" w:cs="Times New Roman"/>
          <w:color w:val="000000" w:themeColor="text1"/>
          <w:kern w:val="0"/>
          <w:sz w:val="18"/>
          <w:szCs w:val="18"/>
        </w:rPr>
      </w:pPr>
      <w:del w:id="539" w:author="竹本 夏輝 [2]" w:date="2023-01-30T20:29:00Z">
        <w:r w:rsidRPr="0002315B" w:rsidDel="008E207B">
          <w:rPr>
            <w:rFonts w:ascii="ＭＳ ゴシック" w:eastAsia="ＭＳ ゴシック" w:hAnsi="Century" w:cs="Times New Roman" w:hint="eastAsia"/>
            <w:color w:val="000000" w:themeColor="text1"/>
            <w:kern w:val="0"/>
            <w:sz w:val="18"/>
            <w:szCs w:val="18"/>
          </w:rPr>
          <w:delText>第</w:delText>
        </w:r>
      </w:del>
      <w:del w:id="540" w:author="竹本 夏輝 [2]" w:date="2023-01-30T20:19:00Z">
        <w:r w:rsidRPr="00064CE9" w:rsidDel="009A7010">
          <w:rPr>
            <w:rFonts w:ascii="ＭＳ ゴシック" w:eastAsia="ＭＳ ゴシック" w:hAnsi="Century" w:cs="Times New Roman"/>
            <w:color w:val="FF0000"/>
            <w:kern w:val="0"/>
            <w:sz w:val="18"/>
            <w:szCs w:val="18"/>
            <w:rPrChange w:id="541" w:author="竹本 夏輝 [2]" w:date="2023-01-30T20:20:00Z">
              <w:rPr>
                <w:rFonts w:ascii="ＭＳ ゴシック" w:eastAsia="ＭＳ ゴシック" w:hAnsi="Century" w:cs="Times New Roman"/>
                <w:color w:val="000000" w:themeColor="text1"/>
                <w:kern w:val="0"/>
                <w:sz w:val="18"/>
                <w:szCs w:val="18"/>
              </w:rPr>
            </w:rPrChange>
          </w:rPr>
          <w:delText>51</w:delText>
        </w:r>
      </w:del>
      <w:del w:id="542" w:author="竹本 夏輝 [2]" w:date="2022-04-11T15:29:00Z">
        <w:r w:rsidRPr="0002315B" w:rsidDel="00AB6F6E">
          <w:rPr>
            <w:rFonts w:ascii="ＭＳ ゴシック" w:eastAsia="ＭＳ ゴシック" w:hAnsi="Century" w:cs="Times New Roman" w:hint="eastAsia"/>
            <w:color w:val="000000" w:themeColor="text1"/>
            <w:kern w:val="0"/>
            <w:sz w:val="18"/>
            <w:szCs w:val="18"/>
          </w:rPr>
          <w:delText>2</w:delText>
        </w:r>
      </w:del>
      <w:del w:id="543" w:author="竹本 夏輝 [2]" w:date="2023-01-30T20:29:00Z">
        <w:r w:rsidRPr="0002315B" w:rsidDel="008E207B">
          <w:rPr>
            <w:rFonts w:ascii="ＭＳ ゴシック" w:eastAsia="ＭＳ ゴシック" w:hAnsi="Century" w:cs="Times New Roman" w:hint="eastAsia"/>
            <w:color w:val="000000" w:themeColor="text1"/>
            <w:kern w:val="0"/>
            <w:sz w:val="18"/>
            <w:szCs w:val="18"/>
          </w:rPr>
          <w:delText>条(休職期間の取扱)</w:delText>
        </w:r>
      </w:del>
    </w:p>
    <w:p w14:paraId="5C989183" w14:textId="77777777" w:rsidR="00870542" w:rsidRPr="0002315B" w:rsidRDefault="00870542" w:rsidP="000C6387">
      <w:pPr>
        <w:adjustRightInd w:val="0"/>
        <w:spacing w:line="360" w:lineRule="exact"/>
        <w:jc w:val="left"/>
        <w:textAlignment w:val="baseline"/>
        <w:rPr>
          <w:ins w:id="544" w:author="竹本 夏輝" w:date="2023-03-27T11:33:00Z"/>
          <w:rFonts w:ascii="ＭＳ ゴシック" w:eastAsia="ＭＳ ゴシック" w:hAnsi="Century" w:cs="Times New Roman" w:hint="eastAsia"/>
          <w:color w:val="000000" w:themeColor="text1"/>
          <w:kern w:val="0"/>
          <w:sz w:val="18"/>
          <w:szCs w:val="18"/>
        </w:rPr>
      </w:pPr>
    </w:p>
    <w:p w14:paraId="4318A879" w14:textId="4189EE09" w:rsidR="000C6387" w:rsidRPr="0002315B" w:rsidDel="008E207B" w:rsidRDefault="000C6387" w:rsidP="000C6387">
      <w:pPr>
        <w:adjustRightInd w:val="0"/>
        <w:spacing w:line="360" w:lineRule="exact"/>
        <w:jc w:val="left"/>
        <w:textAlignment w:val="baseline"/>
        <w:rPr>
          <w:del w:id="545" w:author="竹本 夏輝 [2]" w:date="2023-01-30T20:29:00Z"/>
          <w:rFonts w:ascii="ＭＳ 明朝" w:eastAsia="ＭＳ 明朝" w:hAnsi="ＭＳ 明朝" w:cs="Times New Roman"/>
          <w:color w:val="000000" w:themeColor="text1"/>
          <w:kern w:val="0"/>
          <w:sz w:val="18"/>
          <w:szCs w:val="18"/>
        </w:rPr>
      </w:pPr>
      <w:del w:id="546" w:author="竹本 夏輝 [2]" w:date="2023-01-30T20:29:00Z">
        <w:r w:rsidRPr="0002315B" w:rsidDel="008E207B">
          <w:rPr>
            <w:rFonts w:ascii="ＭＳ 明朝" w:eastAsia="ＭＳ 明朝" w:hAnsi="ＭＳ 明朝" w:cs="Times New Roman" w:hint="eastAsia"/>
            <w:color w:val="000000" w:themeColor="text1"/>
            <w:kern w:val="0"/>
            <w:sz w:val="18"/>
            <w:szCs w:val="18"/>
          </w:rPr>
          <w:delText>休職期間は無給とする。</w:delText>
        </w:r>
      </w:del>
    </w:p>
    <w:p w14:paraId="1C66F87C" w14:textId="62197DA2" w:rsidR="00503429" w:rsidRPr="008E207B" w:rsidDel="00BE3447" w:rsidRDefault="00BE3447" w:rsidP="00503429">
      <w:pPr>
        <w:adjustRightInd w:val="0"/>
        <w:spacing w:line="360" w:lineRule="exact"/>
        <w:jc w:val="left"/>
        <w:textAlignment w:val="baseline"/>
        <w:rPr>
          <w:del w:id="547" w:author="竹本 夏輝 [2]" w:date="2022-03-12T22:37:00Z"/>
          <w:rFonts w:asciiTheme="minorEastAsia" w:hAnsiTheme="minorEastAsia"/>
          <w:color w:val="FF0000"/>
          <w:sz w:val="18"/>
          <w:szCs w:val="18"/>
          <w:rPrChange w:id="548" w:author="竹本 夏輝 [2]" w:date="2023-01-30T20:29:00Z">
            <w:rPr>
              <w:del w:id="549" w:author="竹本 夏輝 [2]" w:date="2022-03-12T22:37:00Z"/>
              <w:rFonts w:asciiTheme="minorEastAsia" w:hAnsiTheme="minorEastAsia"/>
              <w:color w:val="000000" w:themeColor="text1"/>
              <w:sz w:val="18"/>
              <w:szCs w:val="18"/>
            </w:rPr>
          </w:rPrChange>
        </w:rPr>
      </w:pPr>
      <w:ins w:id="550" w:author="竹本 夏輝 [2]" w:date="2022-04-11T15:31:00Z">
        <w:r>
          <w:rPr>
            <w:rFonts w:asciiTheme="minorEastAsia" w:hAnsiTheme="minorEastAsia" w:hint="eastAsia"/>
            <w:color w:val="000000" w:themeColor="text1"/>
            <w:sz w:val="18"/>
            <w:szCs w:val="18"/>
          </w:rPr>
          <w:t>第</w:t>
        </w:r>
      </w:ins>
      <w:ins w:id="551" w:author="竹本 夏輝 [2]" w:date="2023-01-30T20:19:00Z">
        <w:r w:rsidR="009A7010" w:rsidRPr="00064CE9">
          <w:rPr>
            <w:rFonts w:asciiTheme="minorEastAsia" w:hAnsiTheme="minorEastAsia"/>
            <w:color w:val="FF0000"/>
            <w:sz w:val="18"/>
            <w:szCs w:val="18"/>
            <w:rPrChange w:id="552" w:author="竹本 夏輝 [2]" w:date="2023-01-30T20:20:00Z">
              <w:rPr>
                <w:rFonts w:asciiTheme="minorEastAsia" w:hAnsiTheme="minorEastAsia"/>
                <w:color w:val="000000" w:themeColor="text1"/>
                <w:sz w:val="18"/>
                <w:szCs w:val="18"/>
              </w:rPr>
            </w:rPrChange>
          </w:rPr>
          <w:t>51</w:t>
        </w:r>
      </w:ins>
      <w:ins w:id="553" w:author="竹本 夏輝 [2]" w:date="2023-01-30T20:29:00Z">
        <w:r w:rsidR="008E207B">
          <w:rPr>
            <w:rFonts w:asciiTheme="minorEastAsia" w:hAnsiTheme="minorEastAsia"/>
            <w:color w:val="FF0000"/>
            <w:sz w:val="18"/>
            <w:szCs w:val="18"/>
          </w:rPr>
          <w:t>4</w:t>
        </w:r>
      </w:ins>
      <w:ins w:id="554" w:author="竹本 夏輝 [2]" w:date="2022-04-11T15:32:00Z">
        <w:r>
          <w:rPr>
            <w:rFonts w:asciiTheme="minorEastAsia" w:hAnsiTheme="minorEastAsia" w:hint="eastAsia"/>
            <w:color w:val="000000" w:themeColor="text1"/>
            <w:sz w:val="18"/>
            <w:szCs w:val="18"/>
          </w:rPr>
          <w:t>条（休職期間の取扱）</w:t>
        </w:r>
      </w:ins>
      <w:del w:id="555" w:author="竹本 夏輝 [2]" w:date="2022-03-12T22:37:00Z">
        <w:r w:rsidR="00503429" w:rsidRPr="00BE3447" w:rsidDel="00360322">
          <w:rPr>
            <w:rFonts w:ascii="ＭＳ ゴシック" w:eastAsia="ＭＳ ゴシック" w:hAnsi="ＭＳ ゴシック" w:cs="Times New Roman" w:hint="eastAsia"/>
            <w:color w:val="000000" w:themeColor="text1"/>
            <w:kern w:val="0"/>
            <w:sz w:val="18"/>
            <w:szCs w:val="18"/>
          </w:rPr>
          <w:delText>第</w:delText>
        </w:r>
        <w:r w:rsidR="00503429" w:rsidRPr="00BE3447" w:rsidDel="00360322">
          <w:rPr>
            <w:rFonts w:ascii="ＭＳ ゴシック" w:eastAsia="ＭＳ ゴシック" w:hAnsi="ＭＳ ゴシック" w:cs="Times New Roman"/>
            <w:color w:val="000000" w:themeColor="text1"/>
            <w:kern w:val="0"/>
            <w:sz w:val="18"/>
            <w:szCs w:val="18"/>
          </w:rPr>
          <w:delText>513条(休職期間の取扱)</w:delText>
        </w:r>
      </w:del>
    </w:p>
    <w:p w14:paraId="4B3358AB" w14:textId="77777777" w:rsidR="00BE3447" w:rsidRPr="00BE3447" w:rsidRDefault="00BE3447" w:rsidP="00503429">
      <w:pPr>
        <w:adjustRightInd w:val="0"/>
        <w:spacing w:line="360" w:lineRule="exact"/>
        <w:jc w:val="left"/>
        <w:textAlignment w:val="baseline"/>
        <w:rPr>
          <w:ins w:id="556" w:author="竹本 夏輝 [2]" w:date="2022-04-11T15:32:00Z"/>
          <w:rFonts w:ascii="ＭＳ ゴシック" w:eastAsia="ＭＳ ゴシック" w:hAnsi="ＭＳ ゴシック" w:cs="Times New Roman"/>
          <w:color w:val="000000" w:themeColor="text1"/>
          <w:kern w:val="0"/>
          <w:sz w:val="18"/>
          <w:szCs w:val="18"/>
        </w:rPr>
      </w:pPr>
    </w:p>
    <w:p w14:paraId="355765B2" w14:textId="1308C714" w:rsidR="00503429" w:rsidRPr="0002315B" w:rsidRDefault="00503429" w:rsidP="00503429">
      <w:pPr>
        <w:adjustRightInd w:val="0"/>
        <w:spacing w:line="360" w:lineRule="exact"/>
        <w:jc w:val="left"/>
        <w:textAlignment w:val="baseline"/>
        <w:rPr>
          <w:rFonts w:ascii="ＭＳ 明朝" w:eastAsia="ＭＳ 明朝" w:hAnsi="Century" w:cs="Times New Roman"/>
          <w:color w:val="000000" w:themeColor="text1"/>
          <w:kern w:val="0"/>
          <w:sz w:val="18"/>
          <w:szCs w:val="18"/>
        </w:rPr>
      </w:pPr>
      <w:r w:rsidRPr="0002315B">
        <w:rPr>
          <w:rFonts w:asciiTheme="minorEastAsia" w:hAnsiTheme="minorEastAsia" w:hint="eastAsia"/>
          <w:color w:val="000000" w:themeColor="text1"/>
          <w:sz w:val="18"/>
          <w:szCs w:val="18"/>
        </w:rPr>
        <w:t>休職期間は原則として勤続年数に通算せず、賃金は支給しない。但し、特に規定してある場合はそれに従い、第</w:t>
      </w:r>
      <w:del w:id="557" w:author="竹本 夏輝 [2]" w:date="2023-01-30T20:29:00Z">
        <w:r w:rsidRPr="008E207B" w:rsidDel="008E207B">
          <w:rPr>
            <w:rFonts w:asciiTheme="minorEastAsia" w:hAnsiTheme="minorEastAsia"/>
            <w:color w:val="FF0000"/>
            <w:sz w:val="18"/>
            <w:szCs w:val="18"/>
            <w:rPrChange w:id="558" w:author="竹本 夏輝 [2]" w:date="2023-01-30T20:29:00Z">
              <w:rPr>
                <w:rFonts w:asciiTheme="minorEastAsia" w:hAnsiTheme="minorEastAsia"/>
                <w:color w:val="000000" w:themeColor="text1"/>
                <w:sz w:val="18"/>
                <w:szCs w:val="18"/>
              </w:rPr>
            </w:rPrChange>
          </w:rPr>
          <w:delText>511</w:delText>
        </w:r>
      </w:del>
      <w:ins w:id="559" w:author="竹本 夏輝 [2]" w:date="2023-01-30T20:29:00Z">
        <w:r w:rsidR="008E207B" w:rsidRPr="008E207B">
          <w:rPr>
            <w:rFonts w:asciiTheme="minorEastAsia" w:hAnsiTheme="minorEastAsia"/>
            <w:color w:val="FF0000"/>
            <w:sz w:val="18"/>
            <w:szCs w:val="18"/>
            <w:rPrChange w:id="560" w:author="竹本 夏輝 [2]" w:date="2023-01-30T20:29:00Z">
              <w:rPr>
                <w:rFonts w:asciiTheme="minorEastAsia" w:hAnsiTheme="minorEastAsia"/>
                <w:color w:val="000000" w:themeColor="text1"/>
                <w:sz w:val="18"/>
                <w:szCs w:val="18"/>
              </w:rPr>
            </w:rPrChange>
          </w:rPr>
          <w:t>512</w:t>
        </w:r>
      </w:ins>
      <w:r w:rsidRPr="0002315B">
        <w:rPr>
          <w:rFonts w:asciiTheme="minorEastAsia" w:hAnsiTheme="minorEastAsia"/>
          <w:color w:val="000000" w:themeColor="text1"/>
          <w:sz w:val="18"/>
          <w:szCs w:val="18"/>
        </w:rPr>
        <w:t>条第2号、第3号の場合は、勤続年数に通算し、特別の必要がある場合は賃金を支給する</w:t>
      </w:r>
      <w:r w:rsidRPr="0002315B">
        <w:rPr>
          <w:rFonts w:ascii="ＭＳ 明朝" w:eastAsia="ＭＳ 明朝" w:hAnsi="Century" w:cs="Times New Roman" w:hint="eastAsia"/>
          <w:color w:val="000000" w:themeColor="text1"/>
          <w:kern w:val="0"/>
          <w:sz w:val="18"/>
          <w:szCs w:val="18"/>
        </w:rPr>
        <w:t>。</w:t>
      </w:r>
    </w:p>
    <w:p w14:paraId="0A1BAB83" w14:textId="77777777" w:rsidR="00870542" w:rsidRDefault="00870542" w:rsidP="00503429">
      <w:pPr>
        <w:adjustRightInd w:val="0"/>
        <w:spacing w:line="360" w:lineRule="exact"/>
        <w:jc w:val="left"/>
        <w:textAlignment w:val="baseline"/>
        <w:rPr>
          <w:ins w:id="561" w:author="竹本 夏輝" w:date="2023-03-27T11:33:00Z"/>
          <w:rFonts w:ascii="ＭＳ ゴシック" w:eastAsia="ＭＳ ゴシック" w:hAnsi="Century" w:cs="Times New Roman"/>
          <w:color w:val="000000" w:themeColor="text1"/>
          <w:kern w:val="0"/>
          <w:sz w:val="18"/>
          <w:szCs w:val="18"/>
        </w:rPr>
      </w:pPr>
    </w:p>
    <w:p w14:paraId="74E51D6D" w14:textId="2F02664F" w:rsidR="00503429" w:rsidRPr="0002315B" w:rsidRDefault="00503429" w:rsidP="00503429">
      <w:pPr>
        <w:adjustRightInd w:val="0"/>
        <w:spacing w:line="360" w:lineRule="exact"/>
        <w:jc w:val="lef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w:t>
      </w:r>
      <w:del w:id="562" w:author="竹本 夏輝 [2]" w:date="2023-01-30T20:19:00Z">
        <w:r w:rsidRPr="00064CE9" w:rsidDel="009A7010">
          <w:rPr>
            <w:rFonts w:ascii="ＭＳ ゴシック" w:eastAsia="ＭＳ ゴシック" w:hAnsi="Century" w:cs="Times New Roman"/>
            <w:color w:val="FF0000"/>
            <w:kern w:val="0"/>
            <w:sz w:val="18"/>
            <w:szCs w:val="18"/>
            <w:rPrChange w:id="563" w:author="竹本 夏輝 [2]" w:date="2023-01-30T20:20:00Z">
              <w:rPr>
                <w:rFonts w:ascii="ＭＳ ゴシック" w:eastAsia="ＭＳ ゴシック" w:hAnsi="Century" w:cs="Times New Roman"/>
                <w:color w:val="000000" w:themeColor="text1"/>
                <w:kern w:val="0"/>
                <w:sz w:val="18"/>
                <w:szCs w:val="18"/>
              </w:rPr>
            </w:rPrChange>
          </w:rPr>
          <w:delText>51</w:delText>
        </w:r>
      </w:del>
      <w:ins w:id="564" w:author="竹本 夏輝 [2]" w:date="2023-01-30T20:19:00Z">
        <w:r w:rsidR="009A7010" w:rsidRPr="00064CE9">
          <w:rPr>
            <w:rFonts w:ascii="ＭＳ ゴシック" w:eastAsia="ＭＳ ゴシック" w:hAnsi="Century" w:cs="Times New Roman"/>
            <w:color w:val="FF0000"/>
            <w:kern w:val="0"/>
            <w:sz w:val="18"/>
            <w:szCs w:val="18"/>
            <w:rPrChange w:id="565" w:author="竹本 夏輝 [2]" w:date="2023-01-30T20:20:00Z">
              <w:rPr>
                <w:rFonts w:ascii="ＭＳ ゴシック" w:eastAsia="ＭＳ ゴシック" w:hAnsi="Century" w:cs="Times New Roman"/>
                <w:color w:val="000000" w:themeColor="text1"/>
                <w:kern w:val="0"/>
                <w:sz w:val="18"/>
                <w:szCs w:val="18"/>
              </w:rPr>
            </w:rPrChange>
          </w:rPr>
          <w:t>51</w:t>
        </w:r>
      </w:ins>
      <w:ins w:id="566" w:author="竹本 夏輝 [2]" w:date="2023-01-30T20:29:00Z">
        <w:r w:rsidR="008E207B">
          <w:rPr>
            <w:rFonts w:ascii="ＭＳ ゴシック" w:eastAsia="ＭＳ ゴシック" w:hAnsi="Century" w:cs="Times New Roman"/>
            <w:color w:val="FF0000"/>
            <w:kern w:val="0"/>
            <w:sz w:val="18"/>
            <w:szCs w:val="18"/>
          </w:rPr>
          <w:t>5</w:t>
        </w:r>
      </w:ins>
      <w:del w:id="567" w:author="竹本 夏輝 [2]" w:date="2022-04-11T15:32:00Z">
        <w:r w:rsidRPr="0002315B" w:rsidDel="00BE3447">
          <w:rPr>
            <w:rFonts w:ascii="ＭＳ ゴシック" w:eastAsia="ＭＳ ゴシック" w:hAnsi="Century" w:cs="Times New Roman" w:hint="eastAsia"/>
            <w:color w:val="000000" w:themeColor="text1"/>
            <w:kern w:val="0"/>
            <w:sz w:val="18"/>
            <w:szCs w:val="18"/>
          </w:rPr>
          <w:delText>4</w:delText>
        </w:r>
      </w:del>
      <w:r w:rsidRPr="0002315B">
        <w:rPr>
          <w:rFonts w:ascii="ＭＳ ゴシック" w:eastAsia="ＭＳ ゴシック" w:hAnsi="Century" w:cs="Times New Roman" w:hint="eastAsia"/>
          <w:color w:val="000000" w:themeColor="text1"/>
          <w:kern w:val="0"/>
          <w:sz w:val="18"/>
          <w:szCs w:val="18"/>
        </w:rPr>
        <w:t>条(復 職)</w:t>
      </w:r>
    </w:p>
    <w:p w14:paraId="14A6CE8B" w14:textId="1B674AD9" w:rsidR="00503429" w:rsidRPr="0002315B" w:rsidRDefault="00503429" w:rsidP="00503429">
      <w:pPr>
        <w:rPr>
          <w:rFonts w:asciiTheme="minorEastAsia" w:hAnsiTheme="minorEastAsia"/>
          <w:color w:val="000000" w:themeColor="text1"/>
          <w:sz w:val="18"/>
          <w:szCs w:val="18"/>
        </w:rPr>
      </w:pPr>
      <w:r w:rsidRPr="0002315B">
        <w:rPr>
          <w:rFonts w:asciiTheme="minorEastAsia" w:hAnsiTheme="minorEastAsia" w:hint="eastAsia"/>
          <w:color w:val="000000" w:themeColor="text1"/>
          <w:sz w:val="18"/>
          <w:szCs w:val="18"/>
        </w:rPr>
        <w:t>休職事由</w:t>
      </w:r>
      <w:r w:rsidRPr="0002315B">
        <w:rPr>
          <w:rFonts w:asciiTheme="minorEastAsia" w:hAnsiTheme="minorEastAsia"/>
          <w:color w:val="000000" w:themeColor="text1"/>
          <w:sz w:val="18"/>
          <w:szCs w:val="18"/>
        </w:rPr>
        <w:t>(第</w:t>
      </w:r>
      <w:del w:id="568" w:author="竹本 夏輝 [2]" w:date="2023-01-30T20:20:00Z">
        <w:r w:rsidRPr="00064CE9" w:rsidDel="009A7010">
          <w:rPr>
            <w:rFonts w:asciiTheme="minorEastAsia" w:hAnsiTheme="minorEastAsia"/>
            <w:color w:val="FF0000"/>
            <w:sz w:val="18"/>
            <w:szCs w:val="18"/>
            <w:rPrChange w:id="569" w:author="竹本 夏輝 [2]" w:date="2023-01-30T20:20:00Z">
              <w:rPr>
                <w:rFonts w:asciiTheme="minorEastAsia" w:hAnsiTheme="minorEastAsia"/>
                <w:color w:val="000000" w:themeColor="text1"/>
                <w:sz w:val="18"/>
                <w:szCs w:val="18"/>
              </w:rPr>
            </w:rPrChange>
          </w:rPr>
          <w:delText>511</w:delText>
        </w:r>
      </w:del>
      <w:ins w:id="570" w:author="竹本 夏輝 [2]" w:date="2023-01-30T20:20:00Z">
        <w:r w:rsidR="009A7010" w:rsidRPr="00064CE9">
          <w:rPr>
            <w:rFonts w:asciiTheme="minorEastAsia" w:hAnsiTheme="minorEastAsia"/>
            <w:color w:val="FF0000"/>
            <w:sz w:val="18"/>
            <w:szCs w:val="18"/>
            <w:rPrChange w:id="571" w:author="竹本 夏輝 [2]" w:date="2023-01-30T20:20:00Z">
              <w:rPr>
                <w:rFonts w:asciiTheme="minorEastAsia" w:hAnsiTheme="minorEastAsia"/>
                <w:color w:val="000000" w:themeColor="text1"/>
                <w:sz w:val="18"/>
                <w:szCs w:val="18"/>
              </w:rPr>
            </w:rPrChange>
          </w:rPr>
          <w:t>512</w:t>
        </w:r>
      </w:ins>
      <w:r w:rsidRPr="0002315B">
        <w:rPr>
          <w:rFonts w:asciiTheme="minorEastAsia" w:hAnsiTheme="minorEastAsia"/>
          <w:color w:val="000000" w:themeColor="text1"/>
          <w:sz w:val="18"/>
          <w:szCs w:val="18"/>
        </w:rPr>
        <w:t>条第2号を除く)が消滅したときは、直ちに会社に届出る。</w:t>
      </w:r>
    </w:p>
    <w:p w14:paraId="5E4E6C5B" w14:textId="496FD90E" w:rsidR="00503429" w:rsidRPr="0002315B" w:rsidRDefault="00503429" w:rsidP="00503429">
      <w:pPr>
        <w:adjustRightInd w:val="0"/>
        <w:spacing w:line="360" w:lineRule="exact"/>
        <w:jc w:val="left"/>
        <w:textAlignment w:val="baseline"/>
        <w:rPr>
          <w:rFonts w:ascii="ＭＳ 明朝" w:eastAsia="ＭＳ 明朝" w:hAnsi="ＭＳ 明朝" w:cs="Times New Roman"/>
          <w:color w:val="000000" w:themeColor="text1"/>
          <w:kern w:val="0"/>
          <w:sz w:val="18"/>
          <w:szCs w:val="18"/>
        </w:rPr>
      </w:pPr>
      <w:r w:rsidRPr="0002315B">
        <w:rPr>
          <w:rFonts w:asciiTheme="minorEastAsia" w:hAnsiTheme="minorEastAsia" w:hint="eastAsia"/>
          <w:color w:val="000000" w:themeColor="text1"/>
          <w:sz w:val="18"/>
          <w:szCs w:val="18"/>
        </w:rPr>
        <w:t>②第</w:t>
      </w:r>
      <w:del w:id="572" w:author="竹本 夏輝 [2]" w:date="2023-01-30T20:20:00Z">
        <w:r w:rsidRPr="00064CE9" w:rsidDel="009A7010">
          <w:rPr>
            <w:rFonts w:asciiTheme="minorEastAsia" w:hAnsiTheme="minorEastAsia"/>
            <w:color w:val="FF0000"/>
            <w:sz w:val="18"/>
            <w:szCs w:val="18"/>
            <w:rPrChange w:id="573" w:author="竹本 夏輝 [2]" w:date="2023-01-30T20:20:00Z">
              <w:rPr>
                <w:rFonts w:asciiTheme="minorEastAsia" w:hAnsiTheme="minorEastAsia"/>
                <w:color w:val="000000" w:themeColor="text1"/>
                <w:sz w:val="18"/>
                <w:szCs w:val="18"/>
              </w:rPr>
            </w:rPrChange>
          </w:rPr>
          <w:delText>511</w:delText>
        </w:r>
      </w:del>
      <w:ins w:id="574" w:author="竹本 夏輝 [2]" w:date="2023-01-30T20:20:00Z">
        <w:r w:rsidR="009A7010" w:rsidRPr="00064CE9">
          <w:rPr>
            <w:rFonts w:asciiTheme="minorEastAsia" w:hAnsiTheme="minorEastAsia"/>
            <w:color w:val="FF0000"/>
            <w:sz w:val="18"/>
            <w:szCs w:val="18"/>
            <w:rPrChange w:id="575" w:author="竹本 夏輝 [2]" w:date="2023-01-30T20:20:00Z">
              <w:rPr>
                <w:rFonts w:asciiTheme="minorEastAsia" w:hAnsiTheme="minorEastAsia"/>
                <w:color w:val="000000" w:themeColor="text1"/>
                <w:sz w:val="18"/>
                <w:szCs w:val="18"/>
              </w:rPr>
            </w:rPrChange>
          </w:rPr>
          <w:t>512</w:t>
        </w:r>
      </w:ins>
      <w:r w:rsidRPr="0002315B">
        <w:rPr>
          <w:rFonts w:asciiTheme="minorEastAsia" w:hAnsiTheme="minorEastAsia"/>
          <w:color w:val="000000" w:themeColor="text1"/>
          <w:sz w:val="18"/>
          <w:szCs w:val="18"/>
        </w:rPr>
        <w:t>条第1号については、勤務に支障のない旨の医師の診断書に基づき、産業医または会社指定医の承認による出勤許可日をもって就業させる。それ以前は休職期間として通算する</w:t>
      </w:r>
      <w:r w:rsidRPr="0002315B">
        <w:rPr>
          <w:rFonts w:ascii="ＭＳ 明朝" w:eastAsia="ＭＳ 明朝" w:hAnsi="ＭＳ 明朝" w:cs="Times New Roman" w:hint="eastAsia"/>
          <w:color w:val="000000" w:themeColor="text1"/>
          <w:kern w:val="0"/>
          <w:sz w:val="18"/>
          <w:szCs w:val="18"/>
        </w:rPr>
        <w:t>。</w:t>
      </w:r>
    </w:p>
    <w:p w14:paraId="019FD24D" w14:textId="64423143" w:rsidR="00503429" w:rsidRPr="0002315B" w:rsidRDefault="00503429" w:rsidP="00503429">
      <w:pPr>
        <w:adjustRightInd w:val="0"/>
        <w:spacing w:line="360" w:lineRule="exact"/>
        <w:jc w:val="left"/>
        <w:textAlignment w:val="baseline"/>
        <w:rPr>
          <w:rFonts w:ascii="ＭＳ 明朝" w:eastAsia="ＭＳ 明朝" w:hAnsi="ＭＳ 明朝" w:cs="Times New Roman"/>
          <w:color w:val="000000" w:themeColor="text1"/>
          <w:kern w:val="0"/>
          <w:sz w:val="18"/>
          <w:szCs w:val="18"/>
        </w:rPr>
      </w:pPr>
      <w:r w:rsidRPr="0002315B">
        <w:rPr>
          <w:rFonts w:ascii="ＭＳ 明朝" w:eastAsia="ＭＳ 明朝" w:hAnsi="ＭＳ 明朝" w:cs="Times New Roman" w:hint="eastAsia"/>
          <w:color w:val="000000" w:themeColor="text1"/>
          <w:kern w:val="0"/>
          <w:sz w:val="18"/>
          <w:szCs w:val="18"/>
        </w:rPr>
        <w:t>③前項による診断書の提出に際して、会社が診断書を作成した医師に対する情報提供を求めることがある。この場合、フェロー社員(無期)はその実現に協力するものとする。</w:t>
      </w:r>
    </w:p>
    <w:p w14:paraId="22927842" w14:textId="77777777" w:rsidR="000C6387" w:rsidRPr="0002315B" w:rsidRDefault="000C6387" w:rsidP="000C6387">
      <w:pPr>
        <w:adjustRightInd w:val="0"/>
        <w:spacing w:line="360" w:lineRule="exact"/>
        <w:jc w:val="left"/>
        <w:textAlignment w:val="baseline"/>
        <w:rPr>
          <w:rFonts w:ascii="ＭＳ 明朝" w:eastAsia="ＭＳ 明朝" w:hAnsi="ＭＳ 明朝" w:cs="Times New Roman"/>
          <w:color w:val="000000" w:themeColor="text1"/>
          <w:kern w:val="0"/>
          <w:sz w:val="18"/>
          <w:szCs w:val="18"/>
        </w:rPr>
      </w:pPr>
    </w:p>
    <w:p w14:paraId="681C4016" w14:textId="77777777" w:rsidR="000C6387" w:rsidRPr="0002315B" w:rsidRDefault="000C6387" w:rsidP="000C6387">
      <w:pPr>
        <w:adjustRightInd w:val="0"/>
        <w:spacing w:line="360" w:lineRule="exact"/>
        <w:jc w:val="center"/>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w:t>
      </w:r>
      <w:r w:rsidRPr="0002315B">
        <w:rPr>
          <w:rFonts w:ascii="ＭＳ ゴシック" w:eastAsia="ＭＳ ゴシック" w:hAnsi="Century" w:cs="Times New Roman"/>
          <w:color w:val="000000" w:themeColor="text1"/>
          <w:kern w:val="0"/>
          <w:sz w:val="18"/>
          <w:szCs w:val="18"/>
        </w:rPr>
        <w:t>3</w:t>
      </w:r>
      <w:r w:rsidRPr="0002315B">
        <w:rPr>
          <w:rFonts w:ascii="ＭＳ ゴシック" w:eastAsia="ＭＳ ゴシック" w:hAnsi="Century" w:cs="Times New Roman" w:hint="eastAsia"/>
          <w:color w:val="000000" w:themeColor="text1"/>
          <w:kern w:val="0"/>
          <w:sz w:val="18"/>
          <w:szCs w:val="18"/>
        </w:rPr>
        <w:t>節　表彰及び懲戒</w:t>
      </w:r>
    </w:p>
    <w:p w14:paraId="1ED36A1B" w14:textId="0A6356C9"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w:t>
      </w:r>
      <w:del w:id="576" w:author="竹本 夏輝 [2]" w:date="2023-01-30T20:19:00Z">
        <w:r w:rsidRPr="00064CE9" w:rsidDel="009A7010">
          <w:rPr>
            <w:rFonts w:ascii="ＭＳ ゴシック" w:eastAsia="ＭＳ ゴシック" w:hAnsi="Century" w:cs="Times New Roman"/>
            <w:color w:val="FF0000"/>
            <w:kern w:val="0"/>
            <w:sz w:val="18"/>
            <w:szCs w:val="18"/>
            <w:rPrChange w:id="577" w:author="竹本 夏輝 [2]" w:date="2023-01-30T20:20:00Z">
              <w:rPr>
                <w:rFonts w:ascii="ＭＳ ゴシック" w:eastAsia="ＭＳ ゴシック" w:hAnsi="Century" w:cs="Times New Roman"/>
                <w:color w:val="000000" w:themeColor="text1"/>
                <w:kern w:val="0"/>
                <w:sz w:val="18"/>
                <w:szCs w:val="18"/>
              </w:rPr>
            </w:rPrChange>
          </w:rPr>
          <w:delText>51</w:delText>
        </w:r>
      </w:del>
      <w:ins w:id="578" w:author="竹本 夏輝 [2]" w:date="2023-01-30T20:20:00Z">
        <w:r w:rsidR="009A7010" w:rsidRPr="00064CE9">
          <w:rPr>
            <w:rFonts w:ascii="ＭＳ ゴシック" w:eastAsia="ＭＳ ゴシック" w:hAnsi="Century" w:cs="Times New Roman"/>
            <w:color w:val="FF0000"/>
            <w:kern w:val="0"/>
            <w:sz w:val="18"/>
            <w:szCs w:val="18"/>
            <w:rPrChange w:id="579" w:author="竹本 夏輝 [2]" w:date="2023-01-30T20:20:00Z">
              <w:rPr>
                <w:rFonts w:ascii="ＭＳ ゴシック" w:eastAsia="ＭＳ ゴシック" w:hAnsi="Century" w:cs="Times New Roman"/>
                <w:color w:val="000000" w:themeColor="text1"/>
                <w:kern w:val="0"/>
                <w:sz w:val="18"/>
                <w:szCs w:val="18"/>
              </w:rPr>
            </w:rPrChange>
          </w:rPr>
          <w:t>51</w:t>
        </w:r>
      </w:ins>
      <w:ins w:id="580" w:author="竹本 夏輝 [2]" w:date="2023-01-30T20:29:00Z">
        <w:r w:rsidR="008E207B">
          <w:rPr>
            <w:rFonts w:ascii="ＭＳ ゴシック" w:eastAsia="ＭＳ ゴシック" w:hAnsi="Century" w:cs="Times New Roman"/>
            <w:color w:val="FF0000"/>
            <w:kern w:val="0"/>
            <w:sz w:val="18"/>
            <w:szCs w:val="18"/>
          </w:rPr>
          <w:t>6</w:t>
        </w:r>
      </w:ins>
      <w:del w:id="581" w:author="竹本 夏輝 [2]" w:date="2022-04-11T15:32:00Z">
        <w:r w:rsidR="00503429" w:rsidRPr="0002315B" w:rsidDel="00BE3447">
          <w:rPr>
            <w:rFonts w:ascii="ＭＳ ゴシック" w:eastAsia="ＭＳ ゴシック" w:hAnsi="Century" w:cs="Times New Roman" w:hint="eastAsia"/>
            <w:color w:val="000000" w:themeColor="text1"/>
            <w:kern w:val="0"/>
            <w:sz w:val="18"/>
            <w:szCs w:val="18"/>
          </w:rPr>
          <w:delText>5</w:delText>
        </w:r>
      </w:del>
      <w:r w:rsidRPr="0002315B">
        <w:rPr>
          <w:rFonts w:ascii="ＭＳ ゴシック" w:eastAsia="ＭＳ ゴシック" w:hAnsi="Century" w:cs="Times New Roman" w:hint="eastAsia"/>
          <w:color w:val="000000" w:themeColor="text1"/>
          <w:kern w:val="0"/>
          <w:sz w:val="18"/>
          <w:szCs w:val="18"/>
        </w:rPr>
        <w:t>条</w:t>
      </w:r>
      <w:r w:rsidRPr="0002315B">
        <w:rPr>
          <w:rFonts w:ascii="ＭＳ ゴシック" w:eastAsia="ＭＳ ゴシック" w:hAnsi="Century" w:cs="Times New Roman"/>
          <w:color w:val="000000" w:themeColor="text1"/>
          <w:kern w:val="0"/>
          <w:sz w:val="18"/>
          <w:szCs w:val="18"/>
        </w:rPr>
        <w:t>(</w:t>
      </w:r>
      <w:r w:rsidRPr="0002315B">
        <w:rPr>
          <w:rFonts w:ascii="ＭＳ ゴシック" w:eastAsia="ＭＳ ゴシック" w:hAnsi="Century" w:cs="Times New Roman" w:hint="eastAsia"/>
          <w:color w:val="000000" w:themeColor="text1"/>
          <w:kern w:val="0"/>
          <w:sz w:val="18"/>
          <w:szCs w:val="18"/>
        </w:rPr>
        <w:t>表彰及び懲戒</w:t>
      </w:r>
      <w:r w:rsidRPr="0002315B">
        <w:rPr>
          <w:rFonts w:ascii="ＭＳ ゴシック" w:eastAsia="ＭＳ ゴシック" w:hAnsi="Century" w:cs="Times New Roman"/>
          <w:color w:val="000000" w:themeColor="text1"/>
          <w:kern w:val="0"/>
          <w:sz w:val="18"/>
          <w:szCs w:val="18"/>
        </w:rPr>
        <w:t>)</w:t>
      </w:r>
    </w:p>
    <w:p w14:paraId="2F9A46AE"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会社は、業務能率の向上、秩序維持のために、別に定める「表彰・懲戒規程」に基づいて表彰及び懲戒を行う。</w:t>
      </w:r>
    </w:p>
    <w:p w14:paraId="4C9655E1" w14:textId="77777777" w:rsidR="000C6387" w:rsidRPr="0002315B" w:rsidDel="00BE3447" w:rsidRDefault="000C6387" w:rsidP="000C6387">
      <w:pPr>
        <w:adjustRightInd w:val="0"/>
        <w:spacing w:line="360" w:lineRule="exact"/>
        <w:textAlignment w:val="baseline"/>
        <w:rPr>
          <w:del w:id="582" w:author="竹本 夏輝 [2]" w:date="2022-04-11T15:32:00Z"/>
          <w:rFonts w:ascii="ＭＳ 明朝" w:eastAsia="ＭＳ 明朝" w:hAnsi="Century" w:cs="Times New Roman"/>
          <w:color w:val="000000" w:themeColor="text1"/>
          <w:kern w:val="0"/>
          <w:sz w:val="18"/>
          <w:szCs w:val="18"/>
        </w:rPr>
      </w:pPr>
    </w:p>
    <w:p w14:paraId="1EBE0CE1" w14:textId="77777777" w:rsidR="00503429" w:rsidRPr="0002315B" w:rsidDel="00870542" w:rsidRDefault="00503429">
      <w:pPr>
        <w:adjustRightInd w:val="0"/>
        <w:spacing w:line="360" w:lineRule="exact"/>
        <w:textAlignment w:val="baseline"/>
        <w:rPr>
          <w:del w:id="583" w:author="竹本 夏輝" w:date="2023-03-27T11:33:00Z"/>
          <w:rFonts w:ascii="ＭＳ ゴシック" w:eastAsia="ＭＳ ゴシック" w:hAnsi="Century" w:cs="Times New Roman" w:hint="eastAsia"/>
          <w:color w:val="000000" w:themeColor="text1"/>
          <w:kern w:val="0"/>
          <w:sz w:val="18"/>
          <w:szCs w:val="18"/>
        </w:rPr>
        <w:pPrChange w:id="584" w:author="竹本 夏輝 [2]" w:date="2022-04-11T15:32:00Z">
          <w:pPr>
            <w:adjustRightInd w:val="0"/>
            <w:spacing w:line="360" w:lineRule="exact"/>
            <w:jc w:val="center"/>
            <w:textAlignment w:val="baseline"/>
          </w:pPr>
        </w:pPrChange>
      </w:pPr>
    </w:p>
    <w:p w14:paraId="47685DD0" w14:textId="77777777" w:rsidR="00503429" w:rsidRPr="0002315B" w:rsidRDefault="00503429" w:rsidP="000C6387">
      <w:pPr>
        <w:adjustRightInd w:val="0"/>
        <w:spacing w:line="360" w:lineRule="exact"/>
        <w:jc w:val="center"/>
        <w:textAlignment w:val="baseline"/>
        <w:rPr>
          <w:rFonts w:ascii="ＭＳ ゴシック" w:eastAsia="ＭＳ ゴシック" w:hAnsi="Century" w:cs="Times New Roman" w:hint="eastAsia"/>
          <w:color w:val="000000" w:themeColor="text1"/>
          <w:kern w:val="0"/>
          <w:sz w:val="18"/>
          <w:szCs w:val="18"/>
        </w:rPr>
      </w:pPr>
    </w:p>
    <w:p w14:paraId="3E697C52" w14:textId="7C00D7EB" w:rsidR="000C6387" w:rsidRPr="0002315B" w:rsidRDefault="000C6387" w:rsidP="000C6387">
      <w:pPr>
        <w:adjustRightInd w:val="0"/>
        <w:spacing w:line="360" w:lineRule="exact"/>
        <w:jc w:val="center"/>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w:t>
      </w:r>
      <w:r w:rsidRPr="0002315B">
        <w:rPr>
          <w:rFonts w:ascii="ＭＳ ゴシック" w:eastAsia="ＭＳ ゴシック" w:hAnsi="Century" w:cs="Times New Roman"/>
          <w:color w:val="000000" w:themeColor="text1"/>
          <w:kern w:val="0"/>
          <w:sz w:val="18"/>
          <w:szCs w:val="18"/>
        </w:rPr>
        <w:t>4</w:t>
      </w:r>
      <w:r w:rsidRPr="0002315B">
        <w:rPr>
          <w:rFonts w:ascii="ＭＳ ゴシック" w:eastAsia="ＭＳ ゴシック" w:hAnsi="Century" w:cs="Times New Roman" w:hint="eastAsia"/>
          <w:color w:val="000000" w:themeColor="text1"/>
          <w:kern w:val="0"/>
          <w:sz w:val="18"/>
          <w:szCs w:val="18"/>
        </w:rPr>
        <w:t>節　退</w:t>
      </w:r>
      <w:r w:rsidRPr="0002315B">
        <w:rPr>
          <w:rFonts w:ascii="ＭＳ ゴシック" w:eastAsia="ＭＳ ゴシック" w:hAnsi="Century" w:cs="Times New Roman"/>
          <w:color w:val="000000" w:themeColor="text1"/>
          <w:kern w:val="0"/>
          <w:sz w:val="18"/>
          <w:szCs w:val="18"/>
        </w:rPr>
        <w:t xml:space="preserve"> </w:t>
      </w:r>
      <w:r w:rsidRPr="0002315B">
        <w:rPr>
          <w:rFonts w:ascii="ＭＳ ゴシック" w:eastAsia="ＭＳ ゴシック" w:hAnsi="Century" w:cs="Times New Roman" w:hint="eastAsia"/>
          <w:color w:val="000000" w:themeColor="text1"/>
          <w:kern w:val="0"/>
          <w:sz w:val="18"/>
          <w:szCs w:val="18"/>
        </w:rPr>
        <w:t>職</w:t>
      </w:r>
    </w:p>
    <w:p w14:paraId="6FD3189F" w14:textId="05625222"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w:t>
      </w:r>
      <w:del w:id="585" w:author="竹本 夏輝 [2]" w:date="2023-01-30T20:20:00Z">
        <w:r w:rsidRPr="00064CE9" w:rsidDel="009A7010">
          <w:rPr>
            <w:rFonts w:ascii="ＭＳ ゴシック" w:eastAsia="ＭＳ ゴシック" w:hAnsi="Century" w:cs="Times New Roman"/>
            <w:color w:val="FF0000"/>
            <w:kern w:val="0"/>
            <w:sz w:val="18"/>
            <w:szCs w:val="18"/>
            <w:rPrChange w:id="586" w:author="竹本 夏輝 [2]" w:date="2023-01-30T20:20:00Z">
              <w:rPr>
                <w:rFonts w:ascii="ＭＳ ゴシック" w:eastAsia="ＭＳ ゴシック" w:hAnsi="Century" w:cs="Times New Roman"/>
                <w:color w:val="000000" w:themeColor="text1"/>
                <w:kern w:val="0"/>
                <w:sz w:val="18"/>
                <w:szCs w:val="18"/>
              </w:rPr>
            </w:rPrChange>
          </w:rPr>
          <w:delText>51</w:delText>
        </w:r>
      </w:del>
      <w:ins w:id="587" w:author="竹本 夏輝 [2]" w:date="2023-01-30T20:20:00Z">
        <w:r w:rsidR="009A7010" w:rsidRPr="00064CE9">
          <w:rPr>
            <w:rFonts w:ascii="ＭＳ ゴシック" w:eastAsia="ＭＳ ゴシック" w:hAnsi="Century" w:cs="Times New Roman"/>
            <w:color w:val="FF0000"/>
            <w:kern w:val="0"/>
            <w:sz w:val="18"/>
            <w:szCs w:val="18"/>
            <w:rPrChange w:id="588" w:author="竹本 夏輝 [2]" w:date="2023-01-30T20:20:00Z">
              <w:rPr>
                <w:rFonts w:ascii="ＭＳ ゴシック" w:eastAsia="ＭＳ ゴシック" w:hAnsi="Century" w:cs="Times New Roman"/>
                <w:color w:val="000000" w:themeColor="text1"/>
                <w:kern w:val="0"/>
                <w:sz w:val="18"/>
                <w:szCs w:val="18"/>
              </w:rPr>
            </w:rPrChange>
          </w:rPr>
          <w:t>5</w:t>
        </w:r>
      </w:ins>
      <w:ins w:id="589" w:author="竹本 夏輝 [2]" w:date="2023-01-30T20:29:00Z">
        <w:r w:rsidR="008E207B">
          <w:rPr>
            <w:rFonts w:ascii="ＭＳ ゴシック" w:eastAsia="ＭＳ ゴシック" w:hAnsi="Century" w:cs="Times New Roman"/>
            <w:color w:val="FF0000"/>
            <w:kern w:val="0"/>
            <w:sz w:val="18"/>
            <w:szCs w:val="18"/>
          </w:rPr>
          <w:t>17</w:t>
        </w:r>
      </w:ins>
      <w:del w:id="590" w:author="竹本 夏輝 [2]" w:date="2022-04-11T15:32:00Z">
        <w:r w:rsidR="00503429" w:rsidRPr="0002315B" w:rsidDel="00BE3447">
          <w:rPr>
            <w:rFonts w:ascii="ＭＳ ゴシック" w:eastAsia="ＭＳ ゴシック" w:hAnsi="Century" w:cs="Times New Roman" w:hint="eastAsia"/>
            <w:color w:val="000000" w:themeColor="text1"/>
            <w:kern w:val="0"/>
            <w:sz w:val="18"/>
            <w:szCs w:val="18"/>
          </w:rPr>
          <w:delText>6</w:delText>
        </w:r>
      </w:del>
      <w:r w:rsidRPr="0002315B">
        <w:rPr>
          <w:rFonts w:ascii="ＭＳ ゴシック" w:eastAsia="ＭＳ ゴシック" w:hAnsi="Century" w:cs="Times New Roman" w:hint="eastAsia"/>
          <w:color w:val="000000" w:themeColor="text1"/>
          <w:kern w:val="0"/>
          <w:sz w:val="18"/>
          <w:szCs w:val="18"/>
        </w:rPr>
        <w:t>条</w:t>
      </w:r>
      <w:r w:rsidRPr="0002315B">
        <w:rPr>
          <w:rFonts w:ascii="ＭＳ ゴシック" w:eastAsia="ＭＳ ゴシック" w:hAnsi="Century" w:cs="Times New Roman"/>
          <w:color w:val="000000" w:themeColor="text1"/>
          <w:kern w:val="0"/>
          <w:sz w:val="18"/>
          <w:szCs w:val="18"/>
        </w:rPr>
        <w:t>(</w:t>
      </w:r>
      <w:r w:rsidRPr="0002315B">
        <w:rPr>
          <w:rFonts w:ascii="ＭＳ ゴシック" w:eastAsia="ＭＳ ゴシック" w:hAnsi="Century" w:cs="Times New Roman" w:hint="eastAsia"/>
          <w:color w:val="000000" w:themeColor="text1"/>
          <w:kern w:val="0"/>
          <w:sz w:val="18"/>
          <w:szCs w:val="18"/>
        </w:rPr>
        <w:t>退 職</w:t>
      </w:r>
      <w:r w:rsidRPr="0002315B">
        <w:rPr>
          <w:rFonts w:ascii="ＭＳ ゴシック" w:eastAsia="ＭＳ ゴシック" w:hAnsi="Century" w:cs="Times New Roman"/>
          <w:color w:val="000000" w:themeColor="text1"/>
          <w:kern w:val="0"/>
          <w:sz w:val="18"/>
          <w:szCs w:val="18"/>
        </w:rPr>
        <w:t>)</w:t>
      </w:r>
    </w:p>
    <w:p w14:paraId="10648CDE" w14:textId="016CB0CC" w:rsidR="000C6387" w:rsidRPr="0002315B" w:rsidRDefault="00EE43CF" w:rsidP="000C6387">
      <w:pPr>
        <w:adjustRightInd w:val="0"/>
        <w:spacing w:line="360" w:lineRule="exact"/>
        <w:textAlignment w:val="baseline"/>
        <w:rPr>
          <w:rFonts w:ascii="ＭＳ 明朝" w:eastAsia="ＭＳ 明朝" w:hAnsi="Century" w:cs="Times New Roman"/>
          <w:color w:val="000000" w:themeColor="text1"/>
          <w:kern w:val="0"/>
          <w:sz w:val="18"/>
          <w:szCs w:val="18"/>
        </w:rPr>
      </w:pPr>
      <w:r>
        <w:rPr>
          <w:rFonts w:ascii="ＭＳ 明朝" w:eastAsia="ＭＳ 明朝" w:hAnsi="Century" w:cs="Times New Roman" w:hint="eastAsia"/>
          <w:color w:val="000000" w:themeColor="text1"/>
          <w:kern w:val="0"/>
          <w:sz w:val="18"/>
          <w:szCs w:val="18"/>
        </w:rPr>
        <w:t>エルダーフェロー</w:t>
      </w:r>
      <w:r w:rsidR="000C6387" w:rsidRPr="0002315B">
        <w:rPr>
          <w:rFonts w:ascii="ＭＳ 明朝" w:eastAsia="ＭＳ 明朝" w:hAnsi="Century" w:cs="Times New Roman" w:hint="eastAsia"/>
          <w:color w:val="000000" w:themeColor="text1"/>
          <w:kern w:val="0"/>
          <w:sz w:val="18"/>
          <w:szCs w:val="18"/>
        </w:rPr>
        <w:t>（無期）が次の各号の一つに該当するときは、退職とする。</w:t>
      </w:r>
    </w:p>
    <w:p w14:paraId="294521BC" w14:textId="77777777" w:rsidR="00F666A9" w:rsidRPr="00F666A9" w:rsidRDefault="00F666A9" w:rsidP="00F666A9">
      <w:pPr>
        <w:adjustRightInd w:val="0"/>
        <w:spacing w:line="360" w:lineRule="exact"/>
        <w:textAlignment w:val="baseline"/>
        <w:rPr>
          <w:rFonts w:ascii="ＭＳ 明朝" w:eastAsia="ＭＳ 明朝" w:hAnsi="Century" w:cs="Times New Roman"/>
          <w:color w:val="000000" w:themeColor="text1"/>
          <w:kern w:val="0"/>
          <w:sz w:val="18"/>
          <w:szCs w:val="18"/>
        </w:rPr>
      </w:pPr>
      <w:r w:rsidRPr="00F666A9">
        <w:rPr>
          <w:rFonts w:ascii="ＭＳ 明朝" w:eastAsia="ＭＳ 明朝" w:hAnsi="Century" w:cs="Times New Roman" w:hint="eastAsia"/>
          <w:color w:val="000000" w:themeColor="text1"/>
          <w:kern w:val="0"/>
          <w:sz w:val="18"/>
          <w:szCs w:val="18"/>
        </w:rPr>
        <w:t>1．雇用契約期間の上限に達したとき</w:t>
      </w:r>
    </w:p>
    <w:p w14:paraId="5C2BF8F2" w14:textId="77777777" w:rsidR="00F666A9" w:rsidRPr="00F666A9" w:rsidRDefault="00F666A9" w:rsidP="00F666A9">
      <w:pPr>
        <w:adjustRightInd w:val="0"/>
        <w:spacing w:line="360" w:lineRule="exact"/>
        <w:textAlignment w:val="baseline"/>
        <w:rPr>
          <w:rFonts w:ascii="ＭＳ 明朝" w:eastAsia="ＭＳ 明朝" w:hAnsi="Century" w:cs="Times New Roman"/>
          <w:color w:val="000000" w:themeColor="text1"/>
          <w:kern w:val="0"/>
          <w:sz w:val="18"/>
          <w:szCs w:val="18"/>
        </w:rPr>
      </w:pPr>
      <w:r w:rsidRPr="00F666A9">
        <w:rPr>
          <w:rFonts w:ascii="ＭＳ 明朝" w:eastAsia="ＭＳ 明朝" w:hAnsi="Century" w:cs="Times New Roman" w:hint="eastAsia"/>
          <w:color w:val="000000" w:themeColor="text1"/>
          <w:kern w:val="0"/>
          <w:sz w:val="18"/>
          <w:szCs w:val="18"/>
        </w:rPr>
        <w:t>2．自己の都合により本人が退職を申し出て、会社が承認したとき</w:t>
      </w:r>
    </w:p>
    <w:p w14:paraId="6BF71CB8" w14:textId="26401C9E" w:rsidR="000C6387" w:rsidRPr="0002315B" w:rsidRDefault="00F666A9">
      <w:pPr>
        <w:adjustRightInd w:val="0"/>
        <w:spacing w:line="360" w:lineRule="exact"/>
        <w:textAlignment w:val="baseline"/>
        <w:rPr>
          <w:rFonts w:ascii="ＭＳ 明朝" w:eastAsia="ＭＳ 明朝" w:hAnsi="Century" w:cs="Times New Roman"/>
          <w:color w:val="000000" w:themeColor="text1"/>
          <w:kern w:val="0"/>
          <w:sz w:val="18"/>
          <w:szCs w:val="18"/>
        </w:rPr>
      </w:pPr>
      <w:r w:rsidRPr="00F666A9">
        <w:rPr>
          <w:rFonts w:ascii="ＭＳ 明朝" w:eastAsia="ＭＳ 明朝" w:hAnsi="Century" w:cs="Times New Roman" w:hint="eastAsia"/>
          <w:color w:val="000000" w:themeColor="text1"/>
          <w:kern w:val="0"/>
          <w:sz w:val="18"/>
          <w:szCs w:val="18"/>
        </w:rPr>
        <w:t>3．第</w:t>
      </w:r>
      <w:del w:id="591" w:author="竹本 夏輝 [2]" w:date="2023-01-30T20:20:00Z">
        <w:r w:rsidRPr="00064CE9" w:rsidDel="00064CE9">
          <w:rPr>
            <w:rFonts w:ascii="ＭＳ 明朝" w:eastAsia="ＭＳ 明朝" w:hAnsi="Century" w:cs="Times New Roman"/>
            <w:color w:val="FF0000"/>
            <w:kern w:val="0"/>
            <w:sz w:val="18"/>
            <w:szCs w:val="18"/>
            <w:rPrChange w:id="592" w:author="竹本 夏輝 [2]" w:date="2023-01-30T20:20:00Z">
              <w:rPr>
                <w:rFonts w:ascii="ＭＳ 明朝" w:eastAsia="ＭＳ 明朝" w:hAnsi="Century" w:cs="Times New Roman"/>
                <w:color w:val="000000" w:themeColor="text1"/>
                <w:kern w:val="0"/>
                <w:sz w:val="18"/>
                <w:szCs w:val="18"/>
              </w:rPr>
            </w:rPrChange>
          </w:rPr>
          <w:delText>510</w:delText>
        </w:r>
        <w:r w:rsidR="002C11D1" w:rsidRPr="00064CE9" w:rsidDel="00064CE9">
          <w:rPr>
            <w:rFonts w:ascii="ＭＳ 明朝" w:eastAsia="ＭＳ 明朝" w:hAnsi="Century" w:cs="Times New Roman"/>
            <w:color w:val="FF0000"/>
            <w:kern w:val="0"/>
            <w:sz w:val="18"/>
            <w:szCs w:val="18"/>
            <w:rPrChange w:id="593" w:author="竹本 夏輝 [2]" w:date="2023-01-30T20:20:00Z">
              <w:rPr>
                <w:rFonts w:ascii="ＭＳ 明朝" w:eastAsia="ＭＳ 明朝" w:hAnsi="Century" w:cs="Times New Roman"/>
                <w:color w:val="000000" w:themeColor="text1"/>
                <w:kern w:val="0"/>
                <w:sz w:val="18"/>
                <w:szCs w:val="18"/>
              </w:rPr>
            </w:rPrChange>
          </w:rPr>
          <w:tab/>
        </w:r>
      </w:del>
      <w:ins w:id="594" w:author="竹本 夏輝 [2]" w:date="2023-01-30T20:20:00Z">
        <w:r w:rsidR="00064CE9" w:rsidRPr="00064CE9">
          <w:rPr>
            <w:rFonts w:ascii="ＭＳ 明朝" w:eastAsia="ＭＳ 明朝" w:hAnsi="Century" w:cs="Times New Roman"/>
            <w:color w:val="FF0000"/>
            <w:kern w:val="0"/>
            <w:sz w:val="18"/>
            <w:szCs w:val="18"/>
            <w:rPrChange w:id="595" w:author="竹本 夏輝 [2]" w:date="2023-01-30T20:20:00Z">
              <w:rPr>
                <w:rFonts w:ascii="ＭＳ 明朝" w:eastAsia="ＭＳ 明朝" w:hAnsi="Century" w:cs="Times New Roman"/>
                <w:color w:val="000000" w:themeColor="text1"/>
                <w:kern w:val="0"/>
                <w:sz w:val="18"/>
                <w:szCs w:val="18"/>
              </w:rPr>
            </w:rPrChange>
          </w:rPr>
          <w:t>512</w:t>
        </w:r>
      </w:ins>
      <w:r w:rsidRPr="00F666A9">
        <w:rPr>
          <w:rFonts w:ascii="ＭＳ 明朝" w:eastAsia="ＭＳ 明朝" w:hAnsi="Century" w:cs="Times New Roman" w:hint="eastAsia"/>
          <w:color w:val="000000" w:themeColor="text1"/>
          <w:kern w:val="0"/>
          <w:sz w:val="18"/>
          <w:szCs w:val="18"/>
        </w:rPr>
        <w:t>条に定める休職期間が満了し、なお休職事由が消滅しないとき</w:t>
      </w:r>
    </w:p>
    <w:p w14:paraId="0215BAB4"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4．死亡したとき</w:t>
      </w:r>
    </w:p>
    <w:p w14:paraId="16A8489C"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② 前項第</w:t>
      </w:r>
      <w:r w:rsidRPr="0002315B">
        <w:rPr>
          <w:rFonts w:ascii="ＭＳ 明朝" w:eastAsia="ＭＳ 明朝" w:hAnsi="Century" w:cs="Times New Roman"/>
          <w:color w:val="000000" w:themeColor="text1"/>
          <w:kern w:val="0"/>
          <w:sz w:val="18"/>
          <w:szCs w:val="18"/>
        </w:rPr>
        <w:t>1</w:t>
      </w:r>
      <w:r w:rsidRPr="0002315B">
        <w:rPr>
          <w:rFonts w:ascii="ＭＳ 明朝" w:eastAsia="ＭＳ 明朝" w:hAnsi="Century" w:cs="Times New Roman" w:hint="eastAsia"/>
          <w:color w:val="000000" w:themeColor="text1"/>
          <w:kern w:val="0"/>
          <w:sz w:val="18"/>
          <w:szCs w:val="18"/>
        </w:rPr>
        <w:t>号について、会社は、再契約により</w:t>
      </w:r>
      <w:r w:rsidRPr="0002315B">
        <w:rPr>
          <w:rFonts w:ascii="ＭＳ 明朝" w:eastAsia="ＭＳ 明朝" w:hAnsi="Century" w:cs="Times New Roman"/>
          <w:color w:val="000000" w:themeColor="text1"/>
          <w:kern w:val="0"/>
          <w:sz w:val="18"/>
          <w:szCs w:val="18"/>
        </w:rPr>
        <w:t>1</w:t>
      </w:r>
      <w:r w:rsidRPr="0002315B">
        <w:rPr>
          <w:rFonts w:ascii="ＭＳ 明朝" w:eastAsia="ＭＳ 明朝" w:hAnsi="Century" w:cs="Times New Roman" w:hint="eastAsia"/>
          <w:color w:val="000000" w:themeColor="text1"/>
          <w:kern w:val="0"/>
          <w:sz w:val="18"/>
          <w:szCs w:val="18"/>
        </w:rPr>
        <w:t>年を超えて勤務している者に対しては、少なくとも雇用契約期間満了日の</w:t>
      </w:r>
      <w:r w:rsidRPr="0002315B">
        <w:rPr>
          <w:rFonts w:ascii="ＭＳ 明朝" w:eastAsia="ＭＳ 明朝" w:hAnsi="Century" w:cs="Times New Roman"/>
          <w:color w:val="000000" w:themeColor="text1"/>
          <w:kern w:val="0"/>
          <w:sz w:val="18"/>
          <w:szCs w:val="18"/>
        </w:rPr>
        <w:t>30</w:t>
      </w:r>
      <w:r w:rsidRPr="0002315B">
        <w:rPr>
          <w:rFonts w:ascii="ＭＳ 明朝" w:eastAsia="ＭＳ 明朝" w:hAnsi="Century" w:cs="Times New Roman" w:hint="eastAsia"/>
          <w:color w:val="000000" w:themeColor="text1"/>
          <w:kern w:val="0"/>
          <w:sz w:val="18"/>
          <w:szCs w:val="18"/>
        </w:rPr>
        <w:t>日前までにその旨予告する。</w:t>
      </w:r>
    </w:p>
    <w:p w14:paraId="50F64B82" w14:textId="7379FE64" w:rsidR="000C6387" w:rsidRDefault="000C6387" w:rsidP="000C6387">
      <w:pPr>
        <w:adjustRightInd w:val="0"/>
        <w:spacing w:line="360" w:lineRule="exact"/>
        <w:textAlignment w:val="baseline"/>
        <w:rPr>
          <w:ins w:id="596" w:author="竹本 夏輝 [2]" w:date="2022-04-11T15:31:00Z"/>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④ 第1項第2号にかかわらず、別に定める「表彰・懲戒規程」による懲戒を適用の場合はこの限りではない。</w:t>
      </w:r>
    </w:p>
    <w:p w14:paraId="11AC2075" w14:textId="77777777" w:rsidR="00870542" w:rsidRDefault="00870542" w:rsidP="00944769">
      <w:pPr>
        <w:adjustRightInd w:val="0"/>
        <w:spacing w:line="360" w:lineRule="exact"/>
        <w:textAlignment w:val="baseline"/>
        <w:rPr>
          <w:ins w:id="597" w:author="竹本 夏輝" w:date="2023-03-27T11:33:00Z"/>
          <w:rFonts w:ascii="ＭＳ 明朝" w:eastAsia="ＭＳ 明朝" w:hAnsi="Century" w:cs="Times New Roman"/>
          <w:color w:val="000000" w:themeColor="text1"/>
          <w:kern w:val="0"/>
          <w:sz w:val="18"/>
          <w:szCs w:val="18"/>
        </w:rPr>
      </w:pPr>
    </w:p>
    <w:p w14:paraId="68E48E54" w14:textId="77777777" w:rsidR="00870542" w:rsidRDefault="00870542" w:rsidP="00944769">
      <w:pPr>
        <w:adjustRightInd w:val="0"/>
        <w:spacing w:line="360" w:lineRule="exact"/>
        <w:textAlignment w:val="baseline"/>
        <w:rPr>
          <w:ins w:id="598" w:author="竹本 夏輝" w:date="2023-03-27T11:33:00Z"/>
          <w:rFonts w:ascii="ＭＳ 明朝" w:eastAsia="ＭＳ 明朝" w:hAnsi="Century" w:cs="Times New Roman"/>
          <w:color w:val="000000" w:themeColor="text1"/>
          <w:kern w:val="0"/>
          <w:sz w:val="18"/>
          <w:szCs w:val="18"/>
        </w:rPr>
      </w:pPr>
    </w:p>
    <w:p w14:paraId="593C0922" w14:textId="77777777" w:rsidR="00870542" w:rsidRDefault="00870542" w:rsidP="00944769">
      <w:pPr>
        <w:adjustRightInd w:val="0"/>
        <w:spacing w:line="360" w:lineRule="exact"/>
        <w:textAlignment w:val="baseline"/>
        <w:rPr>
          <w:ins w:id="599" w:author="竹本 夏輝" w:date="2023-03-27T11:33:00Z"/>
          <w:rFonts w:ascii="ＭＳ 明朝" w:eastAsia="ＭＳ 明朝" w:hAnsi="Century" w:cs="Times New Roman"/>
          <w:color w:val="000000" w:themeColor="text1"/>
          <w:kern w:val="0"/>
          <w:sz w:val="18"/>
          <w:szCs w:val="18"/>
        </w:rPr>
      </w:pPr>
    </w:p>
    <w:p w14:paraId="32893D77" w14:textId="65C888FC" w:rsidR="00944769" w:rsidRPr="00944769" w:rsidRDefault="00944769" w:rsidP="00944769">
      <w:pPr>
        <w:adjustRightInd w:val="0"/>
        <w:spacing w:line="360" w:lineRule="exact"/>
        <w:textAlignment w:val="baseline"/>
        <w:rPr>
          <w:ins w:id="600" w:author="竹本 夏輝 [2]" w:date="2022-04-11T15:31:00Z"/>
          <w:rFonts w:ascii="ＭＳ 明朝" w:eastAsia="ＭＳ 明朝" w:hAnsi="Century" w:cs="Times New Roman"/>
          <w:color w:val="000000" w:themeColor="text1"/>
          <w:kern w:val="0"/>
          <w:sz w:val="18"/>
          <w:szCs w:val="18"/>
        </w:rPr>
      </w:pPr>
      <w:ins w:id="601" w:author="竹本 夏輝 [2]" w:date="2022-04-11T15:31:00Z">
        <w:r w:rsidRPr="00944769">
          <w:rPr>
            <w:rFonts w:ascii="ＭＳ 明朝" w:eastAsia="ＭＳ 明朝" w:hAnsi="Century" w:cs="Times New Roman" w:hint="eastAsia"/>
            <w:color w:val="000000" w:themeColor="text1"/>
            <w:kern w:val="0"/>
            <w:sz w:val="18"/>
            <w:szCs w:val="18"/>
          </w:rPr>
          <w:lastRenderedPageBreak/>
          <w:t>第</w:t>
        </w:r>
      </w:ins>
      <w:ins w:id="602" w:author="竹本 夏輝 [2]" w:date="2023-01-30T20:20:00Z">
        <w:r w:rsidR="00064CE9" w:rsidRPr="00064CE9">
          <w:rPr>
            <w:rFonts w:ascii="ＭＳ 明朝" w:eastAsia="ＭＳ 明朝" w:hAnsi="Century" w:cs="Times New Roman"/>
            <w:color w:val="FF0000"/>
            <w:kern w:val="0"/>
            <w:sz w:val="18"/>
            <w:szCs w:val="18"/>
            <w:rPrChange w:id="603" w:author="竹本 夏輝 [2]" w:date="2023-01-30T20:20:00Z">
              <w:rPr>
                <w:rFonts w:ascii="ＭＳ 明朝" w:eastAsia="ＭＳ 明朝" w:hAnsi="Century" w:cs="Times New Roman"/>
                <w:color w:val="000000" w:themeColor="text1"/>
                <w:kern w:val="0"/>
                <w:sz w:val="18"/>
                <w:szCs w:val="18"/>
              </w:rPr>
            </w:rPrChange>
          </w:rPr>
          <w:t>51</w:t>
        </w:r>
      </w:ins>
      <w:ins w:id="604" w:author="竹本 夏輝 [2]" w:date="2023-01-30T20:29:00Z">
        <w:r w:rsidR="008E207B">
          <w:rPr>
            <w:rFonts w:ascii="ＭＳ 明朝" w:eastAsia="ＭＳ 明朝" w:hAnsi="Century" w:cs="Times New Roman"/>
            <w:color w:val="FF0000"/>
            <w:kern w:val="0"/>
            <w:sz w:val="18"/>
            <w:szCs w:val="18"/>
          </w:rPr>
          <w:t>8</w:t>
        </w:r>
      </w:ins>
      <w:ins w:id="605" w:author="竹本 夏輝 [2]" w:date="2022-04-11T15:31:00Z">
        <w:r w:rsidRPr="00944769">
          <w:rPr>
            <w:rFonts w:ascii="ＭＳ 明朝" w:eastAsia="ＭＳ 明朝" w:hAnsi="Century" w:cs="Times New Roman" w:hint="eastAsia"/>
            <w:color w:val="000000" w:themeColor="text1"/>
            <w:kern w:val="0"/>
            <w:sz w:val="18"/>
            <w:szCs w:val="18"/>
          </w:rPr>
          <w:t>条（雇用期間）</w:t>
        </w:r>
      </w:ins>
    </w:p>
    <w:p w14:paraId="2A213485" w14:textId="5607D05A" w:rsidR="00944769" w:rsidRPr="0002315B" w:rsidRDefault="00944769" w:rsidP="00944769">
      <w:pPr>
        <w:adjustRightInd w:val="0"/>
        <w:spacing w:line="360" w:lineRule="exact"/>
        <w:textAlignment w:val="baseline"/>
        <w:rPr>
          <w:rFonts w:ascii="ＭＳ 明朝" w:eastAsia="ＭＳ 明朝" w:hAnsi="Century" w:cs="Times New Roman"/>
          <w:color w:val="000000" w:themeColor="text1"/>
          <w:kern w:val="0"/>
          <w:sz w:val="18"/>
          <w:szCs w:val="18"/>
        </w:rPr>
      </w:pPr>
      <w:ins w:id="606" w:author="竹本 夏輝 [2]" w:date="2022-04-11T15:31:00Z">
        <w:r w:rsidRPr="00944769">
          <w:rPr>
            <w:rFonts w:ascii="ＭＳ 明朝" w:eastAsia="ＭＳ 明朝" w:hAnsi="Century" w:cs="Times New Roman" w:hint="eastAsia"/>
            <w:color w:val="000000" w:themeColor="text1"/>
            <w:kern w:val="0"/>
            <w:sz w:val="18"/>
            <w:szCs w:val="18"/>
          </w:rPr>
          <w:t>エルダーフェロー（無期）の雇用期間は満 65 歳に達する月の翌月10日を超えないものとする。</w:t>
        </w:r>
      </w:ins>
    </w:p>
    <w:p w14:paraId="360FFB91" w14:textId="77777777" w:rsidR="00870542" w:rsidRDefault="00870542" w:rsidP="000C6387">
      <w:pPr>
        <w:adjustRightInd w:val="0"/>
        <w:spacing w:line="360" w:lineRule="exact"/>
        <w:textAlignment w:val="baseline"/>
        <w:rPr>
          <w:ins w:id="607" w:author="竹本 夏輝" w:date="2023-03-27T11:33:00Z"/>
          <w:rFonts w:ascii="ＭＳ ゴシック" w:eastAsia="ＭＳ ゴシック" w:hAnsi="ＭＳ ゴシック" w:cs="Times New Roman"/>
          <w:color w:val="000000" w:themeColor="text1"/>
          <w:kern w:val="0"/>
          <w:sz w:val="18"/>
          <w:szCs w:val="18"/>
        </w:rPr>
      </w:pPr>
    </w:p>
    <w:p w14:paraId="13BBABF9" w14:textId="0237E9C6" w:rsidR="000C6387" w:rsidRPr="0002315B" w:rsidRDefault="000C6387" w:rsidP="000C6387">
      <w:pPr>
        <w:adjustRightInd w:val="0"/>
        <w:spacing w:line="360" w:lineRule="exact"/>
        <w:textAlignment w:val="baseline"/>
        <w:rPr>
          <w:rFonts w:ascii="ＭＳ ゴシック" w:eastAsia="ＭＳ ゴシック" w:hAnsi="ＭＳ ゴシック" w:cs="Times New Roman"/>
          <w:color w:val="000000" w:themeColor="text1"/>
          <w:kern w:val="0"/>
          <w:sz w:val="18"/>
          <w:szCs w:val="18"/>
        </w:rPr>
      </w:pPr>
      <w:r w:rsidRPr="0002315B">
        <w:rPr>
          <w:rFonts w:ascii="ＭＳ ゴシック" w:eastAsia="ＭＳ ゴシック" w:hAnsi="ＭＳ ゴシック" w:cs="Times New Roman" w:hint="eastAsia"/>
          <w:color w:val="000000" w:themeColor="text1"/>
          <w:kern w:val="0"/>
          <w:sz w:val="18"/>
          <w:szCs w:val="18"/>
        </w:rPr>
        <w:t>第</w:t>
      </w:r>
      <w:del w:id="608" w:author="竹本 夏輝 [2]" w:date="2023-01-30T20:20:00Z">
        <w:r w:rsidRPr="00064CE9" w:rsidDel="00064CE9">
          <w:rPr>
            <w:rFonts w:ascii="ＭＳ ゴシック" w:eastAsia="ＭＳ ゴシック" w:hAnsi="ＭＳ ゴシック" w:cs="Times New Roman"/>
            <w:color w:val="FF0000"/>
            <w:kern w:val="0"/>
            <w:sz w:val="18"/>
            <w:szCs w:val="18"/>
            <w:rPrChange w:id="609" w:author="竹本 夏輝 [2]" w:date="2023-01-30T20:20:00Z">
              <w:rPr>
                <w:rFonts w:ascii="ＭＳ ゴシック" w:eastAsia="ＭＳ ゴシック" w:hAnsi="ＭＳ ゴシック" w:cs="Times New Roman"/>
                <w:color w:val="000000" w:themeColor="text1"/>
                <w:kern w:val="0"/>
                <w:sz w:val="18"/>
                <w:szCs w:val="18"/>
              </w:rPr>
            </w:rPrChange>
          </w:rPr>
          <w:delText>51</w:delText>
        </w:r>
      </w:del>
      <w:ins w:id="610" w:author="竹本 夏輝 [2]" w:date="2023-01-30T20:20:00Z">
        <w:r w:rsidR="00064CE9" w:rsidRPr="00064CE9">
          <w:rPr>
            <w:rFonts w:ascii="ＭＳ ゴシック" w:eastAsia="ＭＳ ゴシック" w:hAnsi="ＭＳ ゴシック" w:cs="Times New Roman"/>
            <w:color w:val="FF0000"/>
            <w:kern w:val="0"/>
            <w:sz w:val="18"/>
            <w:szCs w:val="18"/>
            <w:rPrChange w:id="611" w:author="竹本 夏輝 [2]" w:date="2023-01-30T20:20:00Z">
              <w:rPr>
                <w:rFonts w:ascii="ＭＳ ゴシック" w:eastAsia="ＭＳ ゴシック" w:hAnsi="ＭＳ ゴシック" w:cs="Times New Roman"/>
                <w:color w:val="000000" w:themeColor="text1"/>
                <w:kern w:val="0"/>
                <w:sz w:val="18"/>
                <w:szCs w:val="18"/>
              </w:rPr>
            </w:rPrChange>
          </w:rPr>
          <w:t>5</w:t>
        </w:r>
      </w:ins>
      <w:ins w:id="612" w:author="竹本 夏輝 [2]" w:date="2023-01-30T20:29:00Z">
        <w:r w:rsidR="008E207B">
          <w:rPr>
            <w:rFonts w:ascii="ＭＳ ゴシック" w:eastAsia="ＭＳ ゴシック" w:hAnsi="ＭＳ ゴシック" w:cs="Times New Roman"/>
            <w:color w:val="FF0000"/>
            <w:kern w:val="0"/>
            <w:sz w:val="18"/>
            <w:szCs w:val="18"/>
          </w:rPr>
          <w:t>19</w:t>
        </w:r>
      </w:ins>
      <w:del w:id="613" w:author="竹本 夏輝 [2]" w:date="2022-04-11T15:32:00Z">
        <w:r w:rsidR="00503429" w:rsidRPr="0002315B" w:rsidDel="00BE3447">
          <w:rPr>
            <w:rFonts w:ascii="ＭＳ ゴシック" w:eastAsia="ＭＳ ゴシック" w:hAnsi="ＭＳ ゴシック" w:cs="Times New Roman" w:hint="eastAsia"/>
            <w:color w:val="000000" w:themeColor="text1"/>
            <w:kern w:val="0"/>
            <w:sz w:val="18"/>
            <w:szCs w:val="18"/>
          </w:rPr>
          <w:delText>7</w:delText>
        </w:r>
      </w:del>
      <w:r w:rsidRPr="0002315B">
        <w:rPr>
          <w:rFonts w:ascii="ＭＳ ゴシック" w:eastAsia="ＭＳ ゴシック" w:hAnsi="ＭＳ ゴシック" w:cs="Times New Roman" w:hint="eastAsia"/>
          <w:color w:val="000000" w:themeColor="text1"/>
          <w:kern w:val="0"/>
          <w:sz w:val="18"/>
          <w:szCs w:val="18"/>
        </w:rPr>
        <w:t>条（依願退職）</w:t>
      </w:r>
    </w:p>
    <w:p w14:paraId="21C11898"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自己の都合により退職を申し出る者は、退職30日前までに所属長を経て会社に退職願を提出しなければならない。また、退職日までは従前の業務に従事しなければならない。</w:t>
      </w:r>
    </w:p>
    <w:p w14:paraId="07D94E59" w14:textId="10D9783B" w:rsidR="000C6387" w:rsidDel="00BE3447" w:rsidRDefault="000C6387" w:rsidP="00BE3447">
      <w:pPr>
        <w:adjustRightInd w:val="0"/>
        <w:spacing w:line="360" w:lineRule="exact"/>
        <w:textAlignment w:val="baseline"/>
        <w:rPr>
          <w:del w:id="614" w:author="竹本 夏輝 [2]" w:date="2022-04-11T15:32:00Z"/>
          <w:rFonts w:ascii="ＭＳ ゴシック" w:eastAsia="ＭＳ ゴシック"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②退職日は、原則として退職を希望する月の10日とする。</w:t>
      </w:r>
    </w:p>
    <w:p w14:paraId="01E628D6" w14:textId="77777777" w:rsidR="00BE3447" w:rsidRPr="0002315B" w:rsidRDefault="00BE3447" w:rsidP="000C6387">
      <w:pPr>
        <w:adjustRightInd w:val="0"/>
        <w:spacing w:line="360" w:lineRule="exact"/>
        <w:textAlignment w:val="baseline"/>
        <w:rPr>
          <w:ins w:id="615" w:author="竹本 夏輝 [2]" w:date="2022-04-11T15:32:00Z"/>
          <w:rFonts w:ascii="ＭＳ 明朝" w:eastAsia="ＭＳ 明朝" w:hAnsi="Century" w:cs="Times New Roman"/>
          <w:color w:val="000000" w:themeColor="text1"/>
          <w:kern w:val="0"/>
          <w:sz w:val="18"/>
          <w:szCs w:val="18"/>
        </w:rPr>
      </w:pPr>
    </w:p>
    <w:p w14:paraId="369F589E" w14:textId="77777777" w:rsidR="000C6387" w:rsidRPr="0002315B" w:rsidDel="00BE3447" w:rsidRDefault="000C6387" w:rsidP="000C6387">
      <w:pPr>
        <w:adjustRightInd w:val="0"/>
        <w:spacing w:line="360" w:lineRule="exact"/>
        <w:jc w:val="center"/>
        <w:textAlignment w:val="baseline"/>
        <w:rPr>
          <w:del w:id="616" w:author="竹本 夏輝 [2]" w:date="2022-04-11T15:32:00Z"/>
          <w:rFonts w:ascii="ＭＳ ゴシック" w:eastAsia="ＭＳ ゴシック" w:hAnsi="Century" w:cs="Times New Roman"/>
          <w:color w:val="000000" w:themeColor="text1"/>
          <w:kern w:val="0"/>
          <w:sz w:val="18"/>
          <w:szCs w:val="18"/>
        </w:rPr>
      </w:pPr>
    </w:p>
    <w:p w14:paraId="1A17664A" w14:textId="77777777" w:rsidR="000C6387" w:rsidRPr="0002315B" w:rsidRDefault="000C6387">
      <w:pPr>
        <w:adjustRightInd w:val="0"/>
        <w:spacing w:line="360" w:lineRule="exact"/>
        <w:textAlignment w:val="baseline"/>
        <w:rPr>
          <w:rFonts w:ascii="ＭＳ ゴシック" w:eastAsia="ＭＳ ゴシック" w:hAnsi="Century" w:cs="Times New Roman"/>
          <w:color w:val="000000" w:themeColor="text1"/>
          <w:kern w:val="0"/>
          <w:sz w:val="18"/>
          <w:szCs w:val="18"/>
        </w:rPr>
        <w:pPrChange w:id="617" w:author="竹本 夏輝 [2]" w:date="2022-04-11T15:32:00Z">
          <w:pPr>
            <w:adjustRightInd w:val="0"/>
            <w:spacing w:line="360" w:lineRule="exact"/>
            <w:jc w:val="center"/>
            <w:textAlignment w:val="baseline"/>
          </w:pPr>
        </w:pPrChange>
      </w:pPr>
    </w:p>
    <w:p w14:paraId="0EBBE3E7" w14:textId="77777777" w:rsidR="000C6387" w:rsidRPr="0002315B" w:rsidRDefault="000C6387" w:rsidP="000C6387">
      <w:pPr>
        <w:adjustRightInd w:val="0"/>
        <w:spacing w:line="360" w:lineRule="exact"/>
        <w:jc w:val="center"/>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w:t>
      </w:r>
      <w:r w:rsidRPr="0002315B">
        <w:rPr>
          <w:rFonts w:ascii="ＭＳ ゴシック" w:eastAsia="ＭＳ ゴシック" w:hAnsi="Century" w:cs="Times New Roman"/>
          <w:color w:val="000000" w:themeColor="text1"/>
          <w:kern w:val="0"/>
          <w:sz w:val="18"/>
          <w:szCs w:val="18"/>
        </w:rPr>
        <w:t>5</w:t>
      </w:r>
      <w:r w:rsidRPr="0002315B">
        <w:rPr>
          <w:rFonts w:ascii="ＭＳ ゴシック" w:eastAsia="ＭＳ ゴシック" w:hAnsi="Century" w:cs="Times New Roman" w:hint="eastAsia"/>
          <w:color w:val="000000" w:themeColor="text1"/>
          <w:kern w:val="0"/>
          <w:sz w:val="18"/>
          <w:szCs w:val="18"/>
        </w:rPr>
        <w:t>節　解</w:t>
      </w:r>
      <w:r w:rsidRPr="0002315B">
        <w:rPr>
          <w:rFonts w:ascii="ＭＳ ゴシック" w:eastAsia="ＭＳ ゴシック" w:hAnsi="Century" w:cs="Times New Roman"/>
          <w:color w:val="000000" w:themeColor="text1"/>
          <w:kern w:val="0"/>
          <w:sz w:val="18"/>
          <w:szCs w:val="18"/>
        </w:rPr>
        <w:t xml:space="preserve"> </w:t>
      </w:r>
      <w:r w:rsidRPr="0002315B">
        <w:rPr>
          <w:rFonts w:ascii="ＭＳ ゴシック" w:eastAsia="ＭＳ ゴシック" w:hAnsi="Century" w:cs="Times New Roman" w:hint="eastAsia"/>
          <w:color w:val="000000" w:themeColor="text1"/>
          <w:kern w:val="0"/>
          <w:sz w:val="18"/>
          <w:szCs w:val="18"/>
        </w:rPr>
        <w:t>雇</w:t>
      </w:r>
    </w:p>
    <w:p w14:paraId="5922BF2D" w14:textId="07F65AB7"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w:t>
      </w:r>
      <w:r w:rsidRPr="00064CE9">
        <w:rPr>
          <w:rFonts w:ascii="ＭＳ ゴシック" w:eastAsia="ＭＳ ゴシック" w:hAnsi="Century" w:cs="Times New Roman"/>
          <w:color w:val="FF0000"/>
          <w:kern w:val="0"/>
          <w:sz w:val="18"/>
          <w:szCs w:val="18"/>
          <w:rPrChange w:id="618" w:author="竹本 夏輝 [2]" w:date="2023-01-30T20:21:00Z">
            <w:rPr>
              <w:rFonts w:ascii="ＭＳ ゴシック" w:eastAsia="ＭＳ ゴシック" w:hAnsi="Century" w:cs="Times New Roman"/>
              <w:color w:val="000000" w:themeColor="text1"/>
              <w:kern w:val="0"/>
              <w:sz w:val="18"/>
              <w:szCs w:val="18"/>
            </w:rPr>
          </w:rPrChange>
        </w:rPr>
        <w:t>5</w:t>
      </w:r>
      <w:ins w:id="619" w:author="竹本 夏輝 [2]" w:date="2023-01-30T20:29:00Z">
        <w:r w:rsidR="008E207B">
          <w:rPr>
            <w:rFonts w:ascii="ＭＳ ゴシック" w:eastAsia="ＭＳ ゴシック" w:hAnsi="Century" w:cs="Times New Roman"/>
            <w:color w:val="FF0000"/>
            <w:kern w:val="0"/>
            <w:sz w:val="18"/>
            <w:szCs w:val="18"/>
          </w:rPr>
          <w:t>20</w:t>
        </w:r>
      </w:ins>
      <w:del w:id="620" w:author="竹本 夏輝 [2]" w:date="2022-04-11T15:32:00Z">
        <w:r w:rsidRPr="0002315B" w:rsidDel="00BE3447">
          <w:rPr>
            <w:rFonts w:ascii="ＭＳ ゴシック" w:eastAsia="ＭＳ ゴシック" w:hAnsi="Century" w:cs="Times New Roman"/>
            <w:color w:val="000000" w:themeColor="text1"/>
            <w:kern w:val="0"/>
            <w:sz w:val="18"/>
            <w:szCs w:val="18"/>
          </w:rPr>
          <w:delText>1</w:delText>
        </w:r>
        <w:r w:rsidR="00503429" w:rsidRPr="0002315B" w:rsidDel="00BE3447">
          <w:rPr>
            <w:rFonts w:ascii="ＭＳ ゴシック" w:eastAsia="ＭＳ ゴシック" w:hAnsi="Century" w:cs="Times New Roman" w:hint="eastAsia"/>
            <w:color w:val="000000" w:themeColor="text1"/>
            <w:kern w:val="0"/>
            <w:sz w:val="18"/>
            <w:szCs w:val="18"/>
          </w:rPr>
          <w:delText>8</w:delText>
        </w:r>
      </w:del>
      <w:r w:rsidRPr="0002315B">
        <w:rPr>
          <w:rFonts w:ascii="ＭＳ ゴシック" w:eastAsia="ＭＳ ゴシック" w:hAnsi="Century" w:cs="Times New Roman" w:hint="eastAsia"/>
          <w:color w:val="000000" w:themeColor="text1"/>
          <w:kern w:val="0"/>
          <w:sz w:val="18"/>
          <w:szCs w:val="18"/>
        </w:rPr>
        <w:t>条</w:t>
      </w:r>
      <w:r w:rsidRPr="0002315B">
        <w:rPr>
          <w:rFonts w:ascii="ＭＳ ゴシック" w:eastAsia="ＭＳ ゴシック" w:hAnsi="Century" w:cs="Times New Roman"/>
          <w:color w:val="000000" w:themeColor="text1"/>
          <w:kern w:val="0"/>
          <w:sz w:val="18"/>
          <w:szCs w:val="18"/>
        </w:rPr>
        <w:t>(</w:t>
      </w:r>
      <w:r w:rsidRPr="0002315B">
        <w:rPr>
          <w:rFonts w:ascii="ＭＳ ゴシック" w:eastAsia="ＭＳ ゴシック" w:hAnsi="Century" w:cs="Times New Roman" w:hint="eastAsia"/>
          <w:color w:val="000000" w:themeColor="text1"/>
          <w:kern w:val="0"/>
          <w:sz w:val="18"/>
          <w:szCs w:val="18"/>
        </w:rPr>
        <w:t>解 雇</w:t>
      </w:r>
      <w:r w:rsidRPr="0002315B">
        <w:rPr>
          <w:rFonts w:ascii="ＭＳ ゴシック" w:eastAsia="ＭＳ ゴシック" w:hAnsi="Century" w:cs="Times New Roman"/>
          <w:color w:val="000000" w:themeColor="text1"/>
          <w:kern w:val="0"/>
          <w:sz w:val="18"/>
          <w:szCs w:val="18"/>
        </w:rPr>
        <w:t>)</w:t>
      </w:r>
    </w:p>
    <w:p w14:paraId="250D0C46" w14:textId="43F5595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会社は、</w:t>
      </w:r>
      <w:r w:rsidR="00EE43CF">
        <w:rPr>
          <w:rFonts w:ascii="ＭＳ 明朝" w:eastAsia="ＭＳ 明朝" w:hAnsi="Century" w:cs="Times New Roman" w:hint="eastAsia"/>
          <w:color w:val="000000" w:themeColor="text1"/>
          <w:kern w:val="0"/>
          <w:sz w:val="18"/>
          <w:szCs w:val="18"/>
        </w:rPr>
        <w:t>エルダーフェロー</w:t>
      </w:r>
      <w:r w:rsidRPr="0002315B">
        <w:rPr>
          <w:rFonts w:ascii="ＭＳ 明朝" w:eastAsia="ＭＳ 明朝" w:hAnsi="Century" w:cs="Times New Roman" w:hint="eastAsia"/>
          <w:color w:val="000000" w:themeColor="text1"/>
          <w:kern w:val="0"/>
          <w:sz w:val="18"/>
          <w:szCs w:val="18"/>
        </w:rPr>
        <w:t>（無期）が次の各号の一つに該当する場合は、</w:t>
      </w:r>
      <w:r w:rsidRPr="0002315B">
        <w:rPr>
          <w:rFonts w:ascii="ＭＳ 明朝" w:eastAsia="ＭＳ 明朝" w:hAnsi="Century" w:cs="Times New Roman"/>
          <w:color w:val="000000" w:themeColor="text1"/>
          <w:kern w:val="0"/>
          <w:sz w:val="18"/>
          <w:szCs w:val="18"/>
        </w:rPr>
        <w:t>30</w:t>
      </w:r>
      <w:r w:rsidRPr="0002315B">
        <w:rPr>
          <w:rFonts w:ascii="ＭＳ 明朝" w:eastAsia="ＭＳ 明朝" w:hAnsi="Century" w:cs="Times New Roman" w:hint="eastAsia"/>
          <w:color w:val="000000" w:themeColor="text1"/>
          <w:kern w:val="0"/>
          <w:sz w:val="18"/>
          <w:szCs w:val="18"/>
        </w:rPr>
        <w:t>日前までに予告するか、または平均賃金の</w:t>
      </w:r>
      <w:r w:rsidRPr="0002315B">
        <w:rPr>
          <w:rFonts w:ascii="ＭＳ 明朝" w:eastAsia="ＭＳ 明朝" w:hAnsi="Century" w:cs="Times New Roman"/>
          <w:color w:val="000000" w:themeColor="text1"/>
          <w:kern w:val="0"/>
          <w:sz w:val="18"/>
          <w:szCs w:val="18"/>
        </w:rPr>
        <w:t>30</w:t>
      </w:r>
      <w:r w:rsidRPr="0002315B">
        <w:rPr>
          <w:rFonts w:ascii="ＭＳ 明朝" w:eastAsia="ＭＳ 明朝" w:hAnsi="Century" w:cs="Times New Roman" w:hint="eastAsia"/>
          <w:color w:val="000000" w:themeColor="text1"/>
          <w:kern w:val="0"/>
          <w:sz w:val="18"/>
          <w:szCs w:val="18"/>
        </w:rPr>
        <w:t>日分を支払った上解雇する。但し、会社・組合協議の上行う。</w:t>
      </w:r>
    </w:p>
    <w:p w14:paraId="009C94A1"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color w:val="000000" w:themeColor="text1"/>
          <w:kern w:val="0"/>
          <w:sz w:val="18"/>
          <w:szCs w:val="18"/>
        </w:rPr>
        <w:t>1</w:t>
      </w:r>
      <w:r w:rsidRPr="0002315B">
        <w:rPr>
          <w:rFonts w:ascii="ＭＳ 明朝" w:eastAsia="ＭＳ 明朝" w:hAnsi="Century" w:cs="Times New Roman" w:hint="eastAsia"/>
          <w:color w:val="000000" w:themeColor="text1"/>
          <w:kern w:val="0"/>
          <w:sz w:val="18"/>
          <w:szCs w:val="18"/>
        </w:rPr>
        <w:t>．私傷病の為引き続き</w:t>
      </w:r>
      <w:r w:rsidRPr="0002315B">
        <w:rPr>
          <w:rFonts w:ascii="ＭＳ 明朝" w:eastAsia="ＭＳ 明朝" w:hAnsi="Century" w:cs="Times New Roman"/>
          <w:color w:val="000000" w:themeColor="text1"/>
          <w:kern w:val="0"/>
          <w:sz w:val="18"/>
          <w:szCs w:val="18"/>
        </w:rPr>
        <w:t>6</w:t>
      </w:r>
      <w:r w:rsidRPr="0002315B">
        <w:rPr>
          <w:rFonts w:ascii="ＭＳ 明朝" w:eastAsia="ＭＳ 明朝" w:hAnsi="Century" w:cs="Times New Roman" w:hint="eastAsia"/>
          <w:color w:val="000000" w:themeColor="text1"/>
          <w:kern w:val="0"/>
          <w:sz w:val="18"/>
          <w:szCs w:val="18"/>
        </w:rPr>
        <w:t>ヵ月以上欠勤した場合。</w:t>
      </w:r>
    </w:p>
    <w:p w14:paraId="11FE84A3"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color w:val="000000" w:themeColor="text1"/>
          <w:kern w:val="0"/>
          <w:sz w:val="18"/>
          <w:szCs w:val="18"/>
        </w:rPr>
        <w:t>2</w:t>
      </w:r>
      <w:r w:rsidRPr="0002315B">
        <w:rPr>
          <w:rFonts w:ascii="ＭＳ 明朝" w:eastAsia="ＭＳ 明朝" w:hAnsi="Century" w:cs="Times New Roman" w:hint="eastAsia"/>
          <w:color w:val="000000" w:themeColor="text1"/>
          <w:kern w:val="0"/>
          <w:sz w:val="18"/>
          <w:szCs w:val="18"/>
        </w:rPr>
        <w:t>．精神・身体の故障、または虚弱・疾病のため、正常な業務に従事し得ないと認められた場合。</w:t>
      </w:r>
    </w:p>
    <w:p w14:paraId="6C3311C4"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3. 能力が低く、向上の見込みもなく、他の職務にも転換できない等、就業に適さないと認められたとき。</w:t>
      </w:r>
    </w:p>
    <w:p w14:paraId="7E3D8C84"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4. 第105条に該当し、解雇と決定したとき。</w:t>
      </w:r>
    </w:p>
    <w:p w14:paraId="1A449360"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5. 特定事業の縮小、その他やむを得ない経営上の都合があるとき。</w:t>
      </w:r>
    </w:p>
    <w:p w14:paraId="53D6813F" w14:textId="77777777" w:rsidR="000C6387" w:rsidRPr="0002315B" w:rsidRDefault="000C6387" w:rsidP="000C6387">
      <w:pPr>
        <w:adjustRightInd w:val="0"/>
        <w:spacing w:line="360" w:lineRule="exact"/>
        <w:jc w:val="center"/>
        <w:textAlignment w:val="baseline"/>
        <w:rPr>
          <w:rFonts w:ascii="ＭＳ 明朝" w:eastAsia="ＭＳ 明朝" w:hAnsi="Century" w:cs="Times New Roman"/>
          <w:color w:val="000000" w:themeColor="text1"/>
          <w:kern w:val="0"/>
          <w:sz w:val="18"/>
          <w:szCs w:val="18"/>
        </w:rPr>
      </w:pPr>
    </w:p>
    <w:p w14:paraId="49F0EB69" w14:textId="77777777" w:rsidR="00870542" w:rsidRDefault="00870542">
      <w:pPr>
        <w:widowControl/>
        <w:jc w:val="left"/>
        <w:rPr>
          <w:ins w:id="621" w:author="竹本 夏輝" w:date="2023-03-27T11:33:00Z"/>
          <w:rFonts w:ascii="ＭＳ ゴシック" w:eastAsia="ＭＳ ゴシック" w:hAnsi="Century" w:cs="Times New Roman"/>
          <w:color w:val="000000" w:themeColor="text1"/>
          <w:kern w:val="0"/>
          <w:szCs w:val="21"/>
        </w:rPr>
      </w:pPr>
      <w:ins w:id="622" w:author="竹本 夏輝" w:date="2023-03-27T11:33:00Z">
        <w:r>
          <w:rPr>
            <w:rFonts w:ascii="ＭＳ ゴシック" w:eastAsia="ＭＳ ゴシック" w:hAnsi="Century" w:cs="Times New Roman"/>
            <w:color w:val="000000" w:themeColor="text1"/>
            <w:kern w:val="0"/>
            <w:szCs w:val="21"/>
          </w:rPr>
          <w:br w:type="page"/>
        </w:r>
      </w:ins>
    </w:p>
    <w:p w14:paraId="672930A4" w14:textId="102DD92A" w:rsidR="000C6387" w:rsidRPr="0002315B" w:rsidRDefault="000C6387" w:rsidP="000C6387">
      <w:pPr>
        <w:adjustRightInd w:val="0"/>
        <w:spacing w:line="360" w:lineRule="exact"/>
        <w:jc w:val="center"/>
        <w:textAlignment w:val="baseline"/>
        <w:rPr>
          <w:rFonts w:ascii="ＭＳ ゴシック" w:eastAsia="ＭＳ ゴシック" w:hAnsi="Century" w:cs="Times New Roman"/>
          <w:b/>
          <w:color w:val="000000" w:themeColor="text1"/>
          <w:kern w:val="0"/>
          <w:szCs w:val="21"/>
        </w:rPr>
      </w:pPr>
      <w:r w:rsidRPr="0002315B">
        <w:rPr>
          <w:rFonts w:ascii="ＭＳ ゴシック" w:eastAsia="ＭＳ ゴシック" w:hAnsi="Century" w:cs="Times New Roman" w:hint="eastAsia"/>
          <w:color w:val="000000" w:themeColor="text1"/>
          <w:kern w:val="0"/>
          <w:szCs w:val="21"/>
        </w:rPr>
        <w:lastRenderedPageBreak/>
        <w:t>第</w:t>
      </w:r>
      <w:r w:rsidRPr="0002315B">
        <w:rPr>
          <w:rFonts w:ascii="ＭＳ ゴシック" w:eastAsia="ＭＳ ゴシック" w:hAnsi="Century" w:cs="Times New Roman"/>
          <w:color w:val="000000" w:themeColor="text1"/>
          <w:kern w:val="0"/>
          <w:szCs w:val="21"/>
        </w:rPr>
        <w:t>6</w:t>
      </w:r>
      <w:r w:rsidRPr="0002315B">
        <w:rPr>
          <w:rFonts w:ascii="ＭＳ ゴシック" w:eastAsia="ＭＳ ゴシック" w:hAnsi="Century" w:cs="Times New Roman" w:hint="eastAsia"/>
          <w:color w:val="000000" w:themeColor="text1"/>
          <w:kern w:val="0"/>
          <w:szCs w:val="21"/>
        </w:rPr>
        <w:t>章　労働条件</w:t>
      </w:r>
    </w:p>
    <w:p w14:paraId="323BECDB" w14:textId="77777777" w:rsidR="000C6387" w:rsidRPr="0002315B" w:rsidRDefault="000C6387" w:rsidP="000C6387">
      <w:pPr>
        <w:adjustRightInd w:val="0"/>
        <w:spacing w:line="360" w:lineRule="exact"/>
        <w:jc w:val="left"/>
        <w:textAlignment w:val="baseline"/>
        <w:rPr>
          <w:rFonts w:ascii="ＭＳ 明朝" w:eastAsia="ＭＳ 明朝" w:hAnsi="Century" w:cs="Times New Roman"/>
          <w:color w:val="000000" w:themeColor="text1"/>
          <w:spacing w:val="-11"/>
          <w:kern w:val="0"/>
          <w:sz w:val="18"/>
          <w:szCs w:val="18"/>
        </w:rPr>
      </w:pPr>
    </w:p>
    <w:p w14:paraId="3FFA48E7" w14:textId="77777777" w:rsidR="000C6387" w:rsidRPr="0002315B" w:rsidRDefault="000C6387" w:rsidP="000C6387">
      <w:pPr>
        <w:adjustRightInd w:val="0"/>
        <w:spacing w:line="360" w:lineRule="exact"/>
        <w:jc w:val="center"/>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第１節　就業時間</w:t>
      </w:r>
    </w:p>
    <w:p w14:paraId="7FCB9A5C" w14:textId="77777777"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第601条</w:t>
      </w:r>
      <w:r w:rsidRPr="0002315B">
        <w:rPr>
          <w:rFonts w:ascii="ＭＳ ゴシック" w:eastAsia="ＭＳ ゴシック" w:hAnsi="Century" w:cs="Times New Roman"/>
          <w:color w:val="000000" w:themeColor="text1"/>
          <w:kern w:val="0"/>
          <w:sz w:val="18"/>
          <w:szCs w:val="18"/>
        </w:rPr>
        <w:t>(</w:t>
      </w:r>
      <w:r w:rsidRPr="0002315B">
        <w:rPr>
          <w:rFonts w:ascii="ＭＳ ゴシック" w:eastAsia="ＭＳ ゴシック" w:hAnsi="Century" w:cs="Times New Roman" w:hint="eastAsia"/>
          <w:color w:val="000000" w:themeColor="text1"/>
          <w:kern w:val="0"/>
          <w:sz w:val="18"/>
          <w:szCs w:val="18"/>
        </w:rPr>
        <w:t>労働時間</w:t>
      </w:r>
      <w:r w:rsidRPr="0002315B">
        <w:rPr>
          <w:rFonts w:ascii="ＭＳ ゴシック" w:eastAsia="ＭＳ ゴシック" w:hAnsi="Century" w:cs="Times New Roman"/>
          <w:color w:val="000000" w:themeColor="text1"/>
          <w:kern w:val="0"/>
          <w:sz w:val="18"/>
          <w:szCs w:val="18"/>
        </w:rPr>
        <w:t>)</w:t>
      </w:r>
    </w:p>
    <w:p w14:paraId="40EDB076" w14:textId="3671445C" w:rsidR="000C6387" w:rsidRPr="0002315B" w:rsidRDefault="00EE43CF" w:rsidP="000C6387">
      <w:pPr>
        <w:adjustRightInd w:val="0"/>
        <w:spacing w:line="360" w:lineRule="exact"/>
        <w:textAlignment w:val="baseline"/>
        <w:rPr>
          <w:rFonts w:ascii="ＭＳ 明朝" w:eastAsia="ＭＳ 明朝" w:hAnsi="Century" w:cs="Times New Roman"/>
          <w:color w:val="000000" w:themeColor="text1"/>
          <w:kern w:val="0"/>
          <w:sz w:val="18"/>
          <w:szCs w:val="18"/>
        </w:rPr>
      </w:pPr>
      <w:r>
        <w:rPr>
          <w:rFonts w:ascii="ＭＳ 明朝" w:eastAsia="ＭＳ 明朝" w:hAnsi="Century" w:cs="Times New Roman" w:hint="eastAsia"/>
          <w:color w:val="000000" w:themeColor="text1"/>
          <w:kern w:val="0"/>
          <w:sz w:val="18"/>
          <w:szCs w:val="18"/>
        </w:rPr>
        <w:t>エルダーフェロー</w:t>
      </w:r>
      <w:r w:rsidR="000C6387" w:rsidRPr="0002315B">
        <w:rPr>
          <w:rFonts w:ascii="ＭＳ 明朝" w:eastAsia="ＭＳ 明朝" w:hAnsi="Century" w:cs="Times New Roman" w:hint="eastAsia"/>
          <w:color w:val="000000" w:themeColor="text1"/>
          <w:kern w:val="0"/>
          <w:sz w:val="18"/>
          <w:szCs w:val="18"/>
        </w:rPr>
        <w:t>（無期）</w:t>
      </w:r>
      <w:r w:rsidR="000C6387" w:rsidRPr="0002315B">
        <w:rPr>
          <w:rFonts w:ascii="ＭＳ 明朝" w:eastAsia="ＭＳ 明朝" w:hAnsi="ＭＳ 明朝" w:cs="Times New Roman" w:hint="eastAsia"/>
          <w:color w:val="000000" w:themeColor="text1"/>
          <w:kern w:val="0"/>
          <w:sz w:val="18"/>
          <w:szCs w:val="18"/>
        </w:rPr>
        <w:t>の所定労働時間は、原則として1日実働8時間以内、</w:t>
      </w:r>
      <w:r w:rsidR="000C6387" w:rsidRPr="0002315B">
        <w:rPr>
          <w:rFonts w:ascii="ＭＳ 明朝" w:eastAsia="ＭＳ 明朝" w:hAnsi="Century" w:cs="Times New Roman" w:hint="eastAsia"/>
          <w:color w:val="000000" w:themeColor="text1"/>
          <w:kern w:val="0"/>
          <w:sz w:val="18"/>
          <w:szCs w:val="18"/>
        </w:rPr>
        <w:t>労働日数は週2～5日、週所定労働時間は社員より短い時間とし、</w:t>
      </w:r>
      <w:r w:rsidR="002C11D1" w:rsidRPr="002C11D1">
        <w:rPr>
          <w:rFonts w:ascii="ＭＳ 明朝" w:eastAsia="ＭＳ 明朝" w:hAnsi="Century" w:cs="Times New Roman" w:hint="eastAsia"/>
          <w:color w:val="000000" w:themeColor="text1"/>
          <w:kern w:val="0"/>
          <w:sz w:val="18"/>
          <w:szCs w:val="18"/>
        </w:rPr>
        <w:t>再雇用時及び労働条件の確認時に</w:t>
      </w:r>
      <w:r w:rsidR="000C6387" w:rsidRPr="0002315B">
        <w:rPr>
          <w:rFonts w:ascii="ＭＳ 明朝" w:eastAsia="ＭＳ 明朝" w:hAnsi="ＭＳ 明朝" w:cs="Times New Roman" w:hint="eastAsia"/>
          <w:color w:val="000000" w:themeColor="text1"/>
          <w:kern w:val="0"/>
          <w:sz w:val="18"/>
          <w:szCs w:val="18"/>
        </w:rPr>
        <w:t>個々に定める。</w:t>
      </w:r>
    </w:p>
    <w:p w14:paraId="79976E37" w14:textId="638FA083" w:rsidR="000C6387" w:rsidRPr="0002315B" w:rsidRDefault="000C6387" w:rsidP="000C6387">
      <w:pPr>
        <w:adjustRightInd w:val="0"/>
        <w:spacing w:line="360" w:lineRule="exact"/>
        <w:textAlignment w:val="baseline"/>
        <w:rPr>
          <w:rFonts w:ascii="ＭＳ 明朝" w:eastAsia="ＭＳ 明朝" w:hAnsi="ＭＳ 明朝" w:cs="Times New Roman"/>
          <w:color w:val="000000" w:themeColor="text1"/>
          <w:kern w:val="0"/>
          <w:sz w:val="18"/>
          <w:szCs w:val="18"/>
        </w:rPr>
      </w:pPr>
      <w:r w:rsidRPr="0002315B">
        <w:rPr>
          <w:rFonts w:ascii="ＭＳ 明朝" w:eastAsia="ＭＳ 明朝" w:hAnsi="ＭＳ 明朝" w:cs="Times New Roman" w:hint="eastAsia"/>
          <w:color w:val="000000" w:themeColor="text1"/>
          <w:kern w:val="0"/>
          <w:sz w:val="18"/>
          <w:szCs w:val="18"/>
        </w:rPr>
        <w:t>② 会社が業務上必要と認め、本人の事情を十分に斟酌しその同意を得て、または本人からの申請で会社が認めた場合には、</w:t>
      </w:r>
      <w:r w:rsidR="00344F61" w:rsidRPr="00344F61">
        <w:rPr>
          <w:rFonts w:ascii="ＭＳ 明朝" w:eastAsia="ＭＳ 明朝" w:hAnsi="ＭＳ 明朝" w:cs="Times New Roman" w:hint="eastAsia"/>
          <w:color w:val="000000" w:themeColor="text1"/>
          <w:kern w:val="0"/>
          <w:sz w:val="18"/>
          <w:szCs w:val="18"/>
        </w:rPr>
        <w:t>年度の途中であっても、前項の範囲内で労働条件通知書上定められた</w:t>
      </w:r>
      <w:r w:rsidRPr="0002315B">
        <w:rPr>
          <w:rFonts w:ascii="ＭＳ 明朝" w:eastAsia="ＭＳ 明朝" w:hAnsi="ＭＳ 明朝" w:cs="Times New Roman" w:hint="eastAsia"/>
          <w:color w:val="000000" w:themeColor="text1"/>
          <w:kern w:val="0"/>
          <w:sz w:val="18"/>
          <w:szCs w:val="18"/>
        </w:rPr>
        <w:t>労働時間を変更することがある。</w:t>
      </w:r>
    </w:p>
    <w:p w14:paraId="416C1B88" w14:textId="77777777"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第602条</w:t>
      </w:r>
      <w:r w:rsidRPr="0002315B">
        <w:rPr>
          <w:rFonts w:ascii="ＭＳ ゴシック" w:eastAsia="ＭＳ ゴシック" w:hAnsi="Century" w:cs="Times New Roman"/>
          <w:color w:val="000000" w:themeColor="text1"/>
          <w:kern w:val="0"/>
          <w:sz w:val="18"/>
          <w:szCs w:val="18"/>
        </w:rPr>
        <w:t>(</w:t>
      </w:r>
      <w:r w:rsidRPr="0002315B">
        <w:rPr>
          <w:rFonts w:ascii="ＭＳ ゴシック" w:eastAsia="ＭＳ ゴシック" w:hAnsi="Century" w:cs="Times New Roman" w:hint="eastAsia"/>
          <w:color w:val="000000" w:themeColor="text1"/>
          <w:kern w:val="0"/>
          <w:sz w:val="18"/>
          <w:szCs w:val="18"/>
        </w:rPr>
        <w:t>就業形態</w:t>
      </w:r>
      <w:r w:rsidRPr="0002315B">
        <w:rPr>
          <w:rFonts w:ascii="ＭＳ ゴシック" w:eastAsia="ＭＳ ゴシック" w:hAnsi="Century" w:cs="Times New Roman"/>
          <w:color w:val="000000" w:themeColor="text1"/>
          <w:kern w:val="0"/>
          <w:sz w:val="18"/>
          <w:szCs w:val="18"/>
        </w:rPr>
        <w:t>)</w:t>
      </w:r>
    </w:p>
    <w:p w14:paraId="6B690B71" w14:textId="32584A86"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 xml:space="preserve">  </w:t>
      </w:r>
      <w:r w:rsidR="00EE43CF">
        <w:rPr>
          <w:rFonts w:ascii="ＭＳ 明朝" w:eastAsia="ＭＳ 明朝" w:hAnsi="Century" w:cs="Times New Roman" w:hint="eastAsia"/>
          <w:color w:val="000000" w:themeColor="text1"/>
          <w:kern w:val="0"/>
          <w:sz w:val="18"/>
          <w:szCs w:val="18"/>
        </w:rPr>
        <w:t>エルダーフェロー</w:t>
      </w:r>
      <w:r w:rsidRPr="0002315B">
        <w:rPr>
          <w:rFonts w:ascii="ＭＳ 明朝" w:eastAsia="ＭＳ 明朝" w:hAnsi="Century" w:cs="Times New Roman" w:hint="eastAsia"/>
          <w:color w:val="000000" w:themeColor="text1"/>
          <w:kern w:val="0"/>
          <w:sz w:val="18"/>
          <w:szCs w:val="18"/>
        </w:rPr>
        <w:t>（無期）の就業形態については、別に定める「就業形態規程」による。</w:t>
      </w:r>
    </w:p>
    <w:p w14:paraId="320D9D3D" w14:textId="77777777" w:rsidR="00870542" w:rsidRDefault="00870542" w:rsidP="000C6387">
      <w:pPr>
        <w:adjustRightInd w:val="0"/>
        <w:spacing w:line="360" w:lineRule="exact"/>
        <w:textAlignment w:val="baseline"/>
        <w:rPr>
          <w:ins w:id="623" w:author="竹本 夏輝" w:date="2023-03-27T11:33:00Z"/>
          <w:rFonts w:ascii="ＭＳ ゴシック" w:eastAsia="ＭＳ ゴシック" w:hAnsi="Century" w:cs="Times New Roman"/>
          <w:color w:val="000000" w:themeColor="text1"/>
          <w:kern w:val="0"/>
          <w:sz w:val="18"/>
          <w:szCs w:val="18"/>
        </w:rPr>
      </w:pPr>
    </w:p>
    <w:p w14:paraId="37E8E27D" w14:textId="7AF8B390"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第603条</w:t>
      </w:r>
      <w:r w:rsidRPr="0002315B">
        <w:rPr>
          <w:rFonts w:ascii="ＭＳ ゴシック" w:eastAsia="ＭＳ ゴシック" w:hAnsi="Century" w:cs="Times New Roman"/>
          <w:color w:val="000000" w:themeColor="text1"/>
          <w:kern w:val="0"/>
          <w:sz w:val="18"/>
          <w:szCs w:val="18"/>
        </w:rPr>
        <w:t>(</w:t>
      </w:r>
      <w:r w:rsidRPr="0002315B">
        <w:rPr>
          <w:rFonts w:ascii="ＭＳ ゴシック" w:eastAsia="ＭＳ ゴシック" w:hAnsi="Century" w:cs="Times New Roman" w:hint="eastAsia"/>
          <w:color w:val="000000" w:themeColor="text1"/>
          <w:kern w:val="0"/>
          <w:sz w:val="18"/>
          <w:szCs w:val="18"/>
        </w:rPr>
        <w:t>休憩時間</w:t>
      </w:r>
      <w:r w:rsidRPr="0002315B">
        <w:rPr>
          <w:rFonts w:ascii="ＭＳ ゴシック" w:eastAsia="ＭＳ ゴシック" w:hAnsi="Century" w:cs="Times New Roman"/>
          <w:color w:val="000000" w:themeColor="text1"/>
          <w:kern w:val="0"/>
          <w:sz w:val="18"/>
          <w:szCs w:val="18"/>
        </w:rPr>
        <w:t>)</w:t>
      </w:r>
    </w:p>
    <w:p w14:paraId="7C45B9BC" w14:textId="77777777" w:rsidR="000C6387" w:rsidRPr="0002315B" w:rsidRDefault="000C6387" w:rsidP="000C6387">
      <w:pPr>
        <w:adjustRightInd w:val="0"/>
        <w:spacing w:line="360" w:lineRule="exact"/>
        <w:textAlignment w:val="baseline"/>
        <w:rPr>
          <w:rFonts w:ascii="ＭＳ 明朝" w:eastAsia="ＭＳ 明朝" w:hAnsi="ＭＳ 明朝"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 xml:space="preserve">  1</w:t>
      </w:r>
      <w:r w:rsidRPr="0002315B">
        <w:rPr>
          <w:rFonts w:ascii="ＭＳ 明朝" w:eastAsia="ＭＳ 明朝" w:hAnsi="ＭＳ 明朝" w:cs="Times New Roman" w:hint="eastAsia"/>
          <w:color w:val="000000" w:themeColor="text1"/>
          <w:kern w:val="0"/>
          <w:sz w:val="18"/>
          <w:szCs w:val="18"/>
        </w:rPr>
        <w:t>日の休憩時間は各日の拘束時間に応じて決定し、交替制とする。</w:t>
      </w:r>
    </w:p>
    <w:p w14:paraId="19F369D2" w14:textId="77777777" w:rsidR="000C6387" w:rsidRPr="0002315B" w:rsidRDefault="000C6387" w:rsidP="000C6387">
      <w:pPr>
        <w:adjustRightInd w:val="0"/>
        <w:spacing w:line="360" w:lineRule="exact"/>
        <w:textAlignment w:val="baseline"/>
        <w:rPr>
          <w:rFonts w:ascii="ＭＳ 明朝" w:eastAsia="ＭＳ 明朝" w:hAnsi="ＭＳ 明朝" w:cs="Times New Roman"/>
          <w:color w:val="000000" w:themeColor="text1"/>
          <w:kern w:val="0"/>
          <w:sz w:val="18"/>
          <w:szCs w:val="18"/>
        </w:rPr>
      </w:pPr>
      <w:r w:rsidRPr="0002315B">
        <w:rPr>
          <w:rFonts w:ascii="ＭＳ 明朝" w:eastAsia="ＭＳ 明朝" w:hAnsi="ＭＳ 明朝" w:cs="Times New Roman" w:hint="eastAsia"/>
          <w:color w:val="000000" w:themeColor="text1"/>
          <w:kern w:val="0"/>
          <w:sz w:val="18"/>
          <w:szCs w:val="18"/>
        </w:rPr>
        <w:t>なお、取扱いは、別に定める「就業形態規程」による。</w:t>
      </w:r>
    </w:p>
    <w:p w14:paraId="0A464509" w14:textId="77777777" w:rsidR="00870542" w:rsidRDefault="00870542" w:rsidP="000C6387">
      <w:pPr>
        <w:adjustRightInd w:val="0"/>
        <w:spacing w:line="360" w:lineRule="exact"/>
        <w:textAlignment w:val="baseline"/>
        <w:rPr>
          <w:ins w:id="624" w:author="竹本 夏輝" w:date="2023-03-27T11:33:00Z"/>
          <w:rFonts w:ascii="ＭＳ ゴシック" w:eastAsia="ＭＳ ゴシック" w:hAnsi="Century" w:cs="Times New Roman"/>
          <w:color w:val="000000" w:themeColor="text1"/>
          <w:kern w:val="0"/>
          <w:sz w:val="18"/>
          <w:szCs w:val="18"/>
        </w:rPr>
      </w:pPr>
    </w:p>
    <w:p w14:paraId="2A2F4EF8" w14:textId="43F788C2"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第604条</w:t>
      </w:r>
      <w:r w:rsidRPr="0002315B">
        <w:rPr>
          <w:rFonts w:ascii="ＭＳ ゴシック" w:eastAsia="ＭＳ ゴシック" w:hAnsi="Century" w:cs="Times New Roman"/>
          <w:color w:val="000000" w:themeColor="text1"/>
          <w:kern w:val="0"/>
          <w:sz w:val="18"/>
          <w:szCs w:val="18"/>
        </w:rPr>
        <w:t>(</w:t>
      </w:r>
      <w:r w:rsidRPr="0002315B">
        <w:rPr>
          <w:rFonts w:ascii="ＭＳ ゴシック" w:eastAsia="ＭＳ ゴシック" w:hAnsi="Century" w:cs="Times New Roman" w:hint="eastAsia"/>
          <w:color w:val="000000" w:themeColor="text1"/>
          <w:kern w:val="0"/>
          <w:sz w:val="18"/>
          <w:szCs w:val="18"/>
        </w:rPr>
        <w:t>時間外・休日勤務</w:t>
      </w:r>
      <w:r w:rsidRPr="0002315B">
        <w:rPr>
          <w:rFonts w:ascii="ＭＳ ゴシック" w:eastAsia="ＭＳ ゴシック" w:hAnsi="Century" w:cs="Times New Roman"/>
          <w:color w:val="000000" w:themeColor="text1"/>
          <w:kern w:val="0"/>
          <w:sz w:val="18"/>
          <w:szCs w:val="18"/>
        </w:rPr>
        <w:t>)</w:t>
      </w:r>
    </w:p>
    <w:p w14:paraId="73F543FA"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会社は、業務上の都合により、個々に定めた曜日以外の勤務、所定の就業時間を超えた時間外勤務または休日勤務をさせることができる。</w:t>
      </w:r>
    </w:p>
    <w:p w14:paraId="233DBD64"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但し、所定の就業時間を超えるまたは、法定の休日に労働させる場合には、別に定める時間外・休日勤務に関する規定による。</w:t>
      </w:r>
    </w:p>
    <w:p w14:paraId="05450D01" w14:textId="77777777" w:rsidR="00870542" w:rsidRDefault="00870542" w:rsidP="000C6387">
      <w:pPr>
        <w:adjustRightInd w:val="0"/>
        <w:spacing w:line="360" w:lineRule="exact"/>
        <w:textAlignment w:val="baseline"/>
        <w:rPr>
          <w:ins w:id="625" w:author="竹本 夏輝" w:date="2023-03-27T11:33:00Z"/>
          <w:rFonts w:ascii="ＭＳ ゴシック" w:eastAsia="ＭＳ ゴシック" w:hAnsi="Century" w:cs="Times New Roman"/>
          <w:color w:val="000000" w:themeColor="text1"/>
          <w:kern w:val="0"/>
          <w:sz w:val="18"/>
          <w:szCs w:val="18"/>
        </w:rPr>
      </w:pPr>
    </w:p>
    <w:p w14:paraId="12976AA4" w14:textId="3AFFE01A"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w:t>
      </w:r>
      <w:r w:rsidRPr="0002315B">
        <w:rPr>
          <w:rFonts w:ascii="ＭＳ ゴシック" w:eastAsia="ＭＳ ゴシック" w:hAnsi="Century" w:cs="Times New Roman"/>
          <w:color w:val="000000" w:themeColor="text1"/>
          <w:kern w:val="0"/>
          <w:sz w:val="18"/>
          <w:szCs w:val="18"/>
        </w:rPr>
        <w:t>60</w:t>
      </w:r>
      <w:r w:rsidRPr="0002315B">
        <w:rPr>
          <w:rFonts w:ascii="ＭＳ ゴシック" w:eastAsia="ＭＳ ゴシック" w:hAnsi="Century" w:cs="Times New Roman" w:hint="eastAsia"/>
          <w:color w:val="000000" w:themeColor="text1"/>
          <w:kern w:val="0"/>
          <w:sz w:val="18"/>
          <w:szCs w:val="18"/>
        </w:rPr>
        <w:t>5条</w:t>
      </w:r>
      <w:r w:rsidRPr="0002315B">
        <w:rPr>
          <w:rFonts w:ascii="ＭＳ ゴシック" w:eastAsia="ＭＳ ゴシック" w:hAnsi="Century" w:cs="Times New Roman"/>
          <w:color w:val="000000" w:themeColor="text1"/>
          <w:kern w:val="0"/>
          <w:sz w:val="18"/>
          <w:szCs w:val="18"/>
        </w:rPr>
        <w:t>(</w:t>
      </w:r>
      <w:r w:rsidRPr="0002315B">
        <w:rPr>
          <w:rFonts w:ascii="ＭＳ ゴシック" w:eastAsia="ＭＳ ゴシック" w:hAnsi="Century" w:cs="Times New Roman" w:hint="eastAsia"/>
          <w:color w:val="000000" w:themeColor="text1"/>
          <w:kern w:val="0"/>
          <w:sz w:val="18"/>
          <w:szCs w:val="18"/>
        </w:rPr>
        <w:t>休息時間</w:t>
      </w:r>
      <w:r w:rsidRPr="0002315B">
        <w:rPr>
          <w:rFonts w:ascii="ＭＳ ゴシック" w:eastAsia="ＭＳ ゴシック" w:hAnsi="Century" w:cs="Times New Roman"/>
          <w:color w:val="000000" w:themeColor="text1"/>
          <w:kern w:val="0"/>
          <w:sz w:val="18"/>
          <w:szCs w:val="18"/>
        </w:rPr>
        <w:t>)</w:t>
      </w:r>
    </w:p>
    <w:p w14:paraId="55E2C9BA" w14:textId="77777777" w:rsidR="000C6387" w:rsidRPr="0002315B" w:rsidRDefault="000C6387" w:rsidP="000C6387">
      <w:pPr>
        <w:adjustRightInd w:val="0"/>
        <w:spacing w:line="360" w:lineRule="exact"/>
        <w:textAlignment w:val="baseline"/>
        <w:rPr>
          <w:rFonts w:ascii="ＭＳ 明朝" w:eastAsia="ＭＳ 明朝" w:hAnsi="ＭＳ 明朝"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会社は、原則としてその終了時刻より11時間以内には就業させない。</w:t>
      </w:r>
    </w:p>
    <w:p w14:paraId="7861CE97" w14:textId="77777777"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w:t>
      </w:r>
      <w:r w:rsidRPr="0002315B">
        <w:rPr>
          <w:rFonts w:ascii="ＭＳ ゴシック" w:eastAsia="ＭＳ ゴシック" w:hAnsi="Century" w:cs="Times New Roman"/>
          <w:color w:val="000000" w:themeColor="text1"/>
          <w:kern w:val="0"/>
          <w:sz w:val="18"/>
          <w:szCs w:val="18"/>
        </w:rPr>
        <w:t>60</w:t>
      </w:r>
      <w:r w:rsidRPr="0002315B">
        <w:rPr>
          <w:rFonts w:ascii="ＭＳ ゴシック" w:eastAsia="ＭＳ ゴシック" w:hAnsi="Century" w:cs="Times New Roman" w:hint="eastAsia"/>
          <w:color w:val="000000" w:themeColor="text1"/>
          <w:kern w:val="0"/>
          <w:sz w:val="18"/>
          <w:szCs w:val="18"/>
        </w:rPr>
        <w:t>6条</w:t>
      </w:r>
      <w:r w:rsidRPr="0002315B">
        <w:rPr>
          <w:rFonts w:ascii="ＭＳ ゴシック" w:eastAsia="ＭＳ ゴシック" w:hAnsi="Century" w:cs="Times New Roman"/>
          <w:color w:val="000000" w:themeColor="text1"/>
          <w:kern w:val="0"/>
          <w:sz w:val="18"/>
          <w:szCs w:val="18"/>
        </w:rPr>
        <w:t>(</w:t>
      </w:r>
      <w:r w:rsidRPr="0002315B">
        <w:rPr>
          <w:rFonts w:ascii="ＭＳ ゴシック" w:eastAsia="ＭＳ ゴシック" w:hAnsi="Century" w:cs="Times New Roman" w:hint="eastAsia"/>
          <w:color w:val="000000" w:themeColor="text1"/>
          <w:kern w:val="0"/>
          <w:sz w:val="18"/>
          <w:szCs w:val="18"/>
        </w:rPr>
        <w:t>私用の遅刻、早退、外出の扱い</w:t>
      </w:r>
      <w:r w:rsidRPr="0002315B">
        <w:rPr>
          <w:rFonts w:ascii="ＭＳ ゴシック" w:eastAsia="ＭＳ ゴシック" w:hAnsi="Century" w:cs="Times New Roman"/>
          <w:color w:val="000000" w:themeColor="text1"/>
          <w:kern w:val="0"/>
          <w:sz w:val="18"/>
          <w:szCs w:val="18"/>
        </w:rPr>
        <w:t>)</w:t>
      </w:r>
    </w:p>
    <w:p w14:paraId="5B3F77E1"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私用の遅刻、早退、外出については、賃金を支払わない。</w:t>
      </w:r>
    </w:p>
    <w:p w14:paraId="6D7874E2" w14:textId="77777777" w:rsidR="00870542" w:rsidRDefault="00870542" w:rsidP="000C6387">
      <w:pPr>
        <w:adjustRightInd w:val="0"/>
        <w:spacing w:line="360" w:lineRule="exact"/>
        <w:textAlignment w:val="baseline"/>
        <w:rPr>
          <w:ins w:id="626" w:author="竹本 夏輝" w:date="2023-03-27T11:33:00Z"/>
          <w:rFonts w:ascii="ＭＳ ゴシック" w:eastAsia="ＭＳ ゴシック" w:hAnsi="Century" w:cs="Times New Roman"/>
          <w:color w:val="000000" w:themeColor="text1"/>
          <w:kern w:val="0"/>
          <w:sz w:val="18"/>
          <w:szCs w:val="18"/>
        </w:rPr>
      </w:pPr>
    </w:p>
    <w:p w14:paraId="2CE6EADA" w14:textId="6471668F"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w:t>
      </w:r>
      <w:r w:rsidRPr="0002315B">
        <w:rPr>
          <w:rFonts w:ascii="ＭＳ ゴシック" w:eastAsia="ＭＳ ゴシック" w:hAnsi="Century" w:cs="Times New Roman"/>
          <w:color w:val="000000" w:themeColor="text1"/>
          <w:kern w:val="0"/>
          <w:sz w:val="18"/>
          <w:szCs w:val="18"/>
        </w:rPr>
        <w:t>60</w:t>
      </w:r>
      <w:r w:rsidRPr="0002315B">
        <w:rPr>
          <w:rFonts w:ascii="ＭＳ ゴシック" w:eastAsia="ＭＳ ゴシック" w:hAnsi="Century" w:cs="Times New Roman" w:hint="eastAsia"/>
          <w:color w:val="000000" w:themeColor="text1"/>
          <w:kern w:val="0"/>
          <w:sz w:val="18"/>
          <w:szCs w:val="18"/>
        </w:rPr>
        <w:t>7条</w:t>
      </w:r>
      <w:r w:rsidRPr="0002315B">
        <w:rPr>
          <w:rFonts w:ascii="ＭＳ ゴシック" w:eastAsia="ＭＳ ゴシック" w:hAnsi="Century" w:cs="Times New Roman"/>
          <w:color w:val="000000" w:themeColor="text1"/>
          <w:kern w:val="0"/>
          <w:sz w:val="18"/>
          <w:szCs w:val="18"/>
        </w:rPr>
        <w:t>(</w:t>
      </w:r>
      <w:r w:rsidRPr="0002315B">
        <w:rPr>
          <w:rFonts w:ascii="ＭＳ ゴシック" w:eastAsia="ＭＳ ゴシック" w:hAnsi="Century" w:cs="Times New Roman" w:hint="eastAsia"/>
          <w:color w:val="000000" w:themeColor="text1"/>
          <w:kern w:val="0"/>
          <w:sz w:val="18"/>
          <w:szCs w:val="18"/>
        </w:rPr>
        <w:t>遅刻、早退、休暇の特例</w:t>
      </w:r>
      <w:r w:rsidRPr="0002315B">
        <w:rPr>
          <w:rFonts w:ascii="ＭＳ ゴシック" w:eastAsia="ＭＳ ゴシック" w:hAnsi="Century" w:cs="Times New Roman"/>
          <w:color w:val="000000" w:themeColor="text1"/>
          <w:kern w:val="0"/>
          <w:sz w:val="18"/>
          <w:szCs w:val="18"/>
        </w:rPr>
        <w:t>)</w:t>
      </w:r>
    </w:p>
    <w:p w14:paraId="31CC6731"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会社は、次の場合については、公用の遅刻、早退、外出または休暇を与える。</w:t>
      </w:r>
    </w:p>
    <w:p w14:paraId="099F8CE9" w14:textId="002FCD00"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color w:val="000000" w:themeColor="text1"/>
          <w:kern w:val="0"/>
          <w:sz w:val="18"/>
          <w:szCs w:val="18"/>
        </w:rPr>
        <w:t>1</w:t>
      </w:r>
      <w:r w:rsidRPr="0002315B">
        <w:rPr>
          <w:rFonts w:ascii="ＭＳ 明朝" w:eastAsia="ＭＳ 明朝" w:hAnsi="Century" w:cs="Times New Roman" w:hint="eastAsia"/>
          <w:color w:val="000000" w:themeColor="text1"/>
          <w:kern w:val="0"/>
          <w:sz w:val="18"/>
          <w:szCs w:val="18"/>
        </w:rPr>
        <w:t>．選挙権等公民権の行使。この場合</w:t>
      </w:r>
      <w:r w:rsidR="00EE43CF">
        <w:rPr>
          <w:rFonts w:ascii="ＭＳ 明朝" w:eastAsia="ＭＳ 明朝" w:hAnsi="Century" w:cs="Times New Roman" w:hint="eastAsia"/>
          <w:color w:val="000000" w:themeColor="text1"/>
          <w:kern w:val="0"/>
          <w:sz w:val="18"/>
          <w:szCs w:val="18"/>
        </w:rPr>
        <w:t>エルダーフェロー</w:t>
      </w:r>
      <w:r w:rsidRPr="0002315B">
        <w:rPr>
          <w:rFonts w:ascii="ＭＳ 明朝" w:eastAsia="ＭＳ 明朝" w:hAnsi="Century" w:cs="Times New Roman" w:hint="eastAsia"/>
          <w:color w:val="000000" w:themeColor="text1"/>
          <w:kern w:val="0"/>
          <w:sz w:val="18"/>
          <w:szCs w:val="18"/>
        </w:rPr>
        <w:t>（無期）はできるだけ業務に支障のない時間に行使するよう努めなければならない。</w:t>
      </w:r>
    </w:p>
    <w:p w14:paraId="48ED6C68"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color w:val="000000" w:themeColor="text1"/>
          <w:kern w:val="0"/>
          <w:sz w:val="18"/>
          <w:szCs w:val="18"/>
        </w:rPr>
        <w:t>2</w:t>
      </w:r>
      <w:r w:rsidRPr="0002315B">
        <w:rPr>
          <w:rFonts w:ascii="ＭＳ 明朝" w:eastAsia="ＭＳ 明朝" w:hAnsi="Century" w:cs="Times New Roman" w:hint="eastAsia"/>
          <w:color w:val="000000" w:themeColor="text1"/>
          <w:kern w:val="0"/>
          <w:sz w:val="18"/>
          <w:szCs w:val="18"/>
        </w:rPr>
        <w:t>．本人の私事を除き、証人、鑑定人、参考人または裁判員等で官公署に出頭するとき。</w:t>
      </w:r>
    </w:p>
    <w:p w14:paraId="5764C099" w14:textId="44D83611"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color w:val="000000" w:themeColor="text1"/>
          <w:kern w:val="0"/>
          <w:sz w:val="18"/>
          <w:szCs w:val="18"/>
        </w:rPr>
        <w:t>3</w:t>
      </w:r>
      <w:r w:rsidRPr="0002315B">
        <w:rPr>
          <w:rFonts w:ascii="ＭＳ 明朝" w:eastAsia="ＭＳ 明朝" w:hAnsi="Century" w:cs="Times New Roman" w:hint="eastAsia"/>
          <w:color w:val="000000" w:themeColor="text1"/>
          <w:kern w:val="0"/>
          <w:sz w:val="18"/>
          <w:szCs w:val="18"/>
        </w:rPr>
        <w:t>．交通遮断。</w:t>
      </w:r>
      <w:r w:rsidR="0073248E" w:rsidRPr="0073248E">
        <w:rPr>
          <w:rFonts w:ascii="ＭＳ 明朝" w:eastAsia="ＭＳ 明朝" w:hAnsi="Century" w:cs="Times New Roman" w:hint="eastAsia"/>
          <w:color w:val="000000" w:themeColor="text1"/>
          <w:kern w:val="0"/>
          <w:sz w:val="18"/>
          <w:szCs w:val="18"/>
        </w:rPr>
        <w:t>但し、この場合、出勤可能な会社の事業所での勤務を命ずることがある。また、交通遮断が、公共交通機関の計画運休による場合は、その取扱いについて都度会社・組合協議の上決定する。</w:t>
      </w:r>
    </w:p>
    <w:p w14:paraId="4F3DA039" w14:textId="77777777"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p>
    <w:p w14:paraId="0A38811A" w14:textId="77777777"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w:t>
      </w:r>
      <w:r w:rsidRPr="0002315B">
        <w:rPr>
          <w:rFonts w:ascii="ＭＳ ゴシック" w:eastAsia="ＭＳ ゴシック" w:hAnsi="Century" w:cs="Times New Roman"/>
          <w:color w:val="000000" w:themeColor="text1"/>
          <w:kern w:val="0"/>
          <w:sz w:val="18"/>
          <w:szCs w:val="18"/>
        </w:rPr>
        <w:t>60</w:t>
      </w:r>
      <w:r w:rsidRPr="0002315B">
        <w:rPr>
          <w:rFonts w:ascii="ＭＳ ゴシック" w:eastAsia="ＭＳ ゴシック" w:hAnsi="Century" w:cs="Times New Roman" w:hint="eastAsia"/>
          <w:color w:val="000000" w:themeColor="text1"/>
          <w:kern w:val="0"/>
          <w:sz w:val="18"/>
          <w:szCs w:val="18"/>
        </w:rPr>
        <w:t>8条</w:t>
      </w:r>
      <w:r w:rsidRPr="0002315B">
        <w:rPr>
          <w:rFonts w:ascii="ＭＳ ゴシック" w:eastAsia="ＭＳ ゴシック" w:hAnsi="Century" w:cs="Times New Roman"/>
          <w:color w:val="000000" w:themeColor="text1"/>
          <w:kern w:val="0"/>
          <w:sz w:val="18"/>
          <w:szCs w:val="18"/>
        </w:rPr>
        <w:t>(</w:t>
      </w:r>
      <w:r w:rsidRPr="0002315B">
        <w:rPr>
          <w:rFonts w:ascii="ＭＳ ゴシック" w:eastAsia="ＭＳ ゴシック" w:hAnsi="Century" w:cs="Times New Roman" w:hint="eastAsia"/>
          <w:color w:val="000000" w:themeColor="text1"/>
          <w:kern w:val="0"/>
          <w:sz w:val="18"/>
          <w:szCs w:val="18"/>
        </w:rPr>
        <w:t>育児時間</w:t>
      </w:r>
      <w:r w:rsidRPr="0002315B">
        <w:rPr>
          <w:rFonts w:ascii="ＭＳ ゴシック" w:eastAsia="ＭＳ ゴシック" w:hAnsi="Century" w:cs="Times New Roman"/>
          <w:color w:val="000000" w:themeColor="text1"/>
          <w:kern w:val="0"/>
          <w:sz w:val="18"/>
          <w:szCs w:val="18"/>
        </w:rPr>
        <w:t>)</w:t>
      </w:r>
    </w:p>
    <w:p w14:paraId="34BD867B" w14:textId="77777777" w:rsidR="00C552E1" w:rsidRPr="0002315B" w:rsidRDefault="00C552E1" w:rsidP="00C552E1">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会社は、生後1才未満の子を育てる女性に対し、第603条の休憩時間のほかに、次の通りの育児時間を与える。</w:t>
      </w:r>
    </w:p>
    <w:p w14:paraId="65DCF3D3" w14:textId="77777777" w:rsidR="000C6387" w:rsidRPr="0002315B" w:rsidRDefault="00C552E1" w:rsidP="00C552E1">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1.請求により、1日2回、各々30分与える。但し、1日の勤務時間が4時間以内の場合は、1日1回30分与える。この場合は有給とする。</w:t>
      </w:r>
    </w:p>
    <w:p w14:paraId="6882C901"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② 前項の育児時間については､私用の遅刻、早退、外出として取扱う｡</w:t>
      </w:r>
    </w:p>
    <w:p w14:paraId="5163E85D" w14:textId="77777777" w:rsidR="00870542" w:rsidRDefault="00870542" w:rsidP="000C6387">
      <w:pPr>
        <w:adjustRightInd w:val="0"/>
        <w:spacing w:line="360" w:lineRule="exact"/>
        <w:textAlignment w:val="baseline"/>
        <w:rPr>
          <w:ins w:id="627" w:author="竹本 夏輝" w:date="2023-03-27T11:33:00Z"/>
          <w:rFonts w:ascii="ＭＳ ゴシック" w:eastAsia="ＭＳ ゴシック" w:hAnsi="Century" w:cs="Times New Roman"/>
          <w:color w:val="000000" w:themeColor="text1"/>
          <w:kern w:val="0"/>
          <w:sz w:val="18"/>
          <w:szCs w:val="18"/>
        </w:rPr>
      </w:pPr>
    </w:p>
    <w:p w14:paraId="614D6A75" w14:textId="77777777" w:rsidR="00870542" w:rsidRDefault="00870542" w:rsidP="000C6387">
      <w:pPr>
        <w:adjustRightInd w:val="0"/>
        <w:spacing w:line="360" w:lineRule="exact"/>
        <w:textAlignment w:val="baseline"/>
        <w:rPr>
          <w:ins w:id="628" w:author="竹本 夏輝" w:date="2023-03-27T11:33:00Z"/>
          <w:rFonts w:ascii="ＭＳ ゴシック" w:eastAsia="ＭＳ ゴシック" w:hAnsi="Century" w:cs="Times New Roman"/>
          <w:color w:val="000000" w:themeColor="text1"/>
          <w:kern w:val="0"/>
          <w:sz w:val="18"/>
          <w:szCs w:val="18"/>
        </w:rPr>
      </w:pPr>
    </w:p>
    <w:p w14:paraId="7C662604" w14:textId="1D22F63E"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lastRenderedPageBreak/>
        <w:t>第</w:t>
      </w:r>
      <w:r w:rsidRPr="0002315B">
        <w:rPr>
          <w:rFonts w:ascii="ＭＳ ゴシック" w:eastAsia="ＭＳ ゴシック" w:hAnsi="Century" w:cs="Times New Roman"/>
          <w:color w:val="000000" w:themeColor="text1"/>
          <w:kern w:val="0"/>
          <w:sz w:val="18"/>
          <w:szCs w:val="18"/>
        </w:rPr>
        <w:t>6</w:t>
      </w:r>
      <w:r w:rsidRPr="0002315B">
        <w:rPr>
          <w:rFonts w:ascii="ＭＳ ゴシック" w:eastAsia="ＭＳ ゴシック" w:hAnsi="Century" w:cs="Times New Roman" w:hint="eastAsia"/>
          <w:color w:val="000000" w:themeColor="text1"/>
          <w:kern w:val="0"/>
          <w:sz w:val="18"/>
          <w:szCs w:val="18"/>
        </w:rPr>
        <w:t>09条</w:t>
      </w:r>
      <w:r w:rsidRPr="0002315B">
        <w:rPr>
          <w:rFonts w:ascii="ＭＳ ゴシック" w:eastAsia="ＭＳ ゴシック" w:hAnsi="Century" w:cs="Times New Roman"/>
          <w:color w:val="000000" w:themeColor="text1"/>
          <w:kern w:val="0"/>
          <w:sz w:val="18"/>
          <w:szCs w:val="18"/>
        </w:rPr>
        <w:t>(</w:t>
      </w:r>
      <w:r w:rsidRPr="0002315B">
        <w:rPr>
          <w:rFonts w:ascii="ＭＳ ゴシック" w:eastAsia="ＭＳ ゴシック" w:hAnsi="Century" w:cs="Times New Roman" w:hint="eastAsia"/>
          <w:color w:val="000000" w:themeColor="text1"/>
          <w:kern w:val="0"/>
          <w:sz w:val="18"/>
          <w:szCs w:val="18"/>
        </w:rPr>
        <w:t>育児・介護に関する時間外および深夜業の制限</w:t>
      </w:r>
      <w:r w:rsidRPr="0002315B">
        <w:rPr>
          <w:rFonts w:ascii="ＭＳ ゴシック" w:eastAsia="ＭＳ ゴシック" w:hAnsi="Century" w:cs="Times New Roman"/>
          <w:color w:val="000000" w:themeColor="text1"/>
          <w:kern w:val="0"/>
          <w:sz w:val="18"/>
          <w:szCs w:val="18"/>
        </w:rPr>
        <w:t>)</w:t>
      </w:r>
    </w:p>
    <w:p w14:paraId="75CD74EA" w14:textId="77777777" w:rsidR="000C6387" w:rsidRPr="0002315B" w:rsidRDefault="000C6387" w:rsidP="000C6387">
      <w:pPr>
        <w:adjustRightInd w:val="0"/>
        <w:spacing w:line="360" w:lineRule="exact"/>
        <w:textAlignment w:val="baseline"/>
        <w:rPr>
          <w:rFonts w:ascii="ＭＳ 明朝" w:eastAsia="ＭＳ 明朝" w:hAnsi="ＭＳ 明朝"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会社は、小学校就学未満の子を養育する者が当該子を養育するために申請した場合には、時間外勤務および午後10時から午前5時までの間に労働させない。また、その他家族的責任を有する者の制限については「時間外・休日勤務に関する規程」による。</w:t>
      </w:r>
    </w:p>
    <w:p w14:paraId="660B32CF" w14:textId="77777777" w:rsidR="000C6387" w:rsidRPr="0002315B" w:rsidRDefault="000C6387" w:rsidP="000C6387">
      <w:pPr>
        <w:adjustRightInd w:val="0"/>
        <w:spacing w:line="360" w:lineRule="exact"/>
        <w:textAlignment w:val="baseline"/>
        <w:rPr>
          <w:rFonts w:ascii="ＭＳ 明朝" w:eastAsia="ＭＳ 明朝" w:hAnsi="ＭＳ 明朝" w:cs="Times New Roman"/>
          <w:color w:val="000000" w:themeColor="text1"/>
          <w:kern w:val="0"/>
          <w:sz w:val="18"/>
          <w:szCs w:val="18"/>
        </w:rPr>
      </w:pPr>
      <w:r w:rsidRPr="0002315B">
        <w:rPr>
          <w:rFonts w:ascii="ＭＳ 明朝" w:eastAsia="ＭＳ 明朝" w:hAnsi="ＭＳ 明朝" w:cs="Times New Roman" w:hint="eastAsia"/>
          <w:color w:val="000000" w:themeColor="text1"/>
          <w:kern w:val="0"/>
          <w:sz w:val="18"/>
          <w:szCs w:val="18"/>
        </w:rPr>
        <w:t>②要介護状態にある家族を介護する者が当該家族を介護するために申請した場合には、1ヶ月について15時間、1年について150時間を超える時間外労働および午後10時から午前5時までの間に労働させない。</w:t>
      </w:r>
    </w:p>
    <w:p w14:paraId="18EF5183" w14:textId="77777777" w:rsidR="00870542" w:rsidRDefault="00870542" w:rsidP="000C6387">
      <w:pPr>
        <w:adjustRightInd w:val="0"/>
        <w:spacing w:line="360" w:lineRule="exact"/>
        <w:textAlignment w:val="baseline"/>
        <w:rPr>
          <w:ins w:id="629" w:author="竹本 夏輝" w:date="2023-03-27T11:34:00Z"/>
          <w:rFonts w:ascii="ＭＳ ゴシック" w:eastAsia="ＭＳ ゴシック" w:hAnsi="Century" w:cs="Times New Roman"/>
          <w:color w:val="000000" w:themeColor="text1"/>
          <w:kern w:val="0"/>
          <w:sz w:val="18"/>
          <w:szCs w:val="18"/>
        </w:rPr>
      </w:pPr>
    </w:p>
    <w:p w14:paraId="56A92E80" w14:textId="13755FF7"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第610条（育児のための勤務時間の変更）</w:t>
      </w:r>
    </w:p>
    <w:p w14:paraId="3369D5A5" w14:textId="77777777" w:rsidR="000C6387" w:rsidRPr="0002315B" w:rsidRDefault="000C6387" w:rsidP="000C6387">
      <w:pPr>
        <w:adjustRightInd w:val="0"/>
        <w:spacing w:line="360" w:lineRule="exact"/>
        <w:textAlignment w:val="baseline"/>
        <w:rPr>
          <w:rFonts w:ascii="ＭＳ 明朝" w:eastAsia="ＭＳ 明朝" w:hAnsi="ＭＳ 明朝" w:cs="Times New Roman"/>
          <w:color w:val="000000" w:themeColor="text1"/>
          <w:kern w:val="0"/>
          <w:sz w:val="18"/>
          <w:szCs w:val="18"/>
        </w:rPr>
      </w:pPr>
      <w:r w:rsidRPr="0002315B">
        <w:rPr>
          <w:rFonts w:ascii="ＭＳ 明朝" w:eastAsia="ＭＳ 明朝" w:hAnsi="ＭＳ 明朝" w:cs="Times New Roman" w:hint="eastAsia"/>
          <w:color w:val="000000" w:themeColor="text1"/>
          <w:kern w:val="0"/>
          <w:sz w:val="18"/>
          <w:szCs w:val="18"/>
        </w:rPr>
        <w:t>会社は、3歳未満の子を養育する者が請求した場合、育児・介護休業法の定めに基づき、勤務時間を1日6時間とすることを認める。</w:t>
      </w:r>
    </w:p>
    <w:p w14:paraId="7E35D90E"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ＭＳ 明朝" w:cs="Times New Roman" w:hint="eastAsia"/>
          <w:color w:val="000000" w:themeColor="text1"/>
          <w:kern w:val="0"/>
          <w:sz w:val="18"/>
          <w:szCs w:val="18"/>
        </w:rPr>
        <w:t>② 第1項による勤務時間の者について、本人より育児時間の請求があった場合は、更に1日1時間を与える。</w:t>
      </w:r>
      <w:r w:rsidRPr="0002315B">
        <w:rPr>
          <w:rFonts w:ascii="ＭＳ 明朝" w:eastAsia="ＭＳ 明朝" w:hAnsi="Century" w:cs="Times New Roman" w:hint="eastAsia"/>
          <w:color w:val="000000" w:themeColor="text1"/>
          <w:kern w:val="0"/>
          <w:sz w:val="18"/>
          <w:szCs w:val="18"/>
        </w:rPr>
        <w:t>その取扱いは、第608条第2項により取扱う。③ 会社は、育児・介護休業法に定める家族の介護を行う者が申請した場合には、育児・介護休業法の定めに基づき、勤務時間を短縮することを認める。</w:t>
      </w:r>
    </w:p>
    <w:p w14:paraId="72D4DE2D"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④ 第1項及び第3項の勤務時間と個々に定められている時間との差は、無給とする。</w:t>
      </w:r>
    </w:p>
    <w:p w14:paraId="6B5C5A5B" w14:textId="359F0571"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⑤会社は、育児・介護休業法に定める申請を</w:t>
      </w:r>
      <w:r w:rsidR="00EE43CF">
        <w:rPr>
          <w:rFonts w:ascii="ＭＳ 明朝" w:eastAsia="ＭＳ 明朝" w:hAnsi="Century" w:cs="Times New Roman" w:hint="eastAsia"/>
          <w:color w:val="000000" w:themeColor="text1"/>
          <w:kern w:val="0"/>
          <w:sz w:val="18"/>
          <w:szCs w:val="18"/>
        </w:rPr>
        <w:t>エルダーフェロー</w:t>
      </w:r>
      <w:r w:rsidRPr="0002315B">
        <w:rPr>
          <w:rFonts w:ascii="ＭＳ 明朝" w:eastAsia="ＭＳ 明朝" w:hAnsi="Century" w:cs="Times New Roman" w:hint="eastAsia"/>
          <w:color w:val="000000" w:themeColor="text1"/>
          <w:kern w:val="0"/>
          <w:sz w:val="18"/>
          <w:szCs w:val="18"/>
        </w:rPr>
        <w:t>(無期)社員が行った場合には、本人の事情を充分に配慮した上で、その者のワークスケジュールを適宜決定する</w:t>
      </w:r>
    </w:p>
    <w:p w14:paraId="4BAE0DC5" w14:textId="77777777" w:rsidR="00870542" w:rsidRDefault="00870542" w:rsidP="000C6387">
      <w:pPr>
        <w:adjustRightInd w:val="0"/>
        <w:spacing w:line="360" w:lineRule="exact"/>
        <w:textAlignment w:val="baseline"/>
        <w:rPr>
          <w:ins w:id="630" w:author="竹本 夏輝" w:date="2023-03-27T11:34:00Z"/>
          <w:rFonts w:ascii="ＭＳ ゴシック" w:eastAsia="ＭＳ ゴシック" w:hAnsi="ＭＳ ゴシック" w:cs="Times New Roman"/>
          <w:color w:val="000000" w:themeColor="text1"/>
          <w:kern w:val="0"/>
          <w:sz w:val="18"/>
          <w:szCs w:val="18"/>
        </w:rPr>
      </w:pPr>
    </w:p>
    <w:p w14:paraId="5103588F" w14:textId="1005DAF8" w:rsidR="000C6387" w:rsidRPr="0002315B" w:rsidRDefault="000C6387" w:rsidP="000C6387">
      <w:pPr>
        <w:adjustRightInd w:val="0"/>
        <w:spacing w:line="360" w:lineRule="exact"/>
        <w:textAlignment w:val="baseline"/>
        <w:rPr>
          <w:rFonts w:ascii="ＭＳ ゴシック" w:eastAsia="ＭＳ ゴシック" w:hAnsi="ＭＳ ゴシック" w:cs="Times New Roman"/>
          <w:color w:val="000000" w:themeColor="text1"/>
          <w:kern w:val="0"/>
          <w:sz w:val="18"/>
          <w:szCs w:val="18"/>
        </w:rPr>
      </w:pPr>
      <w:r w:rsidRPr="0002315B">
        <w:rPr>
          <w:rFonts w:ascii="ＭＳ ゴシック" w:eastAsia="ＭＳ ゴシック" w:hAnsi="ＭＳ ゴシック" w:cs="Times New Roman" w:hint="eastAsia"/>
          <w:color w:val="000000" w:themeColor="text1"/>
          <w:kern w:val="0"/>
          <w:sz w:val="18"/>
          <w:szCs w:val="18"/>
        </w:rPr>
        <w:t>第611条(介護のための勤務時間の変更)</w:t>
      </w:r>
    </w:p>
    <w:p w14:paraId="08693766"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会社は、家族の介護を行う者が請求した場合、育児・介護休業法の定めに基づき、勤務時間を短縮することを認める。</w:t>
      </w:r>
    </w:p>
    <w:p w14:paraId="477F088A"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② 第1項による勤務時間の変更は、1対象家族につき利用開始から3年間で2回以上、勤務時間を短縮することを認める。</w:t>
      </w:r>
    </w:p>
    <w:p w14:paraId="6F7770B8"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③ 第1項の勤務時間と個々に定められている時間との差は、無給とする。</w:t>
      </w:r>
    </w:p>
    <w:p w14:paraId="542C33D6" w14:textId="261D0230" w:rsidR="000C6387" w:rsidRDefault="000C6387" w:rsidP="000C6387">
      <w:pPr>
        <w:adjustRightInd w:val="0"/>
        <w:spacing w:line="360" w:lineRule="exact"/>
        <w:textAlignment w:val="baseline"/>
        <w:rPr>
          <w:ins w:id="631" w:author="竹本 夏輝 [2]" w:date="2022-04-11T15:33:00Z"/>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④会社は、育児・介護休業法に定める申請を</w:t>
      </w:r>
      <w:r w:rsidR="00EE43CF">
        <w:rPr>
          <w:rFonts w:ascii="ＭＳ 明朝" w:eastAsia="ＭＳ 明朝" w:hAnsi="Century" w:cs="Times New Roman" w:hint="eastAsia"/>
          <w:color w:val="000000" w:themeColor="text1"/>
          <w:kern w:val="0"/>
          <w:sz w:val="18"/>
          <w:szCs w:val="18"/>
        </w:rPr>
        <w:t>エルダーフェロー</w:t>
      </w:r>
      <w:r w:rsidRPr="0002315B">
        <w:rPr>
          <w:rFonts w:ascii="ＭＳ 明朝" w:eastAsia="ＭＳ 明朝" w:hAnsi="Century" w:cs="Times New Roman" w:hint="eastAsia"/>
          <w:color w:val="000000" w:themeColor="text1"/>
          <w:kern w:val="0"/>
          <w:sz w:val="18"/>
          <w:szCs w:val="18"/>
        </w:rPr>
        <w:t>（無期）が行った場合には、本人の事情を充分に配慮した上で、その者のワークスケジュールを適宜決定する。</w:t>
      </w:r>
    </w:p>
    <w:p w14:paraId="0A624608" w14:textId="77777777" w:rsidR="00870542" w:rsidRDefault="00870542" w:rsidP="005C7CCD">
      <w:pPr>
        <w:adjustRightInd w:val="0"/>
        <w:spacing w:line="360" w:lineRule="exact"/>
        <w:textAlignment w:val="baseline"/>
        <w:rPr>
          <w:ins w:id="632" w:author="竹本 夏輝" w:date="2023-03-27T11:34:00Z"/>
          <w:rFonts w:ascii="ＭＳ 明朝" w:eastAsia="ＭＳ 明朝" w:hAnsi="Century" w:cs="Times New Roman"/>
          <w:color w:val="000000" w:themeColor="text1"/>
          <w:kern w:val="0"/>
          <w:sz w:val="18"/>
          <w:szCs w:val="18"/>
        </w:rPr>
      </w:pPr>
    </w:p>
    <w:p w14:paraId="1B7501BA" w14:textId="484B4351" w:rsidR="005C7CCD" w:rsidRPr="005C7CCD" w:rsidRDefault="005C7CCD" w:rsidP="005C7CCD">
      <w:pPr>
        <w:adjustRightInd w:val="0"/>
        <w:spacing w:line="360" w:lineRule="exact"/>
        <w:textAlignment w:val="baseline"/>
        <w:rPr>
          <w:ins w:id="633" w:author="竹本 夏輝 [2]" w:date="2022-04-11T15:33:00Z"/>
          <w:rFonts w:ascii="ＭＳ 明朝" w:eastAsia="ＭＳ 明朝" w:hAnsi="Century" w:cs="Times New Roman"/>
          <w:color w:val="000000" w:themeColor="text1"/>
          <w:kern w:val="0"/>
          <w:sz w:val="18"/>
          <w:szCs w:val="18"/>
        </w:rPr>
      </w:pPr>
      <w:ins w:id="634" w:author="竹本 夏輝 [2]" w:date="2022-04-11T15:33:00Z">
        <w:r w:rsidRPr="005C7CCD">
          <w:rPr>
            <w:rFonts w:ascii="ＭＳ 明朝" w:eastAsia="ＭＳ 明朝" w:hAnsi="Century" w:cs="Times New Roman" w:hint="eastAsia"/>
            <w:color w:val="000000" w:themeColor="text1"/>
            <w:kern w:val="0"/>
            <w:sz w:val="18"/>
            <w:szCs w:val="18"/>
          </w:rPr>
          <w:t>第612条（更衣時間等）</w:t>
        </w:r>
      </w:ins>
    </w:p>
    <w:p w14:paraId="41E9C2CE" w14:textId="72CFFE94" w:rsidR="005C7CCD" w:rsidRDefault="005C7CCD" w:rsidP="005C7CCD">
      <w:pPr>
        <w:adjustRightInd w:val="0"/>
        <w:spacing w:line="360" w:lineRule="exact"/>
        <w:textAlignment w:val="baseline"/>
        <w:rPr>
          <w:ins w:id="635" w:author="竹本 夏輝 [2]" w:date="2022-04-11T15:33:00Z"/>
          <w:rFonts w:ascii="ＭＳ 明朝" w:eastAsia="ＭＳ 明朝" w:hAnsi="Century" w:cs="Times New Roman"/>
          <w:color w:val="000000" w:themeColor="text1"/>
          <w:kern w:val="0"/>
          <w:sz w:val="18"/>
          <w:szCs w:val="18"/>
        </w:rPr>
      </w:pPr>
      <w:ins w:id="636" w:author="竹本 夏輝 [2]" w:date="2022-04-11T15:33:00Z">
        <w:r w:rsidRPr="005C7CCD">
          <w:rPr>
            <w:rFonts w:ascii="ＭＳ 明朝" w:eastAsia="ＭＳ 明朝" w:hAnsi="Century" w:cs="Times New Roman" w:hint="eastAsia"/>
            <w:color w:val="000000" w:themeColor="text1"/>
            <w:kern w:val="0"/>
            <w:sz w:val="18"/>
            <w:szCs w:val="18"/>
          </w:rPr>
          <w:t>会社が制服等の着用及び会社の施設内での更衣を指示している場合の当該更衣時間及び更衣場所と業務を行う場所等の間の移動時間は、第601条に定める労働時間に含まれるものとする。</w:t>
        </w:r>
      </w:ins>
    </w:p>
    <w:p w14:paraId="08EB363B" w14:textId="77777777" w:rsidR="005C7CCD" w:rsidRPr="0002315B" w:rsidRDefault="005C7CCD" w:rsidP="000C6387">
      <w:pPr>
        <w:adjustRightInd w:val="0"/>
        <w:spacing w:line="360" w:lineRule="exact"/>
        <w:textAlignment w:val="baseline"/>
        <w:rPr>
          <w:rFonts w:ascii="ＭＳ 明朝" w:eastAsia="ＭＳ 明朝" w:hAnsi="Century" w:cs="Times New Roman"/>
          <w:color w:val="000000" w:themeColor="text1"/>
          <w:kern w:val="0"/>
          <w:sz w:val="18"/>
          <w:szCs w:val="18"/>
        </w:rPr>
      </w:pPr>
    </w:p>
    <w:p w14:paraId="3ECD6F49" w14:textId="77777777" w:rsidR="000C6387" w:rsidRPr="0002315B" w:rsidRDefault="000C6387" w:rsidP="000C6387">
      <w:pPr>
        <w:adjustRightInd w:val="0"/>
        <w:spacing w:line="360" w:lineRule="exact"/>
        <w:jc w:val="center"/>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第2節   休日・休暇</w:t>
      </w:r>
    </w:p>
    <w:p w14:paraId="6A33157D" w14:textId="717F132B"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第61</w:t>
      </w:r>
      <w:ins w:id="637" w:author="竹本 夏輝 [2]" w:date="2022-04-11T15:33:00Z">
        <w:r w:rsidR="005C7CCD">
          <w:rPr>
            <w:rFonts w:ascii="ＭＳ ゴシック" w:eastAsia="ＭＳ ゴシック" w:hAnsi="Century" w:cs="Times New Roman" w:hint="eastAsia"/>
            <w:color w:val="000000" w:themeColor="text1"/>
            <w:kern w:val="0"/>
            <w:sz w:val="18"/>
            <w:szCs w:val="18"/>
          </w:rPr>
          <w:t>3</w:t>
        </w:r>
      </w:ins>
      <w:del w:id="638" w:author="竹本 夏輝 [2]" w:date="2022-04-11T15:33:00Z">
        <w:r w:rsidRPr="0002315B" w:rsidDel="005C7CCD">
          <w:rPr>
            <w:rFonts w:ascii="ＭＳ ゴシック" w:eastAsia="ＭＳ ゴシック" w:hAnsi="Century" w:cs="Times New Roman" w:hint="eastAsia"/>
            <w:color w:val="000000" w:themeColor="text1"/>
            <w:kern w:val="0"/>
            <w:sz w:val="18"/>
            <w:szCs w:val="18"/>
          </w:rPr>
          <w:delText>2</w:delText>
        </w:r>
      </w:del>
      <w:r w:rsidRPr="0002315B">
        <w:rPr>
          <w:rFonts w:ascii="ＭＳ ゴシック" w:eastAsia="ＭＳ ゴシック" w:hAnsi="Century" w:cs="Times New Roman" w:hint="eastAsia"/>
          <w:color w:val="000000" w:themeColor="text1"/>
          <w:kern w:val="0"/>
          <w:sz w:val="18"/>
          <w:szCs w:val="18"/>
        </w:rPr>
        <w:t>条</w:t>
      </w:r>
      <w:r w:rsidRPr="0002315B">
        <w:rPr>
          <w:rFonts w:ascii="ＭＳ ゴシック" w:eastAsia="ＭＳ ゴシック" w:hAnsi="Century" w:cs="Times New Roman"/>
          <w:color w:val="000000" w:themeColor="text1"/>
          <w:kern w:val="0"/>
          <w:sz w:val="18"/>
          <w:szCs w:val="18"/>
        </w:rPr>
        <w:t>(</w:t>
      </w:r>
      <w:r w:rsidRPr="0002315B">
        <w:rPr>
          <w:rFonts w:ascii="ＭＳ ゴシック" w:eastAsia="ＭＳ ゴシック" w:hAnsi="Century" w:cs="Times New Roman" w:hint="eastAsia"/>
          <w:color w:val="000000" w:themeColor="text1"/>
          <w:kern w:val="0"/>
          <w:sz w:val="18"/>
          <w:szCs w:val="18"/>
        </w:rPr>
        <w:t>店舗休業日</w:t>
      </w:r>
      <w:r w:rsidRPr="0002315B">
        <w:rPr>
          <w:rFonts w:ascii="ＭＳ ゴシック" w:eastAsia="ＭＳ ゴシック" w:hAnsi="Century" w:cs="Times New Roman"/>
          <w:color w:val="000000" w:themeColor="text1"/>
          <w:kern w:val="0"/>
          <w:sz w:val="18"/>
          <w:szCs w:val="18"/>
        </w:rPr>
        <w:t>)</w:t>
      </w:r>
    </w:p>
    <w:p w14:paraId="44CC51AC"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会社は、毎年、上期分</w:t>
      </w:r>
      <w:r w:rsidRPr="0002315B">
        <w:rPr>
          <w:rFonts w:ascii="ＭＳ 明朝" w:eastAsia="ＭＳ 明朝" w:hAnsi="Century" w:cs="Times New Roman"/>
          <w:color w:val="000000" w:themeColor="text1"/>
          <w:kern w:val="0"/>
          <w:sz w:val="18"/>
          <w:szCs w:val="18"/>
        </w:rPr>
        <w:t>(4</w:t>
      </w:r>
      <w:r w:rsidRPr="0002315B">
        <w:rPr>
          <w:rFonts w:ascii="ＭＳ 明朝" w:eastAsia="ＭＳ 明朝" w:hAnsi="Century" w:cs="Times New Roman" w:hint="eastAsia"/>
          <w:color w:val="000000" w:themeColor="text1"/>
          <w:kern w:val="0"/>
          <w:sz w:val="18"/>
          <w:szCs w:val="18"/>
        </w:rPr>
        <w:t>月～</w:t>
      </w:r>
      <w:r w:rsidRPr="0002315B">
        <w:rPr>
          <w:rFonts w:ascii="ＭＳ 明朝" w:eastAsia="ＭＳ 明朝" w:hAnsi="Century" w:cs="Times New Roman"/>
          <w:color w:val="000000" w:themeColor="text1"/>
          <w:kern w:val="0"/>
          <w:sz w:val="18"/>
          <w:szCs w:val="18"/>
        </w:rPr>
        <w:t>9</w:t>
      </w:r>
      <w:r w:rsidRPr="0002315B">
        <w:rPr>
          <w:rFonts w:ascii="ＭＳ 明朝" w:eastAsia="ＭＳ 明朝" w:hAnsi="Century" w:cs="Times New Roman" w:hint="eastAsia"/>
          <w:color w:val="000000" w:themeColor="text1"/>
          <w:kern w:val="0"/>
          <w:sz w:val="18"/>
          <w:szCs w:val="18"/>
        </w:rPr>
        <w:t>月</w:t>
      </w:r>
      <w:r w:rsidRPr="0002315B">
        <w:rPr>
          <w:rFonts w:ascii="ＭＳ 明朝" w:eastAsia="ＭＳ 明朝" w:hAnsi="Century" w:cs="Times New Roman"/>
          <w:color w:val="000000" w:themeColor="text1"/>
          <w:kern w:val="0"/>
          <w:sz w:val="18"/>
          <w:szCs w:val="18"/>
        </w:rPr>
        <w:t>)</w:t>
      </w:r>
      <w:r w:rsidRPr="0002315B">
        <w:rPr>
          <w:rFonts w:ascii="ＭＳ 明朝" w:eastAsia="ＭＳ 明朝" w:hAnsi="Century" w:cs="Times New Roman" w:hint="eastAsia"/>
          <w:color w:val="000000" w:themeColor="text1"/>
          <w:kern w:val="0"/>
          <w:sz w:val="18"/>
          <w:szCs w:val="18"/>
        </w:rPr>
        <w:t>と下期分</w:t>
      </w:r>
      <w:r w:rsidRPr="0002315B">
        <w:rPr>
          <w:rFonts w:ascii="ＭＳ 明朝" w:eastAsia="ＭＳ 明朝" w:hAnsi="Century" w:cs="Times New Roman"/>
          <w:color w:val="000000" w:themeColor="text1"/>
          <w:kern w:val="0"/>
          <w:sz w:val="18"/>
          <w:szCs w:val="18"/>
        </w:rPr>
        <w:t>(10</w:t>
      </w:r>
      <w:r w:rsidRPr="0002315B">
        <w:rPr>
          <w:rFonts w:ascii="ＭＳ 明朝" w:eastAsia="ＭＳ 明朝" w:hAnsi="Century" w:cs="Times New Roman" w:hint="eastAsia"/>
          <w:color w:val="000000" w:themeColor="text1"/>
          <w:kern w:val="0"/>
          <w:sz w:val="18"/>
          <w:szCs w:val="18"/>
        </w:rPr>
        <w:t>月～</w:t>
      </w:r>
      <w:r w:rsidRPr="0002315B">
        <w:rPr>
          <w:rFonts w:ascii="ＭＳ 明朝" w:eastAsia="ＭＳ 明朝" w:hAnsi="Century" w:cs="Times New Roman"/>
          <w:color w:val="000000" w:themeColor="text1"/>
          <w:kern w:val="0"/>
          <w:sz w:val="18"/>
          <w:szCs w:val="18"/>
        </w:rPr>
        <w:t>3</w:t>
      </w:r>
      <w:r w:rsidRPr="0002315B">
        <w:rPr>
          <w:rFonts w:ascii="ＭＳ 明朝" w:eastAsia="ＭＳ 明朝" w:hAnsi="Century" w:cs="Times New Roman" w:hint="eastAsia"/>
          <w:color w:val="000000" w:themeColor="text1"/>
          <w:kern w:val="0"/>
          <w:sz w:val="18"/>
          <w:szCs w:val="18"/>
        </w:rPr>
        <w:t>月</w:t>
      </w:r>
      <w:r w:rsidRPr="0002315B">
        <w:rPr>
          <w:rFonts w:ascii="ＭＳ 明朝" w:eastAsia="ＭＳ 明朝" w:hAnsi="Century" w:cs="Times New Roman"/>
          <w:color w:val="000000" w:themeColor="text1"/>
          <w:kern w:val="0"/>
          <w:sz w:val="18"/>
          <w:szCs w:val="18"/>
        </w:rPr>
        <w:t>)</w:t>
      </w:r>
      <w:r w:rsidRPr="0002315B">
        <w:rPr>
          <w:rFonts w:ascii="ＭＳ 明朝" w:eastAsia="ＭＳ 明朝" w:hAnsi="Century" w:cs="Times New Roman" w:hint="eastAsia"/>
          <w:color w:val="000000" w:themeColor="text1"/>
          <w:kern w:val="0"/>
          <w:sz w:val="18"/>
          <w:szCs w:val="18"/>
        </w:rPr>
        <w:t>の各店の休業日を、組合と協議の上、決定する。なお、店舗休業日は休日とする。</w:t>
      </w:r>
    </w:p>
    <w:p w14:paraId="228CF7CE" w14:textId="77777777" w:rsidR="00870542" w:rsidRDefault="00870542" w:rsidP="000C6387">
      <w:pPr>
        <w:adjustRightInd w:val="0"/>
        <w:spacing w:line="360" w:lineRule="exact"/>
        <w:textAlignment w:val="baseline"/>
        <w:rPr>
          <w:ins w:id="639" w:author="竹本 夏輝" w:date="2023-03-27T11:34:00Z"/>
          <w:rFonts w:ascii="ＭＳ ゴシック" w:eastAsia="ＭＳ ゴシック" w:hAnsi="Century" w:cs="Times New Roman"/>
          <w:color w:val="000000" w:themeColor="text1"/>
          <w:kern w:val="0"/>
          <w:sz w:val="18"/>
          <w:szCs w:val="18"/>
        </w:rPr>
      </w:pPr>
    </w:p>
    <w:p w14:paraId="6D661796" w14:textId="04328E62"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第61</w:t>
      </w:r>
      <w:ins w:id="640" w:author="竹本 夏輝 [2]" w:date="2022-04-11T15:33:00Z">
        <w:r w:rsidR="005C7CCD">
          <w:rPr>
            <w:rFonts w:ascii="ＭＳ ゴシック" w:eastAsia="ＭＳ ゴシック" w:hAnsi="Century" w:cs="Times New Roman" w:hint="eastAsia"/>
            <w:color w:val="000000" w:themeColor="text1"/>
            <w:kern w:val="0"/>
            <w:sz w:val="18"/>
            <w:szCs w:val="18"/>
          </w:rPr>
          <w:t>4</w:t>
        </w:r>
      </w:ins>
      <w:del w:id="641" w:author="竹本 夏輝 [2]" w:date="2022-04-11T15:33:00Z">
        <w:r w:rsidRPr="0002315B" w:rsidDel="005C7CCD">
          <w:rPr>
            <w:rFonts w:ascii="ＭＳ ゴシック" w:eastAsia="ＭＳ ゴシック" w:hAnsi="Century" w:cs="Times New Roman" w:hint="eastAsia"/>
            <w:color w:val="000000" w:themeColor="text1"/>
            <w:kern w:val="0"/>
            <w:sz w:val="18"/>
            <w:szCs w:val="18"/>
          </w:rPr>
          <w:delText>3</w:delText>
        </w:r>
      </w:del>
      <w:r w:rsidRPr="0002315B">
        <w:rPr>
          <w:rFonts w:ascii="ＭＳ ゴシック" w:eastAsia="ＭＳ ゴシック" w:hAnsi="Century" w:cs="Times New Roman" w:hint="eastAsia"/>
          <w:color w:val="000000" w:themeColor="text1"/>
          <w:kern w:val="0"/>
          <w:sz w:val="18"/>
          <w:szCs w:val="18"/>
        </w:rPr>
        <w:t>条</w:t>
      </w:r>
      <w:r w:rsidRPr="0002315B">
        <w:rPr>
          <w:rFonts w:ascii="ＭＳ ゴシック" w:eastAsia="ＭＳ ゴシック" w:hAnsi="Century" w:cs="Times New Roman"/>
          <w:color w:val="000000" w:themeColor="text1"/>
          <w:kern w:val="0"/>
          <w:sz w:val="18"/>
          <w:szCs w:val="18"/>
        </w:rPr>
        <w:t>(</w:t>
      </w:r>
      <w:r w:rsidRPr="0002315B">
        <w:rPr>
          <w:rFonts w:ascii="ＭＳ ゴシック" w:eastAsia="ＭＳ ゴシック" w:hAnsi="Century" w:cs="Times New Roman" w:hint="eastAsia"/>
          <w:color w:val="000000" w:themeColor="text1"/>
          <w:kern w:val="0"/>
          <w:sz w:val="18"/>
          <w:szCs w:val="18"/>
        </w:rPr>
        <w:t>休 日</w:t>
      </w:r>
      <w:r w:rsidRPr="0002315B">
        <w:rPr>
          <w:rFonts w:ascii="ＭＳ ゴシック" w:eastAsia="ＭＳ ゴシック" w:hAnsi="Century" w:cs="Times New Roman"/>
          <w:color w:val="000000" w:themeColor="text1"/>
          <w:kern w:val="0"/>
          <w:sz w:val="18"/>
          <w:szCs w:val="18"/>
        </w:rPr>
        <w:t>)</w:t>
      </w:r>
    </w:p>
    <w:p w14:paraId="00A3C91C" w14:textId="1A036B1C"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休日は、原則として週</w:t>
      </w:r>
      <w:r w:rsidRPr="0002315B">
        <w:rPr>
          <w:rFonts w:ascii="ＭＳ 明朝" w:eastAsia="ＭＳ 明朝" w:hAnsi="Century" w:cs="Times New Roman"/>
          <w:color w:val="000000" w:themeColor="text1"/>
          <w:kern w:val="0"/>
          <w:sz w:val="18"/>
          <w:szCs w:val="18"/>
        </w:rPr>
        <w:t>1</w:t>
      </w:r>
      <w:r w:rsidRPr="0002315B">
        <w:rPr>
          <w:rFonts w:ascii="ＭＳ 明朝" w:eastAsia="ＭＳ 明朝" w:hAnsi="Century" w:cs="Times New Roman" w:hint="eastAsia"/>
          <w:color w:val="000000" w:themeColor="text1"/>
          <w:kern w:val="0"/>
          <w:sz w:val="18"/>
          <w:szCs w:val="18"/>
        </w:rPr>
        <w:t>日以上または4週4日以上とし、</w:t>
      </w:r>
      <w:r w:rsidR="0073248E" w:rsidRPr="0073248E">
        <w:rPr>
          <w:rFonts w:ascii="ＭＳ 明朝" w:eastAsia="ＭＳ 明朝" w:hAnsi="Century" w:cs="Times New Roman" w:hint="eastAsia"/>
          <w:color w:val="000000" w:themeColor="text1"/>
          <w:kern w:val="0"/>
          <w:sz w:val="18"/>
          <w:szCs w:val="18"/>
        </w:rPr>
        <w:t>再雇用時及び労働条件の確認時</w:t>
      </w:r>
      <w:r w:rsidRPr="0002315B">
        <w:rPr>
          <w:rFonts w:ascii="ＭＳ 明朝" w:eastAsia="ＭＳ 明朝" w:hAnsi="Century" w:cs="Times New Roman" w:hint="eastAsia"/>
          <w:color w:val="000000" w:themeColor="text1"/>
          <w:kern w:val="0"/>
          <w:sz w:val="18"/>
          <w:szCs w:val="18"/>
        </w:rPr>
        <w:t>に定める。</w:t>
      </w:r>
    </w:p>
    <w:p w14:paraId="2666F524"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また、週の始まりは水曜日とする。</w:t>
      </w:r>
    </w:p>
    <w:p w14:paraId="56D721DF" w14:textId="77777777" w:rsidR="000C6387" w:rsidRPr="0002315B" w:rsidRDefault="000C6387" w:rsidP="000C6387">
      <w:pPr>
        <w:adjustRightInd w:val="0"/>
        <w:spacing w:line="360" w:lineRule="exact"/>
        <w:jc w:val="left"/>
        <w:textAlignment w:val="baseline"/>
        <w:rPr>
          <w:rFonts w:ascii="ＭＳ 明朝" w:eastAsia="ＭＳ 明朝" w:hAnsi="ＭＳ 明朝" w:cs="Times New Roman"/>
          <w:color w:val="000000" w:themeColor="text1"/>
          <w:kern w:val="0"/>
          <w:sz w:val="18"/>
          <w:szCs w:val="18"/>
        </w:rPr>
      </w:pPr>
      <w:r w:rsidRPr="0002315B">
        <w:rPr>
          <w:rFonts w:ascii="ＭＳ 明朝" w:eastAsia="ＭＳ 明朝" w:hAnsi="ＭＳ 明朝" w:cs="Times New Roman" w:hint="eastAsia"/>
          <w:color w:val="000000" w:themeColor="text1"/>
          <w:kern w:val="0"/>
          <w:sz w:val="18"/>
          <w:szCs w:val="18"/>
        </w:rPr>
        <w:t>② 会社は、業務の都合により必要がある場合には、本人の事情を十分に斟酌しその同意を得て、前項の範囲内で休日を振り替えることがある。</w:t>
      </w:r>
    </w:p>
    <w:p w14:paraId="163B4B68" w14:textId="1030CE8B" w:rsidR="000C6387" w:rsidRPr="0002315B" w:rsidRDefault="000C6387" w:rsidP="000C6387">
      <w:pPr>
        <w:adjustRightInd w:val="0"/>
        <w:spacing w:line="360" w:lineRule="exact"/>
        <w:jc w:val="left"/>
        <w:textAlignment w:val="baseline"/>
        <w:rPr>
          <w:rFonts w:ascii="ＭＳ 明朝" w:eastAsia="ＭＳ 明朝" w:hAnsi="ＭＳ 明朝" w:cs="Times New Roman"/>
          <w:color w:val="000000" w:themeColor="text1"/>
          <w:kern w:val="0"/>
          <w:sz w:val="18"/>
          <w:szCs w:val="18"/>
        </w:rPr>
      </w:pPr>
      <w:r w:rsidRPr="0002315B">
        <w:rPr>
          <w:rFonts w:ascii="ＭＳ 明朝" w:eastAsia="ＭＳ 明朝" w:hAnsi="ＭＳ 明朝" w:cs="Times New Roman" w:hint="eastAsia"/>
          <w:color w:val="000000" w:themeColor="text1"/>
          <w:kern w:val="0"/>
          <w:sz w:val="18"/>
          <w:szCs w:val="18"/>
        </w:rPr>
        <w:t>③ 業務の都合または本人からの申請で会社が認めた場合には、</w:t>
      </w:r>
      <w:r w:rsidR="0073248E" w:rsidRPr="0073248E">
        <w:rPr>
          <w:rFonts w:ascii="ＭＳ 明朝" w:eastAsia="ＭＳ 明朝" w:hAnsi="ＭＳ 明朝" w:cs="Times New Roman" w:hint="eastAsia"/>
          <w:color w:val="000000" w:themeColor="text1"/>
          <w:kern w:val="0"/>
          <w:sz w:val="18"/>
          <w:szCs w:val="18"/>
        </w:rPr>
        <w:t>年度の途中であっても、第1項の範囲内で労働条件通知書上</w:t>
      </w:r>
      <w:r w:rsidRPr="0002315B">
        <w:rPr>
          <w:rFonts w:ascii="ＭＳ 明朝" w:eastAsia="ＭＳ 明朝" w:hAnsi="ＭＳ 明朝" w:cs="Times New Roman" w:hint="eastAsia"/>
          <w:color w:val="000000" w:themeColor="text1"/>
          <w:kern w:val="0"/>
          <w:sz w:val="18"/>
          <w:szCs w:val="18"/>
        </w:rPr>
        <w:t>定められた休日を変更することがある。</w:t>
      </w:r>
    </w:p>
    <w:p w14:paraId="7BC8996A" w14:textId="77777777" w:rsidR="000C6387" w:rsidRPr="0002315B" w:rsidDel="006F7435" w:rsidRDefault="000C6387" w:rsidP="000C6387">
      <w:pPr>
        <w:adjustRightInd w:val="0"/>
        <w:spacing w:line="360" w:lineRule="exact"/>
        <w:textAlignment w:val="baseline"/>
        <w:rPr>
          <w:del w:id="642" w:author="竹本 夏輝 [2]" w:date="2022-04-11T15:34:00Z"/>
          <w:rFonts w:ascii="ＭＳ ゴシック" w:eastAsia="ＭＳ ゴシック" w:hAnsi="Century" w:cs="Times New Roman"/>
          <w:color w:val="000000" w:themeColor="text1"/>
          <w:kern w:val="0"/>
          <w:sz w:val="18"/>
          <w:szCs w:val="18"/>
        </w:rPr>
      </w:pPr>
    </w:p>
    <w:p w14:paraId="59B26008" w14:textId="6CE37622"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第61</w:t>
      </w:r>
      <w:ins w:id="643" w:author="竹本 夏輝 [2]" w:date="2022-04-11T15:33:00Z">
        <w:r w:rsidR="005C7CCD">
          <w:rPr>
            <w:rFonts w:ascii="ＭＳ ゴシック" w:eastAsia="ＭＳ ゴシック" w:hAnsi="Century" w:cs="Times New Roman" w:hint="eastAsia"/>
            <w:color w:val="000000" w:themeColor="text1"/>
            <w:kern w:val="0"/>
            <w:sz w:val="18"/>
            <w:szCs w:val="18"/>
          </w:rPr>
          <w:t>5</w:t>
        </w:r>
      </w:ins>
      <w:del w:id="644" w:author="竹本 夏輝 [2]" w:date="2022-04-11T15:33:00Z">
        <w:r w:rsidRPr="0002315B" w:rsidDel="005C7CCD">
          <w:rPr>
            <w:rFonts w:ascii="ＭＳ ゴシック" w:eastAsia="ＭＳ ゴシック" w:hAnsi="Century" w:cs="Times New Roman" w:hint="eastAsia"/>
            <w:color w:val="000000" w:themeColor="text1"/>
            <w:kern w:val="0"/>
            <w:sz w:val="18"/>
            <w:szCs w:val="18"/>
          </w:rPr>
          <w:delText>4</w:delText>
        </w:r>
      </w:del>
      <w:r w:rsidRPr="0002315B">
        <w:rPr>
          <w:rFonts w:ascii="ＭＳ ゴシック" w:eastAsia="ＭＳ ゴシック" w:hAnsi="Century" w:cs="Times New Roman" w:hint="eastAsia"/>
          <w:color w:val="000000" w:themeColor="text1"/>
          <w:kern w:val="0"/>
          <w:sz w:val="18"/>
          <w:szCs w:val="18"/>
        </w:rPr>
        <w:t>条</w:t>
      </w:r>
      <w:r w:rsidRPr="0002315B">
        <w:rPr>
          <w:rFonts w:ascii="ＭＳ ゴシック" w:eastAsia="ＭＳ ゴシック" w:hAnsi="Century" w:cs="Times New Roman"/>
          <w:color w:val="000000" w:themeColor="text1"/>
          <w:kern w:val="0"/>
          <w:sz w:val="18"/>
          <w:szCs w:val="18"/>
        </w:rPr>
        <w:t>(</w:t>
      </w:r>
      <w:r w:rsidRPr="0002315B">
        <w:rPr>
          <w:rFonts w:ascii="ＭＳ ゴシック" w:eastAsia="ＭＳ ゴシック" w:hAnsi="Century" w:cs="Times New Roman" w:hint="eastAsia"/>
          <w:color w:val="000000" w:themeColor="text1"/>
          <w:kern w:val="0"/>
          <w:sz w:val="18"/>
          <w:szCs w:val="18"/>
        </w:rPr>
        <w:t>年次有給休暇</w:t>
      </w:r>
      <w:r w:rsidRPr="0002315B">
        <w:rPr>
          <w:rFonts w:ascii="ＭＳ ゴシック" w:eastAsia="ＭＳ ゴシック" w:hAnsi="Century" w:cs="Times New Roman"/>
          <w:color w:val="000000" w:themeColor="text1"/>
          <w:kern w:val="0"/>
          <w:sz w:val="18"/>
          <w:szCs w:val="18"/>
        </w:rPr>
        <w:t>)</w:t>
      </w:r>
    </w:p>
    <w:p w14:paraId="5911DFBC" w14:textId="44D6986A" w:rsidR="00ED1F8C" w:rsidRPr="0016318E" w:rsidDel="00701ADA" w:rsidRDefault="00ED1F8C" w:rsidP="00ED1F8C">
      <w:pPr>
        <w:adjustRightInd w:val="0"/>
        <w:spacing w:line="328" w:lineRule="exact"/>
        <w:textAlignment w:val="baseline"/>
        <w:rPr>
          <w:del w:id="645" w:author="竹本 夏輝" w:date="2023-03-27T10:56:00Z"/>
          <w:rFonts w:ascii="ＭＳ 明朝" w:eastAsia="ＭＳ 明朝" w:hAnsi="Century" w:cs="Times New Roman"/>
          <w:strike/>
          <w:color w:val="FF0000"/>
          <w:kern w:val="0"/>
          <w:sz w:val="18"/>
          <w:szCs w:val="18"/>
          <w:rPrChange w:id="646" w:author="竹本 夏輝 [2]" w:date="2023-01-30T20:46:00Z">
            <w:rPr>
              <w:del w:id="647" w:author="竹本 夏輝" w:date="2023-03-27T10:56:00Z"/>
              <w:rFonts w:ascii="ＭＳ 明朝" w:eastAsia="ＭＳ 明朝" w:hAnsi="Century" w:cs="Times New Roman"/>
              <w:color w:val="000000" w:themeColor="text1"/>
              <w:kern w:val="0"/>
              <w:sz w:val="18"/>
              <w:szCs w:val="18"/>
            </w:rPr>
          </w:rPrChange>
        </w:rPr>
      </w:pPr>
      <w:del w:id="648" w:author="竹本 夏輝" w:date="2023-03-27T10:56:00Z">
        <w:r w:rsidRPr="0016318E" w:rsidDel="00701ADA">
          <w:rPr>
            <w:rFonts w:ascii="ＭＳ 明朝" w:eastAsia="ＭＳ 明朝" w:hAnsi="Century" w:cs="Times New Roman" w:hint="eastAsia"/>
            <w:strike/>
            <w:color w:val="FF0000"/>
            <w:kern w:val="0"/>
            <w:sz w:val="18"/>
            <w:szCs w:val="18"/>
            <w:rPrChange w:id="649" w:author="竹本 夏輝 [2]" w:date="2023-01-30T20:46:00Z">
              <w:rPr>
                <w:rFonts w:ascii="ＭＳ 明朝" w:eastAsia="ＭＳ 明朝" w:hAnsi="Century" w:cs="Times New Roman" w:hint="eastAsia"/>
                <w:color w:val="000000" w:themeColor="text1"/>
                <w:kern w:val="0"/>
                <w:sz w:val="18"/>
                <w:szCs w:val="18"/>
              </w:rPr>
            </w:rPrChange>
          </w:rPr>
          <w:delText>会社は、エルダーフェロー(無期)に対し、フェロー社員（有期）及びフェロー社員（無期）としての勤続年数及び週契約日数・時間に基づき、1年間に次の年次有給休暇を与える。その際の通算勤続年数の算定は、原則として毎年10月11日をもって基準とする。</w:delText>
        </w:r>
      </w:del>
    </w:p>
    <w:p w14:paraId="4FCB5DCB" w14:textId="77A1E91B" w:rsidR="0016318E" w:rsidRPr="0016318E" w:rsidRDefault="00ED1F8C" w:rsidP="0016318E">
      <w:pPr>
        <w:adjustRightInd w:val="0"/>
        <w:spacing w:line="328" w:lineRule="exact"/>
        <w:textAlignment w:val="baseline"/>
        <w:rPr>
          <w:ins w:id="650" w:author="竹本 夏輝 [2]" w:date="2023-01-30T20:46:00Z"/>
          <w:rFonts w:ascii="ＭＳ 明朝" w:eastAsia="ＭＳ 明朝" w:hAnsi="Century" w:cs="Times New Roman"/>
          <w:color w:val="FF0000"/>
          <w:kern w:val="0"/>
          <w:sz w:val="18"/>
          <w:szCs w:val="18"/>
          <w:rPrChange w:id="651" w:author="竹本 夏輝 [2]" w:date="2023-01-30T20:46:00Z">
            <w:rPr>
              <w:ins w:id="652" w:author="竹本 夏輝 [2]" w:date="2023-01-30T20:46:00Z"/>
              <w:rFonts w:ascii="ＭＳ 明朝" w:eastAsia="ＭＳ 明朝" w:hAnsi="Century" w:cs="Times New Roman"/>
              <w:strike/>
              <w:color w:val="FF0000"/>
              <w:kern w:val="0"/>
              <w:sz w:val="18"/>
              <w:szCs w:val="18"/>
            </w:rPr>
          </w:rPrChange>
        </w:rPr>
      </w:pPr>
      <w:del w:id="653" w:author="竹本 夏輝" w:date="2023-03-27T10:56:00Z">
        <w:r w:rsidRPr="0016318E" w:rsidDel="00701ADA">
          <w:rPr>
            <w:rFonts w:ascii="ＭＳ 明朝" w:eastAsia="ＭＳ 明朝" w:hAnsi="Century" w:cs="Times New Roman" w:hint="eastAsia"/>
            <w:strike/>
            <w:color w:val="FF0000"/>
            <w:kern w:val="0"/>
            <w:sz w:val="18"/>
            <w:szCs w:val="18"/>
            <w:rPrChange w:id="654" w:author="竹本 夏輝 [2]" w:date="2023-01-30T20:46:00Z">
              <w:rPr>
                <w:rFonts w:ascii="ＭＳ 明朝" w:eastAsia="ＭＳ 明朝" w:hAnsi="Century" w:cs="Times New Roman" w:hint="eastAsia"/>
                <w:color w:val="000000" w:themeColor="text1"/>
                <w:kern w:val="0"/>
                <w:sz w:val="18"/>
                <w:szCs w:val="18"/>
              </w:rPr>
            </w:rPrChange>
          </w:rPr>
          <w:delText>なお、年度途中の再雇用おける年次有給休暇は、再雇用日前日時点に保有していた日数を継続するものとし、再雇用に際し改めて付与しない。</w:delText>
        </w:r>
      </w:del>
      <w:ins w:id="655" w:author="竹本 夏輝 [2]" w:date="2023-01-30T20:46:00Z">
        <w:r w:rsidR="0016318E" w:rsidRPr="0016318E">
          <w:rPr>
            <w:rFonts w:ascii="ＭＳ 明朝" w:eastAsia="ＭＳ 明朝" w:hAnsi="Century" w:cs="Times New Roman" w:hint="eastAsia"/>
            <w:color w:val="FF0000"/>
            <w:kern w:val="0"/>
            <w:sz w:val="18"/>
            <w:szCs w:val="18"/>
            <w:rPrChange w:id="656" w:author="竹本 夏輝 [2]" w:date="2023-01-30T20:46:00Z">
              <w:rPr>
                <w:rFonts w:ascii="ＭＳ 明朝" w:eastAsia="ＭＳ 明朝" w:hAnsi="Century" w:cs="Times New Roman" w:hint="eastAsia"/>
                <w:strike/>
                <w:color w:val="FF0000"/>
                <w:kern w:val="0"/>
                <w:sz w:val="18"/>
                <w:szCs w:val="18"/>
              </w:rPr>
            </w:rPrChange>
          </w:rPr>
          <w:t>会社は、エルダーフェロー（無期）に対し、勤続年数及び週契約日数・時間に応じ、1年間に次の基準により年次有給休暇を与える。但し、年度途中の再雇用時には、年次有給休暇は付与しない。なお、勤続年数の算定は、毎年10月11日をもって基準とし、従前のフェロー社員（有期）またはフェロー社員（無期）、エルダーフェロー（有期）の勤続年数を通算する。</w:t>
        </w:r>
      </w:ins>
    </w:p>
    <w:p w14:paraId="2B1AFBBC" w14:textId="47DA25D0" w:rsidR="000C6387" w:rsidRPr="0016318E" w:rsidRDefault="0016318E" w:rsidP="0016318E">
      <w:pPr>
        <w:adjustRightInd w:val="0"/>
        <w:spacing w:line="328" w:lineRule="exact"/>
        <w:textAlignment w:val="baseline"/>
        <w:rPr>
          <w:rFonts w:ascii="ＭＳ 明朝" w:eastAsia="ＭＳ 明朝" w:hAnsi="Century" w:cs="Times New Roman"/>
          <w:color w:val="FF0000"/>
          <w:kern w:val="0"/>
          <w:sz w:val="18"/>
          <w:szCs w:val="18"/>
          <w:rPrChange w:id="657" w:author="竹本 夏輝 [2]" w:date="2023-01-30T20:46:00Z">
            <w:rPr>
              <w:rFonts w:ascii="ＭＳ 明朝" w:eastAsia="ＭＳ 明朝" w:hAnsi="Century" w:cs="Times New Roman"/>
              <w:color w:val="000000" w:themeColor="text1"/>
              <w:kern w:val="0"/>
              <w:sz w:val="18"/>
              <w:szCs w:val="18"/>
            </w:rPr>
          </w:rPrChange>
        </w:rPr>
      </w:pPr>
      <w:ins w:id="658" w:author="竹本 夏輝 [2]" w:date="2023-01-30T20:46:00Z">
        <w:r w:rsidRPr="0016318E">
          <w:rPr>
            <w:rFonts w:ascii="ＭＳ 明朝" w:eastAsia="ＭＳ 明朝" w:hAnsi="Century" w:cs="Times New Roman" w:hint="eastAsia"/>
            <w:color w:val="FF0000"/>
            <w:kern w:val="0"/>
            <w:sz w:val="18"/>
            <w:szCs w:val="18"/>
            <w:rPrChange w:id="659" w:author="竹本 夏輝 [2]" w:date="2023-01-30T20:46:00Z">
              <w:rPr>
                <w:rFonts w:ascii="ＭＳ 明朝" w:eastAsia="ＭＳ 明朝" w:hAnsi="Century" w:cs="Times New Roman" w:hint="eastAsia"/>
                <w:strike/>
                <w:color w:val="FF0000"/>
                <w:kern w:val="0"/>
                <w:sz w:val="18"/>
                <w:szCs w:val="18"/>
              </w:rPr>
            </w:rPrChange>
          </w:rPr>
          <w:t>なお、勤続年数の算定は、毎年10月11日をもって基準とし、従前のフェロー社員（有期）の勤続年数を通算する。また、毎年10月11日時点で、短時間勤務規程第8条に定める所定労働日数の低減により勤務時間の短縮を実施している場合は、週契約日数・時間については｢週4日かつ週30時間未満契約｣を適用する。</w:t>
        </w:r>
      </w:ins>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84"/>
        <w:gridCol w:w="716"/>
        <w:gridCol w:w="800"/>
        <w:gridCol w:w="800"/>
        <w:gridCol w:w="800"/>
        <w:gridCol w:w="800"/>
        <w:gridCol w:w="722"/>
      </w:tblGrid>
      <w:tr w:rsidR="0002315B" w:rsidRPr="0002315B" w14:paraId="462F83BF" w14:textId="77777777" w:rsidTr="00C552E1">
        <w:tc>
          <w:tcPr>
            <w:tcW w:w="3384" w:type="dxa"/>
          </w:tcPr>
          <w:p w14:paraId="45381332" w14:textId="77777777" w:rsidR="000C6387" w:rsidRPr="0002315B" w:rsidRDefault="000C6387" w:rsidP="000C6387">
            <w:pPr>
              <w:adjustRightInd w:val="0"/>
              <w:spacing w:line="328"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 xml:space="preserve">                  　　勤続年数</w:t>
            </w:r>
          </w:p>
          <w:p w14:paraId="13452BF9" w14:textId="77777777" w:rsidR="000C6387" w:rsidRPr="0002315B" w:rsidRDefault="000C6387" w:rsidP="000C6387">
            <w:pPr>
              <w:adjustRightInd w:val="0"/>
              <w:spacing w:line="328"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 xml:space="preserve"> 週契約日数･時間</w:t>
            </w:r>
          </w:p>
        </w:tc>
        <w:tc>
          <w:tcPr>
            <w:tcW w:w="716" w:type="dxa"/>
          </w:tcPr>
          <w:p w14:paraId="5FB4BBE2" w14:textId="77777777" w:rsidR="000C6387" w:rsidRPr="0002315B" w:rsidRDefault="000C6387" w:rsidP="000C6387">
            <w:pPr>
              <w:adjustRightInd w:val="0"/>
              <w:spacing w:line="328" w:lineRule="exact"/>
              <w:jc w:val="center"/>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1年</w:t>
            </w:r>
          </w:p>
          <w:p w14:paraId="3398B16E" w14:textId="77777777" w:rsidR="000C6387" w:rsidRPr="0002315B" w:rsidRDefault="000C6387" w:rsidP="000C6387">
            <w:pPr>
              <w:adjustRightInd w:val="0"/>
              <w:spacing w:line="328" w:lineRule="exact"/>
              <w:jc w:val="center"/>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以下</w:t>
            </w:r>
          </w:p>
        </w:tc>
        <w:tc>
          <w:tcPr>
            <w:tcW w:w="800" w:type="dxa"/>
          </w:tcPr>
          <w:p w14:paraId="03DBAB1F" w14:textId="77777777" w:rsidR="000C6387" w:rsidRPr="0002315B" w:rsidRDefault="000C6387" w:rsidP="000C6387">
            <w:pPr>
              <w:adjustRightInd w:val="0"/>
              <w:spacing w:line="328" w:lineRule="exact"/>
              <w:jc w:val="center"/>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1年超</w:t>
            </w:r>
          </w:p>
          <w:p w14:paraId="1D4075CB" w14:textId="77777777" w:rsidR="000C6387" w:rsidRPr="0002315B" w:rsidRDefault="000C6387" w:rsidP="000C6387">
            <w:pPr>
              <w:adjustRightInd w:val="0"/>
              <w:spacing w:line="328" w:lineRule="exact"/>
              <w:jc w:val="center"/>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2年</w:t>
            </w:r>
          </w:p>
        </w:tc>
        <w:tc>
          <w:tcPr>
            <w:tcW w:w="800" w:type="dxa"/>
          </w:tcPr>
          <w:p w14:paraId="4CF3A2B2" w14:textId="77777777" w:rsidR="000C6387" w:rsidRPr="0002315B" w:rsidRDefault="000C6387" w:rsidP="000C6387">
            <w:pPr>
              <w:adjustRightInd w:val="0"/>
              <w:spacing w:line="328" w:lineRule="exact"/>
              <w:jc w:val="center"/>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2年超</w:t>
            </w:r>
          </w:p>
          <w:p w14:paraId="39B5581D" w14:textId="77777777" w:rsidR="000C6387" w:rsidRPr="0002315B" w:rsidRDefault="000C6387" w:rsidP="000C6387">
            <w:pPr>
              <w:adjustRightInd w:val="0"/>
              <w:spacing w:line="328" w:lineRule="exact"/>
              <w:jc w:val="center"/>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3年</w:t>
            </w:r>
          </w:p>
        </w:tc>
        <w:tc>
          <w:tcPr>
            <w:tcW w:w="800" w:type="dxa"/>
          </w:tcPr>
          <w:p w14:paraId="7D021504" w14:textId="77777777" w:rsidR="000C6387" w:rsidRPr="0002315B" w:rsidRDefault="000C6387" w:rsidP="000C6387">
            <w:pPr>
              <w:adjustRightInd w:val="0"/>
              <w:spacing w:line="328" w:lineRule="exact"/>
              <w:jc w:val="center"/>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3年超</w:t>
            </w:r>
          </w:p>
          <w:p w14:paraId="53ED3B67" w14:textId="77777777" w:rsidR="000C6387" w:rsidRPr="0002315B" w:rsidRDefault="000C6387" w:rsidP="000C6387">
            <w:pPr>
              <w:adjustRightInd w:val="0"/>
              <w:spacing w:line="328" w:lineRule="exact"/>
              <w:jc w:val="center"/>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4年</w:t>
            </w:r>
          </w:p>
        </w:tc>
        <w:tc>
          <w:tcPr>
            <w:tcW w:w="800" w:type="dxa"/>
          </w:tcPr>
          <w:p w14:paraId="4F0CCF7C" w14:textId="77777777" w:rsidR="000C6387" w:rsidRPr="0002315B" w:rsidRDefault="000C6387" w:rsidP="000C6387">
            <w:pPr>
              <w:adjustRightInd w:val="0"/>
              <w:spacing w:line="328" w:lineRule="exact"/>
              <w:jc w:val="center"/>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4年超</w:t>
            </w:r>
          </w:p>
          <w:p w14:paraId="3980A58F" w14:textId="77777777" w:rsidR="000C6387" w:rsidRPr="0002315B" w:rsidRDefault="000C6387" w:rsidP="000C6387">
            <w:pPr>
              <w:adjustRightInd w:val="0"/>
              <w:spacing w:line="328" w:lineRule="exact"/>
              <w:jc w:val="center"/>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5年</w:t>
            </w:r>
          </w:p>
        </w:tc>
        <w:tc>
          <w:tcPr>
            <w:tcW w:w="722" w:type="dxa"/>
          </w:tcPr>
          <w:p w14:paraId="175C2CCD" w14:textId="77777777" w:rsidR="000C6387" w:rsidRPr="0002315B" w:rsidRDefault="000C6387" w:rsidP="000C6387">
            <w:pPr>
              <w:adjustRightInd w:val="0"/>
              <w:spacing w:line="328" w:lineRule="exact"/>
              <w:jc w:val="center"/>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5年超</w:t>
            </w:r>
          </w:p>
        </w:tc>
      </w:tr>
      <w:tr w:rsidR="0002315B" w:rsidRPr="0002315B" w14:paraId="70AC333E" w14:textId="77777777" w:rsidTr="00C552E1">
        <w:tc>
          <w:tcPr>
            <w:tcW w:w="3384" w:type="dxa"/>
          </w:tcPr>
          <w:p w14:paraId="27DE16F9" w14:textId="77777777" w:rsidR="000C6387" w:rsidRPr="0002315B" w:rsidRDefault="000C6387" w:rsidP="000C6387">
            <w:pPr>
              <w:adjustRightInd w:val="0"/>
              <w:spacing w:line="328"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 xml:space="preserve"> 週5日または週30時間以上契約</w:t>
            </w:r>
          </w:p>
        </w:tc>
        <w:tc>
          <w:tcPr>
            <w:tcW w:w="716" w:type="dxa"/>
          </w:tcPr>
          <w:p w14:paraId="0E24071B" w14:textId="77777777" w:rsidR="000C6387" w:rsidRPr="0002315B" w:rsidRDefault="000C6387" w:rsidP="000C6387">
            <w:pPr>
              <w:adjustRightInd w:val="0"/>
              <w:spacing w:line="328" w:lineRule="exact"/>
              <w:jc w:val="righ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11日</w:t>
            </w:r>
          </w:p>
        </w:tc>
        <w:tc>
          <w:tcPr>
            <w:tcW w:w="800" w:type="dxa"/>
          </w:tcPr>
          <w:p w14:paraId="17315693" w14:textId="77777777" w:rsidR="000C6387" w:rsidRPr="0002315B" w:rsidRDefault="000C6387" w:rsidP="000C6387">
            <w:pPr>
              <w:adjustRightInd w:val="0"/>
              <w:spacing w:line="328" w:lineRule="exact"/>
              <w:jc w:val="righ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12日</w:t>
            </w:r>
          </w:p>
        </w:tc>
        <w:tc>
          <w:tcPr>
            <w:tcW w:w="800" w:type="dxa"/>
          </w:tcPr>
          <w:p w14:paraId="5AD30EFB" w14:textId="77777777" w:rsidR="000C6387" w:rsidRPr="0002315B" w:rsidRDefault="000C6387" w:rsidP="000C6387">
            <w:pPr>
              <w:adjustRightInd w:val="0"/>
              <w:spacing w:line="328" w:lineRule="exact"/>
              <w:jc w:val="righ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14日</w:t>
            </w:r>
          </w:p>
        </w:tc>
        <w:tc>
          <w:tcPr>
            <w:tcW w:w="800" w:type="dxa"/>
          </w:tcPr>
          <w:p w14:paraId="6DF29B42" w14:textId="77777777" w:rsidR="000C6387" w:rsidRPr="0002315B" w:rsidRDefault="000C6387" w:rsidP="000C6387">
            <w:pPr>
              <w:adjustRightInd w:val="0"/>
              <w:spacing w:line="328" w:lineRule="exact"/>
              <w:jc w:val="righ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16日</w:t>
            </w:r>
          </w:p>
        </w:tc>
        <w:tc>
          <w:tcPr>
            <w:tcW w:w="800" w:type="dxa"/>
          </w:tcPr>
          <w:p w14:paraId="0F3B1848" w14:textId="77777777" w:rsidR="000C6387" w:rsidRPr="0002315B" w:rsidRDefault="000C6387" w:rsidP="000C6387">
            <w:pPr>
              <w:adjustRightInd w:val="0"/>
              <w:spacing w:line="328" w:lineRule="exact"/>
              <w:jc w:val="righ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18日</w:t>
            </w:r>
          </w:p>
        </w:tc>
        <w:tc>
          <w:tcPr>
            <w:tcW w:w="722" w:type="dxa"/>
          </w:tcPr>
          <w:p w14:paraId="691F4BCF" w14:textId="77777777" w:rsidR="000C6387" w:rsidRPr="0002315B" w:rsidRDefault="000C6387" w:rsidP="000C6387">
            <w:pPr>
              <w:adjustRightInd w:val="0"/>
              <w:spacing w:line="328" w:lineRule="exact"/>
              <w:jc w:val="righ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20日</w:t>
            </w:r>
          </w:p>
        </w:tc>
      </w:tr>
      <w:tr w:rsidR="0002315B" w:rsidRPr="0002315B" w14:paraId="14E2E1A8" w14:textId="77777777" w:rsidTr="00C552E1">
        <w:tc>
          <w:tcPr>
            <w:tcW w:w="3384" w:type="dxa"/>
          </w:tcPr>
          <w:p w14:paraId="1936B2B5" w14:textId="77777777" w:rsidR="000C6387" w:rsidRPr="0002315B" w:rsidRDefault="000C6387" w:rsidP="000C6387">
            <w:pPr>
              <w:adjustRightInd w:val="0"/>
              <w:spacing w:line="328"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 xml:space="preserve"> 週4日かつ週30時間未満契約</w:t>
            </w:r>
          </w:p>
        </w:tc>
        <w:tc>
          <w:tcPr>
            <w:tcW w:w="716" w:type="dxa"/>
          </w:tcPr>
          <w:p w14:paraId="627293DB" w14:textId="77777777" w:rsidR="000C6387" w:rsidRPr="0002315B" w:rsidRDefault="000C6387" w:rsidP="000C6387">
            <w:pPr>
              <w:adjustRightInd w:val="0"/>
              <w:spacing w:line="328" w:lineRule="exact"/>
              <w:jc w:val="righ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8日</w:t>
            </w:r>
          </w:p>
        </w:tc>
        <w:tc>
          <w:tcPr>
            <w:tcW w:w="800" w:type="dxa"/>
          </w:tcPr>
          <w:p w14:paraId="609F2B0C" w14:textId="77777777" w:rsidR="000C6387" w:rsidRPr="0002315B" w:rsidRDefault="000C6387" w:rsidP="000C6387">
            <w:pPr>
              <w:adjustRightInd w:val="0"/>
              <w:spacing w:line="328" w:lineRule="exact"/>
              <w:jc w:val="righ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9日</w:t>
            </w:r>
          </w:p>
        </w:tc>
        <w:tc>
          <w:tcPr>
            <w:tcW w:w="800" w:type="dxa"/>
          </w:tcPr>
          <w:p w14:paraId="55435A2D" w14:textId="77777777" w:rsidR="000C6387" w:rsidRPr="0002315B" w:rsidRDefault="000C6387" w:rsidP="000C6387">
            <w:pPr>
              <w:adjustRightInd w:val="0"/>
              <w:spacing w:line="328" w:lineRule="exact"/>
              <w:jc w:val="righ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10日</w:t>
            </w:r>
          </w:p>
        </w:tc>
        <w:tc>
          <w:tcPr>
            <w:tcW w:w="800" w:type="dxa"/>
          </w:tcPr>
          <w:p w14:paraId="13E762FE" w14:textId="77777777" w:rsidR="000C6387" w:rsidRPr="0002315B" w:rsidRDefault="000C6387" w:rsidP="000C6387">
            <w:pPr>
              <w:adjustRightInd w:val="0"/>
              <w:spacing w:line="328" w:lineRule="exact"/>
              <w:jc w:val="righ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12日</w:t>
            </w:r>
          </w:p>
        </w:tc>
        <w:tc>
          <w:tcPr>
            <w:tcW w:w="800" w:type="dxa"/>
          </w:tcPr>
          <w:p w14:paraId="2ECD5A4E" w14:textId="77777777" w:rsidR="000C6387" w:rsidRPr="0002315B" w:rsidRDefault="000C6387" w:rsidP="000C6387">
            <w:pPr>
              <w:adjustRightInd w:val="0"/>
              <w:spacing w:line="328" w:lineRule="exact"/>
              <w:jc w:val="righ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13日</w:t>
            </w:r>
          </w:p>
        </w:tc>
        <w:tc>
          <w:tcPr>
            <w:tcW w:w="722" w:type="dxa"/>
          </w:tcPr>
          <w:p w14:paraId="170E2660" w14:textId="77777777" w:rsidR="000C6387" w:rsidRPr="0002315B" w:rsidRDefault="000C6387" w:rsidP="000C6387">
            <w:pPr>
              <w:adjustRightInd w:val="0"/>
              <w:spacing w:line="328" w:lineRule="exact"/>
              <w:jc w:val="righ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15日</w:t>
            </w:r>
          </w:p>
        </w:tc>
      </w:tr>
      <w:tr w:rsidR="0002315B" w:rsidRPr="0002315B" w14:paraId="60EE5081" w14:textId="77777777" w:rsidTr="00C552E1">
        <w:tc>
          <w:tcPr>
            <w:tcW w:w="3384" w:type="dxa"/>
          </w:tcPr>
          <w:p w14:paraId="5EF7A705" w14:textId="77777777" w:rsidR="000C6387" w:rsidRPr="0002315B" w:rsidRDefault="000C6387" w:rsidP="000C6387">
            <w:pPr>
              <w:adjustRightInd w:val="0"/>
              <w:spacing w:line="328"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 xml:space="preserve"> 週3日</w:t>
            </w:r>
          </w:p>
        </w:tc>
        <w:tc>
          <w:tcPr>
            <w:tcW w:w="716" w:type="dxa"/>
          </w:tcPr>
          <w:p w14:paraId="5DCF6579" w14:textId="77777777" w:rsidR="000C6387" w:rsidRPr="0002315B" w:rsidRDefault="000C6387" w:rsidP="000C6387">
            <w:pPr>
              <w:adjustRightInd w:val="0"/>
              <w:spacing w:line="328" w:lineRule="exact"/>
              <w:jc w:val="righ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6日</w:t>
            </w:r>
          </w:p>
        </w:tc>
        <w:tc>
          <w:tcPr>
            <w:tcW w:w="800" w:type="dxa"/>
          </w:tcPr>
          <w:p w14:paraId="7874BA0E" w14:textId="77777777" w:rsidR="000C6387" w:rsidRPr="0002315B" w:rsidRDefault="000C6387" w:rsidP="000C6387">
            <w:pPr>
              <w:adjustRightInd w:val="0"/>
              <w:spacing w:line="328" w:lineRule="exact"/>
              <w:jc w:val="righ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6日</w:t>
            </w:r>
          </w:p>
        </w:tc>
        <w:tc>
          <w:tcPr>
            <w:tcW w:w="800" w:type="dxa"/>
          </w:tcPr>
          <w:p w14:paraId="3112A8E4" w14:textId="77777777" w:rsidR="000C6387" w:rsidRPr="0002315B" w:rsidRDefault="000C6387" w:rsidP="000C6387">
            <w:pPr>
              <w:adjustRightInd w:val="0"/>
              <w:spacing w:line="328" w:lineRule="exact"/>
              <w:jc w:val="righ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8日</w:t>
            </w:r>
          </w:p>
        </w:tc>
        <w:tc>
          <w:tcPr>
            <w:tcW w:w="800" w:type="dxa"/>
          </w:tcPr>
          <w:p w14:paraId="33E60BC5" w14:textId="77777777" w:rsidR="000C6387" w:rsidRPr="0002315B" w:rsidRDefault="000C6387" w:rsidP="000C6387">
            <w:pPr>
              <w:adjustRightInd w:val="0"/>
              <w:spacing w:line="328" w:lineRule="exact"/>
              <w:jc w:val="righ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9日</w:t>
            </w:r>
          </w:p>
        </w:tc>
        <w:tc>
          <w:tcPr>
            <w:tcW w:w="800" w:type="dxa"/>
          </w:tcPr>
          <w:p w14:paraId="1B5E4F59" w14:textId="77777777" w:rsidR="000C6387" w:rsidRPr="0002315B" w:rsidRDefault="000C6387" w:rsidP="000C6387">
            <w:pPr>
              <w:adjustRightInd w:val="0"/>
              <w:spacing w:line="328" w:lineRule="exact"/>
              <w:jc w:val="righ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10日</w:t>
            </w:r>
          </w:p>
        </w:tc>
        <w:tc>
          <w:tcPr>
            <w:tcW w:w="722" w:type="dxa"/>
          </w:tcPr>
          <w:p w14:paraId="0C16C773" w14:textId="77777777" w:rsidR="000C6387" w:rsidRPr="0002315B" w:rsidRDefault="000C6387" w:rsidP="000C6387">
            <w:pPr>
              <w:adjustRightInd w:val="0"/>
              <w:spacing w:line="328" w:lineRule="exact"/>
              <w:jc w:val="righ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11日</w:t>
            </w:r>
          </w:p>
        </w:tc>
      </w:tr>
      <w:tr w:rsidR="0002315B" w:rsidRPr="0002315B" w14:paraId="4F04B0C7" w14:textId="77777777" w:rsidTr="00C552E1">
        <w:tc>
          <w:tcPr>
            <w:tcW w:w="3384" w:type="dxa"/>
          </w:tcPr>
          <w:p w14:paraId="31935AE0" w14:textId="77777777" w:rsidR="000C6387" w:rsidRPr="0002315B" w:rsidRDefault="000C6387" w:rsidP="000C6387">
            <w:pPr>
              <w:adjustRightInd w:val="0"/>
              <w:spacing w:line="328"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 xml:space="preserve"> 週2日</w:t>
            </w:r>
          </w:p>
        </w:tc>
        <w:tc>
          <w:tcPr>
            <w:tcW w:w="716" w:type="dxa"/>
          </w:tcPr>
          <w:p w14:paraId="7D12206F" w14:textId="77777777" w:rsidR="000C6387" w:rsidRPr="0002315B" w:rsidRDefault="000C6387" w:rsidP="000C6387">
            <w:pPr>
              <w:adjustRightInd w:val="0"/>
              <w:spacing w:line="328" w:lineRule="exact"/>
              <w:jc w:val="righ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4日</w:t>
            </w:r>
          </w:p>
        </w:tc>
        <w:tc>
          <w:tcPr>
            <w:tcW w:w="800" w:type="dxa"/>
          </w:tcPr>
          <w:p w14:paraId="3B733318" w14:textId="77777777" w:rsidR="000C6387" w:rsidRPr="0002315B" w:rsidRDefault="000C6387" w:rsidP="000C6387">
            <w:pPr>
              <w:adjustRightInd w:val="0"/>
              <w:spacing w:line="328" w:lineRule="exact"/>
              <w:jc w:val="righ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4日</w:t>
            </w:r>
          </w:p>
        </w:tc>
        <w:tc>
          <w:tcPr>
            <w:tcW w:w="800" w:type="dxa"/>
          </w:tcPr>
          <w:p w14:paraId="4D7BE16E" w14:textId="77777777" w:rsidR="000C6387" w:rsidRPr="0002315B" w:rsidRDefault="000C6387" w:rsidP="000C6387">
            <w:pPr>
              <w:adjustRightInd w:val="0"/>
              <w:spacing w:line="328" w:lineRule="exact"/>
              <w:jc w:val="righ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5日</w:t>
            </w:r>
          </w:p>
        </w:tc>
        <w:tc>
          <w:tcPr>
            <w:tcW w:w="800" w:type="dxa"/>
          </w:tcPr>
          <w:p w14:paraId="24841E44" w14:textId="77777777" w:rsidR="000C6387" w:rsidRPr="0002315B" w:rsidRDefault="000C6387" w:rsidP="000C6387">
            <w:pPr>
              <w:adjustRightInd w:val="0"/>
              <w:spacing w:line="328" w:lineRule="exact"/>
              <w:jc w:val="righ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6日</w:t>
            </w:r>
          </w:p>
        </w:tc>
        <w:tc>
          <w:tcPr>
            <w:tcW w:w="800" w:type="dxa"/>
          </w:tcPr>
          <w:p w14:paraId="7B89E05B" w14:textId="77777777" w:rsidR="000C6387" w:rsidRPr="0002315B" w:rsidRDefault="000C6387" w:rsidP="000C6387">
            <w:pPr>
              <w:adjustRightInd w:val="0"/>
              <w:spacing w:line="328" w:lineRule="exact"/>
              <w:jc w:val="righ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6日</w:t>
            </w:r>
          </w:p>
        </w:tc>
        <w:tc>
          <w:tcPr>
            <w:tcW w:w="722" w:type="dxa"/>
          </w:tcPr>
          <w:p w14:paraId="7370F219" w14:textId="77777777" w:rsidR="000C6387" w:rsidRPr="0002315B" w:rsidRDefault="000C6387" w:rsidP="000C6387">
            <w:pPr>
              <w:adjustRightInd w:val="0"/>
              <w:spacing w:line="328" w:lineRule="exact"/>
              <w:jc w:val="righ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7日</w:t>
            </w:r>
          </w:p>
        </w:tc>
      </w:tr>
    </w:tbl>
    <w:p w14:paraId="01FE9A56" w14:textId="724CBD4C" w:rsidR="000C6387" w:rsidRPr="0002315B" w:rsidDel="005C7CCD" w:rsidRDefault="000C6387" w:rsidP="000C6387">
      <w:pPr>
        <w:adjustRightInd w:val="0"/>
        <w:spacing w:line="328" w:lineRule="exact"/>
        <w:textAlignment w:val="baseline"/>
        <w:rPr>
          <w:del w:id="660" w:author="竹本 夏輝 [2]" w:date="2022-04-11T15:33:00Z"/>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②</w:t>
      </w:r>
      <w:ins w:id="661" w:author="竹本 夏輝 [2]" w:date="2022-04-11T15:34:00Z">
        <w:r w:rsidR="006F7435" w:rsidRPr="006F7435">
          <w:rPr>
            <w:rFonts w:ascii="ＭＳ 明朝" w:eastAsia="ＭＳ 明朝" w:hAnsi="Century" w:cs="Times New Roman" w:hint="eastAsia"/>
            <w:color w:val="000000" w:themeColor="text1"/>
            <w:kern w:val="0"/>
            <w:sz w:val="18"/>
            <w:szCs w:val="18"/>
          </w:rPr>
          <w:t>年次有給休暇の有効期限は2ヵ年とする。なお、失効した年次有給休暇についてはストック有給休暇とし、その取扱いは「ストック有給休暇規程」による。但し、失効した年次有給休暇のうち、1労働日未満のものについては、ストック有給休暇には移行しない。</w:t>
        </w:r>
      </w:ins>
      <w:del w:id="662" w:author="竹本 夏輝 [2]" w:date="2022-04-11T15:34:00Z">
        <w:r w:rsidR="00ED1F8C" w:rsidRPr="00ED1F8C" w:rsidDel="006F7435">
          <w:rPr>
            <w:rFonts w:ascii="ＭＳ 明朝" w:eastAsia="ＭＳ 明朝" w:hAnsi="Century" w:cs="Times New Roman" w:hint="eastAsia"/>
            <w:color w:val="000000" w:themeColor="text1"/>
            <w:kern w:val="0"/>
            <w:sz w:val="18"/>
            <w:szCs w:val="18"/>
          </w:rPr>
          <w:delText>年次有給休暇の有効期限は2ヵ年とする</w:delText>
        </w:r>
      </w:del>
    </w:p>
    <w:p w14:paraId="1F739921" w14:textId="01CC4002" w:rsidR="000C6387" w:rsidRPr="0002315B" w:rsidRDefault="000C6387" w:rsidP="000C6387">
      <w:pPr>
        <w:adjustRightInd w:val="0"/>
        <w:spacing w:line="328" w:lineRule="exact"/>
        <w:textAlignment w:val="baseline"/>
        <w:rPr>
          <w:rFonts w:ascii="ＭＳ 明朝" w:eastAsia="ＭＳ 明朝" w:hAnsi="Century" w:cs="Times New Roman"/>
          <w:color w:val="000000" w:themeColor="text1"/>
          <w:kern w:val="0"/>
          <w:sz w:val="18"/>
          <w:szCs w:val="18"/>
        </w:rPr>
      </w:pPr>
      <w:del w:id="663" w:author="竹本 夏輝 [2]" w:date="2022-04-11T15:33:00Z">
        <w:r w:rsidRPr="0002315B" w:rsidDel="005C7CCD">
          <w:rPr>
            <w:rFonts w:ascii="ＭＳ 明朝" w:eastAsia="ＭＳ 明朝" w:hAnsi="Century" w:cs="Times New Roman" w:hint="eastAsia"/>
            <w:color w:val="000000" w:themeColor="text1"/>
            <w:kern w:val="0"/>
            <w:sz w:val="18"/>
            <w:szCs w:val="18"/>
          </w:rPr>
          <w:delText xml:space="preserve">  </w:delText>
        </w:r>
      </w:del>
    </w:p>
    <w:p w14:paraId="30C65032" w14:textId="622D2098" w:rsidR="000C6387" w:rsidRPr="0002315B" w:rsidDel="00870542" w:rsidRDefault="000C6387" w:rsidP="000C6387">
      <w:pPr>
        <w:adjustRightInd w:val="0"/>
        <w:spacing w:line="328" w:lineRule="exact"/>
        <w:textAlignment w:val="baseline"/>
        <w:rPr>
          <w:del w:id="664" w:author="竹本 夏輝" w:date="2023-03-27T11:34:00Z"/>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③ 第1項第2号の休暇は、</w:t>
      </w:r>
      <w:r w:rsidR="00ED1F8C" w:rsidRPr="00ED1F8C">
        <w:rPr>
          <w:rFonts w:ascii="ＭＳ 明朝" w:eastAsia="ＭＳ 明朝" w:hAnsi="Century" w:cs="Times New Roman" w:hint="eastAsia"/>
          <w:color w:val="000000" w:themeColor="text1"/>
          <w:kern w:val="0"/>
          <w:sz w:val="18"/>
          <w:szCs w:val="18"/>
        </w:rPr>
        <w:t>前年10月11日～当年10月10日</w:t>
      </w:r>
      <w:r w:rsidRPr="0002315B">
        <w:rPr>
          <w:rFonts w:ascii="ＭＳ 明朝" w:eastAsia="ＭＳ 明朝" w:hAnsi="Century" w:cs="Times New Roman" w:hint="eastAsia"/>
          <w:color w:val="000000" w:themeColor="text1"/>
          <w:kern w:val="0"/>
          <w:sz w:val="18"/>
          <w:szCs w:val="18"/>
        </w:rPr>
        <w:t>の期間において全労働日の8割以上出勤した者に適用し、8割未満出勤者については、前年の有給休暇保有日数に応じて、有給休暇の合計が一定になるまで次の有給休暇を付与する。</w:t>
      </w:r>
    </w:p>
    <w:p w14:paraId="42FF6A67" w14:textId="77777777" w:rsidR="000C6387" w:rsidRPr="0002315B" w:rsidRDefault="000C6387" w:rsidP="000C6387">
      <w:pPr>
        <w:adjustRightInd w:val="0"/>
        <w:spacing w:line="328" w:lineRule="exact"/>
        <w:textAlignment w:val="baseline"/>
        <w:rPr>
          <w:rFonts w:ascii="ＭＳ 明朝" w:eastAsia="ＭＳ 明朝" w:hAnsi="Century" w:cs="Times New Roman" w:hint="eastAsia"/>
          <w:color w:val="000000" w:themeColor="text1"/>
          <w:kern w:val="0"/>
          <w:sz w:val="18"/>
          <w:szCs w:val="18"/>
        </w:rPr>
      </w:pP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72"/>
        <w:gridCol w:w="2352"/>
        <w:gridCol w:w="2576"/>
      </w:tblGrid>
      <w:tr w:rsidR="0002315B" w:rsidRPr="0002315B" w14:paraId="72620549" w14:textId="77777777" w:rsidTr="00C552E1">
        <w:trPr>
          <w:cantSplit/>
          <w:trHeight w:val="217"/>
        </w:trPr>
        <w:tc>
          <w:tcPr>
            <w:tcW w:w="3272" w:type="dxa"/>
            <w:tcBorders>
              <w:top w:val="single" w:sz="4" w:space="0" w:color="auto"/>
              <w:bottom w:val="single" w:sz="4" w:space="0" w:color="auto"/>
            </w:tcBorders>
          </w:tcPr>
          <w:p w14:paraId="5BA1BBE5" w14:textId="77777777" w:rsidR="000C6387" w:rsidRPr="0002315B" w:rsidRDefault="000C6387" w:rsidP="000C6387">
            <w:pPr>
              <w:tabs>
                <w:tab w:val="left" w:pos="300"/>
              </w:tabs>
              <w:jc w:val="center"/>
              <w:rPr>
                <w:rFonts w:ascii="ＭＳ 明朝" w:eastAsia="ＭＳ 明朝" w:hAnsi="Courier New" w:cs="Times New Roman"/>
                <w:color w:val="000000" w:themeColor="text1"/>
                <w:sz w:val="18"/>
                <w:szCs w:val="18"/>
              </w:rPr>
            </w:pPr>
            <w:r w:rsidRPr="0002315B">
              <w:rPr>
                <w:rFonts w:ascii="ＭＳ 明朝" w:eastAsia="ＭＳ 明朝" w:hAnsi="Courier New" w:cs="Times New Roman" w:hint="eastAsia"/>
                <w:color w:val="000000" w:themeColor="text1"/>
                <w:sz w:val="18"/>
                <w:szCs w:val="18"/>
              </w:rPr>
              <w:t>週契約日数･時間</w:t>
            </w:r>
          </w:p>
        </w:tc>
        <w:tc>
          <w:tcPr>
            <w:tcW w:w="2352" w:type="dxa"/>
            <w:tcBorders>
              <w:top w:val="single" w:sz="4" w:space="0" w:color="auto"/>
              <w:bottom w:val="single" w:sz="4" w:space="0" w:color="auto"/>
            </w:tcBorders>
          </w:tcPr>
          <w:p w14:paraId="66B22F28" w14:textId="77777777" w:rsidR="000C6387" w:rsidRPr="0002315B" w:rsidRDefault="000C6387" w:rsidP="000C6387">
            <w:pPr>
              <w:tabs>
                <w:tab w:val="left" w:pos="300"/>
              </w:tabs>
              <w:jc w:val="center"/>
              <w:rPr>
                <w:rFonts w:ascii="ＭＳ 明朝" w:eastAsia="ＭＳ 明朝" w:hAnsi="Courier New" w:cs="Times New Roman"/>
                <w:color w:val="000000" w:themeColor="text1"/>
                <w:sz w:val="18"/>
                <w:szCs w:val="18"/>
              </w:rPr>
            </w:pPr>
            <w:r w:rsidRPr="0002315B">
              <w:rPr>
                <w:rFonts w:ascii="ＭＳ 明朝" w:eastAsia="ＭＳ 明朝" w:hAnsi="Courier New" w:cs="Times New Roman" w:hint="eastAsia"/>
                <w:color w:val="000000" w:themeColor="text1"/>
                <w:sz w:val="18"/>
                <w:szCs w:val="18"/>
              </w:rPr>
              <w:t>前年度の年次有給休暇</w:t>
            </w:r>
          </w:p>
          <w:p w14:paraId="5CC8121B" w14:textId="77777777" w:rsidR="000C6387" w:rsidRPr="0002315B" w:rsidRDefault="000C6387" w:rsidP="000C6387">
            <w:pPr>
              <w:tabs>
                <w:tab w:val="left" w:pos="300"/>
              </w:tabs>
              <w:jc w:val="center"/>
              <w:rPr>
                <w:rFonts w:ascii="ＭＳ 明朝" w:eastAsia="ＭＳ 明朝" w:hAnsi="Courier New" w:cs="Times New Roman"/>
                <w:color w:val="000000" w:themeColor="text1"/>
                <w:sz w:val="18"/>
                <w:szCs w:val="18"/>
              </w:rPr>
            </w:pPr>
            <w:r w:rsidRPr="0002315B">
              <w:rPr>
                <w:rFonts w:ascii="ＭＳ 明朝" w:eastAsia="ＭＳ 明朝" w:hAnsi="Courier New" w:cs="Times New Roman" w:hint="eastAsia"/>
                <w:color w:val="000000" w:themeColor="text1"/>
                <w:sz w:val="18"/>
                <w:szCs w:val="18"/>
              </w:rPr>
              <w:t>保有日数</w:t>
            </w:r>
          </w:p>
        </w:tc>
        <w:tc>
          <w:tcPr>
            <w:tcW w:w="2576" w:type="dxa"/>
            <w:tcBorders>
              <w:top w:val="single" w:sz="4" w:space="0" w:color="auto"/>
              <w:bottom w:val="single" w:sz="4" w:space="0" w:color="auto"/>
            </w:tcBorders>
          </w:tcPr>
          <w:p w14:paraId="026B8A53" w14:textId="77777777" w:rsidR="000C6387" w:rsidRPr="0002315B" w:rsidRDefault="000C6387" w:rsidP="000C6387">
            <w:pPr>
              <w:tabs>
                <w:tab w:val="left" w:pos="300"/>
              </w:tabs>
              <w:jc w:val="center"/>
              <w:rPr>
                <w:rFonts w:ascii="ＭＳ 明朝" w:eastAsia="ＭＳ 明朝" w:hAnsi="Courier New" w:cs="Times New Roman"/>
                <w:color w:val="000000" w:themeColor="text1"/>
                <w:sz w:val="18"/>
                <w:szCs w:val="18"/>
              </w:rPr>
            </w:pPr>
            <w:r w:rsidRPr="0002315B">
              <w:rPr>
                <w:rFonts w:ascii="ＭＳ 明朝" w:eastAsia="ＭＳ 明朝" w:hAnsi="Courier New" w:cs="Times New Roman" w:hint="eastAsia"/>
                <w:color w:val="000000" w:themeColor="text1"/>
                <w:sz w:val="18"/>
                <w:szCs w:val="18"/>
              </w:rPr>
              <w:t>新規年次有給休暇</w:t>
            </w:r>
          </w:p>
          <w:p w14:paraId="72A656EF" w14:textId="77777777" w:rsidR="000C6387" w:rsidRPr="0002315B" w:rsidRDefault="000C6387" w:rsidP="000C6387">
            <w:pPr>
              <w:tabs>
                <w:tab w:val="left" w:pos="300"/>
              </w:tabs>
              <w:jc w:val="center"/>
              <w:rPr>
                <w:rFonts w:ascii="ＭＳ 明朝" w:eastAsia="ＭＳ 明朝" w:hAnsi="Courier New" w:cs="Times New Roman"/>
                <w:color w:val="000000" w:themeColor="text1"/>
                <w:sz w:val="18"/>
                <w:szCs w:val="18"/>
              </w:rPr>
            </w:pPr>
            <w:r w:rsidRPr="0002315B">
              <w:rPr>
                <w:rFonts w:ascii="ＭＳ 明朝" w:eastAsia="ＭＳ 明朝" w:hAnsi="Courier New" w:cs="Times New Roman" w:hint="eastAsia"/>
                <w:color w:val="000000" w:themeColor="text1"/>
                <w:sz w:val="18"/>
                <w:szCs w:val="18"/>
              </w:rPr>
              <w:t>付与日数</w:t>
            </w:r>
          </w:p>
        </w:tc>
      </w:tr>
      <w:tr w:rsidR="0002315B" w:rsidRPr="0002315B" w14:paraId="07EB9E96" w14:textId="77777777" w:rsidTr="00C552E1">
        <w:trPr>
          <w:cantSplit/>
          <w:trHeight w:val="184"/>
        </w:trPr>
        <w:tc>
          <w:tcPr>
            <w:tcW w:w="3272" w:type="dxa"/>
            <w:tcBorders>
              <w:top w:val="single" w:sz="4" w:space="0" w:color="auto"/>
              <w:bottom w:val="single" w:sz="4" w:space="0" w:color="auto"/>
            </w:tcBorders>
          </w:tcPr>
          <w:p w14:paraId="3571B908" w14:textId="77777777" w:rsidR="000C6387" w:rsidRPr="0002315B" w:rsidRDefault="000C6387" w:rsidP="000C6387">
            <w:pPr>
              <w:jc w:val="left"/>
              <w:rPr>
                <w:rFonts w:ascii="ＭＳ 明朝" w:eastAsia="ＭＳ 明朝" w:hAnsi="Courier New" w:cs="Times New Roman"/>
                <w:color w:val="000000" w:themeColor="text1"/>
                <w:sz w:val="18"/>
                <w:szCs w:val="18"/>
              </w:rPr>
            </w:pPr>
            <w:r w:rsidRPr="0002315B">
              <w:rPr>
                <w:rFonts w:ascii="ＭＳ 明朝" w:eastAsia="ＭＳ 明朝" w:hAnsi="Courier New" w:cs="Times New Roman" w:hint="eastAsia"/>
                <w:color w:val="000000" w:themeColor="text1"/>
                <w:sz w:val="18"/>
                <w:szCs w:val="18"/>
              </w:rPr>
              <w:t>週5日または週30時間以上契約</w:t>
            </w:r>
          </w:p>
        </w:tc>
        <w:tc>
          <w:tcPr>
            <w:tcW w:w="2352" w:type="dxa"/>
            <w:tcBorders>
              <w:top w:val="single" w:sz="4" w:space="0" w:color="auto"/>
              <w:bottom w:val="single" w:sz="4" w:space="0" w:color="auto"/>
            </w:tcBorders>
          </w:tcPr>
          <w:p w14:paraId="66D436F4" w14:textId="77777777" w:rsidR="000C6387" w:rsidRPr="0002315B" w:rsidRDefault="000C6387" w:rsidP="000C6387">
            <w:pPr>
              <w:jc w:val="center"/>
              <w:rPr>
                <w:rFonts w:ascii="ＭＳ 明朝" w:eastAsia="ＭＳ 明朝" w:hAnsi="Courier New" w:cs="Times New Roman"/>
                <w:color w:val="000000" w:themeColor="text1"/>
                <w:sz w:val="18"/>
                <w:szCs w:val="18"/>
              </w:rPr>
            </w:pPr>
            <w:r w:rsidRPr="0002315B">
              <w:rPr>
                <w:rFonts w:ascii="ＭＳ 明朝" w:eastAsia="ＭＳ 明朝" w:hAnsi="Courier New" w:cs="Times New Roman" w:hint="eastAsia"/>
                <w:color w:val="000000" w:themeColor="text1"/>
                <w:sz w:val="18"/>
                <w:szCs w:val="18"/>
              </w:rPr>
              <w:t>6日未満</w:t>
            </w:r>
          </w:p>
        </w:tc>
        <w:tc>
          <w:tcPr>
            <w:tcW w:w="2576" w:type="dxa"/>
            <w:tcBorders>
              <w:top w:val="single" w:sz="4" w:space="0" w:color="auto"/>
              <w:bottom w:val="single" w:sz="4" w:space="0" w:color="auto"/>
            </w:tcBorders>
          </w:tcPr>
          <w:p w14:paraId="764D20AE" w14:textId="77777777" w:rsidR="000C6387" w:rsidRPr="0002315B" w:rsidRDefault="000C6387" w:rsidP="000C6387">
            <w:pPr>
              <w:jc w:val="center"/>
              <w:rPr>
                <w:rFonts w:ascii="ＭＳ 明朝" w:eastAsia="ＭＳ 明朝" w:hAnsi="Courier New" w:cs="Times New Roman"/>
                <w:color w:val="000000" w:themeColor="text1"/>
                <w:sz w:val="18"/>
                <w:szCs w:val="18"/>
              </w:rPr>
            </w:pPr>
            <w:r w:rsidRPr="0002315B">
              <w:rPr>
                <w:rFonts w:ascii="ＭＳ 明朝" w:eastAsia="ＭＳ 明朝" w:hAnsi="Courier New" w:cs="Times New Roman" w:hint="eastAsia"/>
                <w:color w:val="000000" w:themeColor="text1"/>
                <w:sz w:val="18"/>
                <w:szCs w:val="18"/>
              </w:rPr>
              <w:t>6日－有給休暇保有日数</w:t>
            </w:r>
          </w:p>
        </w:tc>
      </w:tr>
      <w:tr w:rsidR="0002315B" w:rsidRPr="0002315B" w14:paraId="4FD3DDDC" w14:textId="77777777" w:rsidTr="00C552E1">
        <w:trPr>
          <w:cantSplit/>
          <w:trHeight w:val="251"/>
        </w:trPr>
        <w:tc>
          <w:tcPr>
            <w:tcW w:w="3272" w:type="dxa"/>
            <w:tcBorders>
              <w:top w:val="single" w:sz="4" w:space="0" w:color="auto"/>
              <w:bottom w:val="single" w:sz="4" w:space="0" w:color="auto"/>
            </w:tcBorders>
          </w:tcPr>
          <w:p w14:paraId="752F9F34" w14:textId="77777777" w:rsidR="000C6387" w:rsidRPr="0002315B" w:rsidRDefault="000C6387" w:rsidP="000C6387">
            <w:pPr>
              <w:jc w:val="left"/>
              <w:rPr>
                <w:rFonts w:ascii="ＭＳ 明朝" w:eastAsia="ＭＳ 明朝" w:hAnsi="Courier New" w:cs="Times New Roman"/>
                <w:color w:val="000000" w:themeColor="text1"/>
                <w:sz w:val="18"/>
                <w:szCs w:val="18"/>
              </w:rPr>
            </w:pPr>
            <w:r w:rsidRPr="0002315B">
              <w:rPr>
                <w:rFonts w:ascii="ＭＳ 明朝" w:eastAsia="ＭＳ 明朝" w:hAnsi="Courier New" w:cs="Times New Roman" w:hint="eastAsia"/>
                <w:color w:val="000000" w:themeColor="text1"/>
                <w:sz w:val="18"/>
                <w:szCs w:val="18"/>
              </w:rPr>
              <w:t>週4日かつ週30時間未満契約</w:t>
            </w:r>
          </w:p>
        </w:tc>
        <w:tc>
          <w:tcPr>
            <w:tcW w:w="2352" w:type="dxa"/>
            <w:tcBorders>
              <w:top w:val="single" w:sz="4" w:space="0" w:color="auto"/>
              <w:bottom w:val="single" w:sz="4" w:space="0" w:color="auto"/>
            </w:tcBorders>
          </w:tcPr>
          <w:p w14:paraId="3EFB8F5E" w14:textId="77777777" w:rsidR="000C6387" w:rsidRPr="0002315B" w:rsidRDefault="000C6387" w:rsidP="000C6387">
            <w:pPr>
              <w:jc w:val="center"/>
              <w:rPr>
                <w:rFonts w:ascii="ＭＳ 明朝" w:eastAsia="ＭＳ 明朝" w:hAnsi="Courier New" w:cs="Times New Roman"/>
                <w:color w:val="000000" w:themeColor="text1"/>
                <w:sz w:val="18"/>
                <w:szCs w:val="18"/>
              </w:rPr>
            </w:pPr>
            <w:r w:rsidRPr="0002315B">
              <w:rPr>
                <w:rFonts w:ascii="ＭＳ 明朝" w:eastAsia="ＭＳ 明朝" w:hAnsi="Courier New" w:cs="Times New Roman" w:hint="eastAsia"/>
                <w:color w:val="000000" w:themeColor="text1"/>
                <w:sz w:val="18"/>
                <w:szCs w:val="18"/>
              </w:rPr>
              <w:t>4日未満</w:t>
            </w:r>
          </w:p>
        </w:tc>
        <w:tc>
          <w:tcPr>
            <w:tcW w:w="2576" w:type="dxa"/>
            <w:tcBorders>
              <w:top w:val="single" w:sz="4" w:space="0" w:color="auto"/>
              <w:bottom w:val="single" w:sz="4" w:space="0" w:color="auto"/>
            </w:tcBorders>
          </w:tcPr>
          <w:p w14:paraId="53B7DE31" w14:textId="77777777" w:rsidR="000C6387" w:rsidRPr="0002315B" w:rsidRDefault="000C6387" w:rsidP="000C6387">
            <w:pPr>
              <w:jc w:val="center"/>
              <w:rPr>
                <w:rFonts w:ascii="ＭＳ 明朝" w:eastAsia="ＭＳ 明朝" w:hAnsi="Courier New" w:cs="Times New Roman"/>
                <w:color w:val="000000" w:themeColor="text1"/>
                <w:sz w:val="18"/>
                <w:szCs w:val="18"/>
              </w:rPr>
            </w:pPr>
            <w:r w:rsidRPr="0002315B">
              <w:rPr>
                <w:rFonts w:ascii="ＭＳ 明朝" w:eastAsia="ＭＳ 明朝" w:hAnsi="Courier New" w:cs="Times New Roman" w:hint="eastAsia"/>
                <w:color w:val="000000" w:themeColor="text1"/>
                <w:sz w:val="18"/>
                <w:szCs w:val="18"/>
              </w:rPr>
              <w:t>4日－有給休暇保有日数</w:t>
            </w:r>
          </w:p>
        </w:tc>
      </w:tr>
      <w:tr w:rsidR="0002315B" w:rsidRPr="0002315B" w14:paraId="54B02B37" w14:textId="77777777" w:rsidTr="00C552E1">
        <w:trPr>
          <w:cantSplit/>
          <w:trHeight w:val="251"/>
        </w:trPr>
        <w:tc>
          <w:tcPr>
            <w:tcW w:w="3272" w:type="dxa"/>
            <w:tcBorders>
              <w:top w:val="single" w:sz="4" w:space="0" w:color="auto"/>
              <w:bottom w:val="single" w:sz="4" w:space="0" w:color="auto"/>
            </w:tcBorders>
          </w:tcPr>
          <w:p w14:paraId="0DF31585" w14:textId="77777777" w:rsidR="000C6387" w:rsidRPr="0002315B" w:rsidRDefault="000C6387" w:rsidP="000C6387">
            <w:pPr>
              <w:jc w:val="left"/>
              <w:rPr>
                <w:rFonts w:ascii="ＭＳ 明朝" w:eastAsia="ＭＳ 明朝" w:hAnsi="Courier New" w:cs="Times New Roman"/>
                <w:color w:val="000000" w:themeColor="text1"/>
                <w:sz w:val="18"/>
                <w:szCs w:val="18"/>
              </w:rPr>
            </w:pPr>
            <w:r w:rsidRPr="0002315B">
              <w:rPr>
                <w:rFonts w:ascii="ＭＳ 明朝" w:eastAsia="ＭＳ 明朝" w:hAnsi="Courier New" w:cs="Times New Roman" w:hint="eastAsia"/>
                <w:color w:val="000000" w:themeColor="text1"/>
                <w:sz w:val="18"/>
                <w:szCs w:val="18"/>
              </w:rPr>
              <w:t>週3日</w:t>
            </w:r>
          </w:p>
        </w:tc>
        <w:tc>
          <w:tcPr>
            <w:tcW w:w="2352" w:type="dxa"/>
            <w:tcBorders>
              <w:top w:val="single" w:sz="4" w:space="0" w:color="auto"/>
              <w:bottom w:val="single" w:sz="4" w:space="0" w:color="auto"/>
            </w:tcBorders>
          </w:tcPr>
          <w:p w14:paraId="418D4591" w14:textId="77777777" w:rsidR="000C6387" w:rsidRPr="0002315B" w:rsidRDefault="000C6387" w:rsidP="000C6387">
            <w:pPr>
              <w:jc w:val="center"/>
              <w:rPr>
                <w:rFonts w:ascii="ＭＳ 明朝" w:eastAsia="ＭＳ 明朝" w:hAnsi="Courier New" w:cs="Times New Roman"/>
                <w:color w:val="000000" w:themeColor="text1"/>
                <w:sz w:val="18"/>
                <w:szCs w:val="18"/>
              </w:rPr>
            </w:pPr>
            <w:r w:rsidRPr="0002315B">
              <w:rPr>
                <w:rFonts w:ascii="ＭＳ 明朝" w:eastAsia="ＭＳ 明朝" w:hAnsi="Courier New" w:cs="Times New Roman" w:hint="eastAsia"/>
                <w:color w:val="000000" w:themeColor="text1"/>
                <w:sz w:val="18"/>
                <w:szCs w:val="18"/>
              </w:rPr>
              <w:t>2日未満</w:t>
            </w:r>
          </w:p>
        </w:tc>
        <w:tc>
          <w:tcPr>
            <w:tcW w:w="2576" w:type="dxa"/>
            <w:tcBorders>
              <w:top w:val="single" w:sz="4" w:space="0" w:color="auto"/>
              <w:bottom w:val="single" w:sz="4" w:space="0" w:color="auto"/>
            </w:tcBorders>
          </w:tcPr>
          <w:p w14:paraId="63B292A2" w14:textId="77777777" w:rsidR="000C6387" w:rsidRPr="0002315B" w:rsidRDefault="000C6387" w:rsidP="000C6387">
            <w:pPr>
              <w:jc w:val="center"/>
              <w:rPr>
                <w:rFonts w:ascii="ＭＳ 明朝" w:eastAsia="ＭＳ 明朝" w:hAnsi="Courier New" w:cs="Times New Roman"/>
                <w:color w:val="000000" w:themeColor="text1"/>
                <w:sz w:val="18"/>
                <w:szCs w:val="18"/>
              </w:rPr>
            </w:pPr>
            <w:r w:rsidRPr="0002315B">
              <w:rPr>
                <w:rFonts w:ascii="ＭＳ 明朝" w:eastAsia="ＭＳ 明朝" w:hAnsi="Courier New" w:cs="Times New Roman" w:hint="eastAsia"/>
                <w:color w:val="000000" w:themeColor="text1"/>
                <w:sz w:val="18"/>
                <w:szCs w:val="18"/>
              </w:rPr>
              <w:t>2日－有給休暇保有日数</w:t>
            </w:r>
          </w:p>
        </w:tc>
      </w:tr>
      <w:tr w:rsidR="0002315B" w:rsidRPr="0002315B" w14:paraId="1A5A43CA" w14:textId="77777777" w:rsidTr="00C552E1">
        <w:trPr>
          <w:cantSplit/>
          <w:trHeight w:val="172"/>
        </w:trPr>
        <w:tc>
          <w:tcPr>
            <w:tcW w:w="3272" w:type="dxa"/>
            <w:tcBorders>
              <w:top w:val="single" w:sz="4" w:space="0" w:color="auto"/>
              <w:bottom w:val="single" w:sz="4" w:space="0" w:color="auto"/>
            </w:tcBorders>
          </w:tcPr>
          <w:p w14:paraId="0576B912" w14:textId="77777777" w:rsidR="000C6387" w:rsidRPr="0002315B" w:rsidRDefault="000C6387" w:rsidP="000C6387">
            <w:pPr>
              <w:jc w:val="left"/>
              <w:rPr>
                <w:rFonts w:ascii="ＭＳ 明朝" w:eastAsia="ＭＳ 明朝" w:hAnsi="Courier New" w:cs="Times New Roman"/>
                <w:color w:val="000000" w:themeColor="text1"/>
                <w:sz w:val="18"/>
                <w:szCs w:val="18"/>
              </w:rPr>
            </w:pPr>
            <w:r w:rsidRPr="0002315B">
              <w:rPr>
                <w:rFonts w:ascii="ＭＳ 明朝" w:eastAsia="ＭＳ 明朝" w:hAnsi="Courier New" w:cs="Times New Roman" w:hint="eastAsia"/>
                <w:color w:val="000000" w:themeColor="text1"/>
                <w:sz w:val="18"/>
                <w:szCs w:val="18"/>
              </w:rPr>
              <w:t>週2日</w:t>
            </w:r>
          </w:p>
        </w:tc>
        <w:tc>
          <w:tcPr>
            <w:tcW w:w="2352" w:type="dxa"/>
            <w:tcBorders>
              <w:top w:val="single" w:sz="4" w:space="0" w:color="auto"/>
              <w:bottom w:val="single" w:sz="4" w:space="0" w:color="auto"/>
            </w:tcBorders>
          </w:tcPr>
          <w:p w14:paraId="36A6A415" w14:textId="77777777" w:rsidR="000C6387" w:rsidRPr="0002315B" w:rsidRDefault="000C6387" w:rsidP="000C6387">
            <w:pPr>
              <w:jc w:val="center"/>
              <w:rPr>
                <w:rFonts w:ascii="ＭＳ 明朝" w:eastAsia="ＭＳ 明朝" w:hAnsi="Courier New" w:cs="Times New Roman"/>
                <w:color w:val="000000" w:themeColor="text1"/>
                <w:sz w:val="18"/>
                <w:szCs w:val="18"/>
              </w:rPr>
            </w:pPr>
            <w:r w:rsidRPr="0002315B">
              <w:rPr>
                <w:rFonts w:ascii="ＭＳ 明朝" w:eastAsia="ＭＳ 明朝" w:hAnsi="Courier New" w:cs="Times New Roman" w:hint="eastAsia"/>
                <w:color w:val="000000" w:themeColor="text1"/>
                <w:sz w:val="18"/>
                <w:szCs w:val="18"/>
              </w:rPr>
              <w:t>0日</w:t>
            </w:r>
          </w:p>
        </w:tc>
        <w:tc>
          <w:tcPr>
            <w:tcW w:w="2576" w:type="dxa"/>
            <w:tcBorders>
              <w:top w:val="single" w:sz="4" w:space="0" w:color="auto"/>
              <w:bottom w:val="single" w:sz="4" w:space="0" w:color="auto"/>
            </w:tcBorders>
          </w:tcPr>
          <w:p w14:paraId="31F18A7A" w14:textId="77777777" w:rsidR="000C6387" w:rsidRPr="0002315B" w:rsidRDefault="000C6387" w:rsidP="000C6387">
            <w:pPr>
              <w:jc w:val="center"/>
              <w:rPr>
                <w:rFonts w:ascii="ＭＳ 明朝" w:eastAsia="ＭＳ 明朝" w:hAnsi="Courier New" w:cs="Times New Roman"/>
                <w:color w:val="000000" w:themeColor="text1"/>
                <w:sz w:val="18"/>
                <w:szCs w:val="18"/>
              </w:rPr>
            </w:pPr>
            <w:r w:rsidRPr="0002315B">
              <w:rPr>
                <w:rFonts w:ascii="ＭＳ 明朝" w:eastAsia="ＭＳ 明朝" w:hAnsi="Courier New" w:cs="Times New Roman" w:hint="eastAsia"/>
                <w:color w:val="000000" w:themeColor="text1"/>
                <w:sz w:val="18"/>
                <w:szCs w:val="18"/>
              </w:rPr>
              <w:t>1日</w:t>
            </w:r>
          </w:p>
        </w:tc>
      </w:tr>
    </w:tbl>
    <w:p w14:paraId="13E74B37" w14:textId="091115D0" w:rsidR="000C6387" w:rsidRPr="0002315B" w:rsidRDefault="00ED1F8C" w:rsidP="000C6387">
      <w:pPr>
        <w:adjustRightInd w:val="0"/>
        <w:spacing w:line="328" w:lineRule="exact"/>
        <w:textAlignment w:val="baseline"/>
        <w:rPr>
          <w:rFonts w:ascii="ＭＳ 明朝" w:eastAsia="ＭＳ 明朝" w:hAnsi="Century" w:cs="Times New Roman"/>
          <w:color w:val="000000" w:themeColor="text1"/>
          <w:kern w:val="0"/>
          <w:sz w:val="18"/>
          <w:szCs w:val="18"/>
        </w:rPr>
      </w:pPr>
      <w:r>
        <w:rPr>
          <w:rFonts w:ascii="ＭＳ 明朝" w:eastAsia="ＭＳ 明朝" w:hAnsi="Century" w:cs="Times New Roman" w:hint="eastAsia"/>
          <w:color w:val="000000" w:themeColor="text1"/>
          <w:kern w:val="0"/>
          <w:sz w:val="18"/>
          <w:szCs w:val="18"/>
        </w:rPr>
        <w:t>④</w:t>
      </w:r>
      <w:r w:rsidR="000C6387" w:rsidRPr="0002315B">
        <w:rPr>
          <w:rFonts w:ascii="ＭＳ 明朝" w:eastAsia="ＭＳ 明朝" w:hAnsi="Century" w:cs="Times New Roman" w:hint="eastAsia"/>
          <w:color w:val="000000" w:themeColor="text1"/>
          <w:kern w:val="0"/>
          <w:sz w:val="18"/>
          <w:szCs w:val="18"/>
        </w:rPr>
        <w:t>年次有給休暇の請求は原則として2日前までに直属の上長に行うものとする。</w:t>
      </w:r>
    </w:p>
    <w:p w14:paraId="2B3D449D" w14:textId="77777777" w:rsidR="000C6387" w:rsidRPr="0002315B" w:rsidRDefault="000C6387" w:rsidP="000C6387">
      <w:pPr>
        <w:adjustRightInd w:val="0"/>
        <w:spacing w:line="328"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 xml:space="preserve">  なお、会社は事業の正常な運営を妨げる場合は、その時季を変更することがある。</w:t>
      </w:r>
    </w:p>
    <w:p w14:paraId="198D0F8D" w14:textId="6F7E783E" w:rsidR="00503429" w:rsidRPr="0002315B" w:rsidRDefault="00ED1F8C" w:rsidP="00503429">
      <w:pPr>
        <w:ind w:left="180" w:hangingChars="100" w:hanging="180"/>
        <w:rPr>
          <w:rFonts w:asciiTheme="minorEastAsia" w:hAnsiTheme="minorEastAsia"/>
          <w:color w:val="000000" w:themeColor="text1"/>
          <w:sz w:val="18"/>
          <w:szCs w:val="18"/>
        </w:rPr>
      </w:pPr>
      <w:r>
        <w:rPr>
          <w:rFonts w:ascii="ＭＳ 明朝" w:eastAsia="ＭＳ 明朝" w:hAnsi="Courier New" w:cs="Times New Roman" w:hint="eastAsia"/>
          <w:color w:val="000000" w:themeColor="text1"/>
          <w:sz w:val="18"/>
          <w:szCs w:val="18"/>
        </w:rPr>
        <w:t>⑤</w:t>
      </w:r>
      <w:r w:rsidR="00503429" w:rsidRPr="0002315B">
        <w:rPr>
          <w:rFonts w:asciiTheme="minorEastAsia" w:hAnsiTheme="minorEastAsia" w:hint="eastAsia"/>
          <w:color w:val="000000" w:themeColor="text1"/>
          <w:sz w:val="18"/>
          <w:szCs w:val="18"/>
        </w:rPr>
        <w:t>1．年次有給休暇は、原則として１労働日を単位として与えるが、各人が保有する年次有給休暇のうち5日（10回）を限度として、半日を単位として分割して請求することができる。</w:t>
      </w:r>
    </w:p>
    <w:p w14:paraId="539A59FB" w14:textId="77777777" w:rsidR="00503429" w:rsidRPr="0002315B" w:rsidRDefault="00503429" w:rsidP="00503429">
      <w:pPr>
        <w:ind w:leftChars="100" w:left="210"/>
        <w:rPr>
          <w:rFonts w:asciiTheme="minorEastAsia" w:hAnsiTheme="minorEastAsia"/>
          <w:color w:val="000000" w:themeColor="text1"/>
          <w:sz w:val="18"/>
          <w:szCs w:val="18"/>
        </w:rPr>
      </w:pPr>
      <w:r w:rsidRPr="0002315B">
        <w:rPr>
          <w:rFonts w:asciiTheme="minorEastAsia" w:hAnsiTheme="minorEastAsia" w:hint="eastAsia"/>
          <w:color w:val="000000" w:themeColor="text1"/>
          <w:sz w:val="18"/>
          <w:szCs w:val="18"/>
        </w:rPr>
        <w:t>2．前号における半日とは、各人各労働日の所定労働時間（10分未満は切り捨て）の2分の１とし、当該労働日の始業時間を起点、あるいは終業時間を終点としなければならない。</w:t>
      </w:r>
    </w:p>
    <w:p w14:paraId="637AD024" w14:textId="77777777" w:rsidR="00503429" w:rsidRPr="0002315B" w:rsidRDefault="00503429" w:rsidP="00503429">
      <w:pPr>
        <w:ind w:firstLineChars="100" w:firstLine="180"/>
        <w:rPr>
          <w:rFonts w:asciiTheme="minorEastAsia" w:hAnsiTheme="minorEastAsia"/>
          <w:color w:val="000000" w:themeColor="text1"/>
          <w:sz w:val="18"/>
          <w:szCs w:val="18"/>
        </w:rPr>
      </w:pPr>
      <w:r w:rsidRPr="0002315B">
        <w:rPr>
          <w:rFonts w:asciiTheme="minorEastAsia" w:hAnsiTheme="minorEastAsia" w:hint="eastAsia"/>
          <w:color w:val="000000" w:themeColor="text1"/>
          <w:sz w:val="18"/>
          <w:szCs w:val="18"/>
        </w:rPr>
        <w:t>3．半日有給休暇の取得日には、原則として時間外勤務をさせない。</w:t>
      </w:r>
    </w:p>
    <w:p w14:paraId="6508A599" w14:textId="1D4056CC" w:rsidR="00503429" w:rsidRDefault="00503429" w:rsidP="00503429">
      <w:pPr>
        <w:adjustRightInd w:val="0"/>
        <w:spacing w:line="360" w:lineRule="exact"/>
        <w:ind w:leftChars="100" w:left="210"/>
        <w:textAlignment w:val="baseline"/>
        <w:rPr>
          <w:rFonts w:asciiTheme="minorEastAsia" w:hAnsiTheme="minorEastAsia"/>
          <w:color w:val="000000" w:themeColor="text1"/>
          <w:sz w:val="18"/>
          <w:szCs w:val="18"/>
        </w:rPr>
      </w:pPr>
      <w:r w:rsidRPr="0002315B">
        <w:rPr>
          <w:rFonts w:asciiTheme="minorEastAsia" w:hAnsiTheme="minorEastAsia" w:hint="eastAsia"/>
          <w:color w:val="000000" w:themeColor="text1"/>
          <w:sz w:val="18"/>
          <w:szCs w:val="18"/>
        </w:rPr>
        <w:t>4．半日有休休暇の取得日には、原則として休憩は与えない。但し、やむを得ない事由により時間外勤務を実施し、労働時間が6時間を超えた場合には45分、8時間を超えた場合には60分の休憩を与える。</w:t>
      </w:r>
    </w:p>
    <w:p w14:paraId="484E95CB" w14:textId="1C8C21DB" w:rsidR="00ED1F8C" w:rsidRPr="0002315B" w:rsidRDefault="00ED1F8C" w:rsidP="00842E6A">
      <w:pPr>
        <w:adjustRightInd w:val="0"/>
        <w:spacing w:line="360" w:lineRule="exact"/>
        <w:textAlignment w:val="baseline"/>
        <w:rPr>
          <w:rFonts w:ascii="ＭＳ 明朝" w:eastAsia="ＭＳ 明朝" w:hAnsi="Century" w:cs="Times New Roman"/>
          <w:color w:val="000000" w:themeColor="text1"/>
          <w:kern w:val="0"/>
          <w:sz w:val="18"/>
          <w:szCs w:val="18"/>
        </w:rPr>
      </w:pPr>
      <w:r w:rsidRPr="00ED1F8C">
        <w:rPr>
          <w:rFonts w:ascii="ＭＳ 明朝" w:eastAsia="ＭＳ 明朝" w:hAnsi="Century" w:cs="Times New Roman" w:hint="eastAsia"/>
          <w:color w:val="000000" w:themeColor="text1"/>
          <w:kern w:val="0"/>
          <w:sz w:val="18"/>
          <w:szCs w:val="18"/>
        </w:rPr>
        <w:t>⑥前項に基づき請求された年次有給休暇について、社員が事前に撤回を申し出た場合に、会社は撤回を認める。</w:t>
      </w:r>
    </w:p>
    <w:p w14:paraId="687E0763" w14:textId="61D7DEC1" w:rsidR="000C6387" w:rsidRPr="0002315B" w:rsidRDefault="00ED1F8C" w:rsidP="000C6387">
      <w:pPr>
        <w:adjustRightInd w:val="0"/>
        <w:spacing w:line="360" w:lineRule="exact"/>
        <w:textAlignment w:val="baseline"/>
        <w:rPr>
          <w:rFonts w:ascii="ＭＳ 明朝" w:eastAsia="ＭＳ 明朝" w:hAnsi="Courier New" w:cs="Times New Roman"/>
          <w:color w:val="000000" w:themeColor="text1"/>
          <w:sz w:val="18"/>
          <w:szCs w:val="18"/>
        </w:rPr>
      </w:pPr>
      <w:r>
        <w:rPr>
          <w:rFonts w:ascii="ＭＳ 明朝" w:eastAsia="ＭＳ 明朝" w:hAnsi="Courier New" w:cs="Times New Roman" w:hint="eastAsia"/>
          <w:color w:val="000000" w:themeColor="text1"/>
          <w:sz w:val="18"/>
          <w:szCs w:val="18"/>
        </w:rPr>
        <w:t>⑦</w:t>
      </w:r>
      <w:r w:rsidR="000C6387" w:rsidRPr="0002315B">
        <w:rPr>
          <w:rFonts w:ascii="ＭＳ 明朝" w:eastAsia="ＭＳ 明朝" w:hAnsi="Courier New" w:cs="Times New Roman" w:hint="eastAsia"/>
          <w:color w:val="000000" w:themeColor="text1"/>
          <w:sz w:val="18"/>
          <w:szCs w:val="18"/>
        </w:rPr>
        <w:t xml:space="preserve"> 会社は年次有給休暇のうち5日を越える日数について、計画的に付与することができる。年次有給休暇の計画的付与に関する細部については、組合と協議の上別に定める。</w:t>
      </w:r>
    </w:p>
    <w:p w14:paraId="47BD9EE3" w14:textId="29594867" w:rsidR="00503429" w:rsidRPr="0002315B" w:rsidRDefault="00ED1F8C" w:rsidP="00503429">
      <w:pPr>
        <w:adjustRightInd w:val="0"/>
        <w:spacing w:line="360" w:lineRule="exact"/>
        <w:textAlignment w:val="baseline"/>
        <w:rPr>
          <w:rFonts w:ascii="ＭＳ 明朝" w:eastAsia="ＭＳ 明朝" w:hAnsi="Century" w:cs="Times New Roman"/>
          <w:color w:val="000000" w:themeColor="text1"/>
          <w:kern w:val="0"/>
          <w:sz w:val="18"/>
          <w:szCs w:val="18"/>
        </w:rPr>
      </w:pPr>
      <w:r>
        <w:rPr>
          <w:rFonts w:ascii="ＭＳ 明朝" w:eastAsia="ＭＳ 明朝" w:hAnsi="Century" w:cs="Times New Roman" w:hint="eastAsia"/>
          <w:color w:val="000000" w:themeColor="text1"/>
          <w:kern w:val="0"/>
          <w:sz w:val="18"/>
          <w:szCs w:val="18"/>
        </w:rPr>
        <w:t>⑧</w:t>
      </w:r>
      <w:r w:rsidR="00503429" w:rsidRPr="0002315B">
        <w:rPr>
          <w:rFonts w:ascii="ＭＳ 明朝" w:eastAsia="ＭＳ 明朝" w:hAnsi="Century" w:cs="Times New Roman" w:hint="eastAsia"/>
          <w:color w:val="000000" w:themeColor="text1"/>
          <w:kern w:val="0"/>
          <w:sz w:val="18"/>
          <w:szCs w:val="18"/>
        </w:rPr>
        <w:t>年次有給休暇は原則として</w:t>
      </w:r>
      <w:r w:rsidR="00EE43CF">
        <w:rPr>
          <w:rFonts w:ascii="ＭＳ 明朝" w:eastAsia="ＭＳ 明朝" w:hAnsi="Century" w:cs="Times New Roman" w:hint="eastAsia"/>
          <w:color w:val="000000" w:themeColor="text1"/>
          <w:kern w:val="0"/>
          <w:sz w:val="18"/>
          <w:szCs w:val="18"/>
        </w:rPr>
        <w:t>エルダーフェロー</w:t>
      </w:r>
      <w:r w:rsidR="00503429" w:rsidRPr="0002315B">
        <w:rPr>
          <w:rFonts w:ascii="ＭＳ 明朝" w:eastAsia="ＭＳ 明朝" w:hAnsi="Century" w:cs="Times New Roman" w:hint="eastAsia"/>
          <w:color w:val="000000" w:themeColor="text1"/>
          <w:kern w:val="0"/>
          <w:sz w:val="18"/>
          <w:szCs w:val="18"/>
        </w:rPr>
        <w:t>(無期)が自ら計画的に時季指定し取得するものとする。但し、年次有給休暇の付与日数が10日以上の</w:t>
      </w:r>
      <w:r w:rsidR="00EE43CF">
        <w:rPr>
          <w:rFonts w:ascii="ＭＳ 明朝" w:eastAsia="ＭＳ 明朝" w:hAnsi="Century" w:cs="Times New Roman" w:hint="eastAsia"/>
          <w:color w:val="000000" w:themeColor="text1"/>
          <w:kern w:val="0"/>
          <w:sz w:val="18"/>
          <w:szCs w:val="18"/>
        </w:rPr>
        <w:t>エルダーフェロー</w:t>
      </w:r>
      <w:r w:rsidR="00503429" w:rsidRPr="0002315B">
        <w:rPr>
          <w:rFonts w:ascii="ＭＳ 明朝" w:eastAsia="ＭＳ 明朝" w:hAnsi="Century" w:cs="Times New Roman" w:hint="eastAsia"/>
          <w:color w:val="000000" w:themeColor="text1"/>
          <w:kern w:val="0"/>
          <w:sz w:val="18"/>
          <w:szCs w:val="18"/>
        </w:rPr>
        <w:t>(無期)に対し、付与日数のうち5日について計画的に取得ができていない場合、会社が年内に時季を定めて取得させるものとする。その際に、会社は取得の時季に関して</w:t>
      </w:r>
      <w:r w:rsidR="00EE43CF">
        <w:rPr>
          <w:rFonts w:ascii="ＭＳ 明朝" w:eastAsia="ＭＳ 明朝" w:hAnsi="Century" w:cs="Times New Roman" w:hint="eastAsia"/>
          <w:color w:val="000000" w:themeColor="text1"/>
          <w:kern w:val="0"/>
          <w:sz w:val="18"/>
          <w:szCs w:val="18"/>
        </w:rPr>
        <w:t>エルダーフェロー</w:t>
      </w:r>
      <w:r w:rsidR="00503429" w:rsidRPr="0002315B">
        <w:rPr>
          <w:rFonts w:ascii="ＭＳ 明朝" w:eastAsia="ＭＳ 明朝" w:hAnsi="Century" w:cs="Times New Roman" w:hint="eastAsia"/>
          <w:color w:val="000000" w:themeColor="text1"/>
          <w:kern w:val="0"/>
          <w:sz w:val="18"/>
          <w:szCs w:val="18"/>
        </w:rPr>
        <w:t>(無期)の意見を聞いた上で、その意見を尊重するよう努めるものとする。</w:t>
      </w:r>
    </w:p>
    <w:p w14:paraId="2F3DE0E6" w14:textId="0C59E067" w:rsidR="00870542" w:rsidRDefault="00ED1F8C" w:rsidP="00870542">
      <w:pPr>
        <w:adjustRightInd w:val="0"/>
        <w:spacing w:line="360" w:lineRule="exact"/>
        <w:textAlignment w:val="baseline"/>
        <w:rPr>
          <w:ins w:id="665" w:author="竹本 夏輝" w:date="2023-03-27T11:34:00Z"/>
          <w:rFonts w:ascii="ＭＳ 明朝" w:eastAsia="ＭＳ 明朝" w:hAnsi="Century" w:cs="Times New Roman"/>
          <w:color w:val="000000" w:themeColor="text1"/>
          <w:kern w:val="0"/>
          <w:sz w:val="18"/>
          <w:szCs w:val="18"/>
        </w:rPr>
        <w:pPrChange w:id="666" w:author="竹本 夏輝" w:date="2023-03-27T11:34:00Z">
          <w:pPr>
            <w:widowControl/>
            <w:jc w:val="left"/>
          </w:pPr>
        </w:pPrChange>
      </w:pPr>
      <w:r>
        <w:rPr>
          <w:rFonts w:ascii="ＭＳ 明朝" w:eastAsia="ＭＳ 明朝" w:hAnsi="Century" w:cs="Times New Roman" w:hint="eastAsia"/>
          <w:color w:val="000000" w:themeColor="text1"/>
          <w:kern w:val="0"/>
          <w:sz w:val="18"/>
          <w:szCs w:val="18"/>
        </w:rPr>
        <w:t>⑨</w:t>
      </w:r>
      <w:r w:rsidR="00503429" w:rsidRPr="0002315B">
        <w:rPr>
          <w:rFonts w:ascii="ＭＳ 明朝" w:eastAsia="ＭＳ 明朝" w:hAnsi="Century" w:cs="Times New Roman" w:hint="eastAsia"/>
          <w:color w:val="000000" w:themeColor="text1"/>
          <w:kern w:val="0"/>
          <w:sz w:val="18"/>
          <w:szCs w:val="18"/>
        </w:rPr>
        <w:t>年次有給休暇の取得の計画に関しては、取得計画表等を用いて期初に計画を立案し、期中にも確認を行うものとする。</w:t>
      </w:r>
      <w:ins w:id="667" w:author="竹本 夏輝" w:date="2023-03-27T11:34:00Z">
        <w:r w:rsidR="00870542">
          <w:rPr>
            <w:rFonts w:ascii="ＭＳ 明朝" w:eastAsia="ＭＳ 明朝" w:hAnsi="Century" w:cs="Times New Roman"/>
            <w:color w:val="000000" w:themeColor="text1"/>
            <w:kern w:val="0"/>
            <w:sz w:val="18"/>
            <w:szCs w:val="18"/>
          </w:rPr>
          <w:br w:type="page"/>
        </w:r>
      </w:ins>
    </w:p>
    <w:p w14:paraId="7D5B33E0" w14:textId="303C2DEC" w:rsidR="000C6387" w:rsidRPr="0002315B" w:rsidDel="00870542" w:rsidRDefault="000C6387" w:rsidP="00503429">
      <w:pPr>
        <w:adjustRightInd w:val="0"/>
        <w:spacing w:line="360" w:lineRule="exact"/>
        <w:textAlignment w:val="baseline"/>
        <w:rPr>
          <w:del w:id="668" w:author="竹本 夏輝" w:date="2023-03-27T11:34:00Z"/>
          <w:rFonts w:ascii="ＭＳ 明朝" w:eastAsia="ＭＳ 明朝" w:hAnsi="Century" w:cs="Times New Roman"/>
          <w:color w:val="000000" w:themeColor="text1"/>
          <w:kern w:val="0"/>
          <w:sz w:val="18"/>
          <w:szCs w:val="18"/>
        </w:rPr>
      </w:pPr>
    </w:p>
    <w:p w14:paraId="43EA3F7A" w14:textId="79CB0F35"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第6</w:t>
      </w:r>
      <w:del w:id="669" w:author="竹本 夏輝 [2]" w:date="2022-04-11T15:33:00Z">
        <w:r w:rsidRPr="0002315B" w:rsidDel="005C7CCD">
          <w:rPr>
            <w:rFonts w:ascii="ＭＳ ゴシック" w:eastAsia="ＭＳ ゴシック" w:hAnsi="Century" w:cs="Times New Roman" w:hint="eastAsia"/>
            <w:color w:val="000000" w:themeColor="text1"/>
            <w:kern w:val="0"/>
            <w:sz w:val="18"/>
            <w:szCs w:val="18"/>
          </w:rPr>
          <w:delText>1</w:delText>
        </w:r>
      </w:del>
      <w:ins w:id="670" w:author="竹本 夏輝 [2]" w:date="2022-04-11T15:33:00Z">
        <w:r w:rsidR="005C7CCD">
          <w:rPr>
            <w:rFonts w:ascii="ＭＳ ゴシック" w:eastAsia="ＭＳ ゴシック" w:hAnsi="Century" w:cs="Times New Roman" w:hint="eastAsia"/>
            <w:color w:val="000000" w:themeColor="text1"/>
            <w:kern w:val="0"/>
            <w:sz w:val="18"/>
            <w:szCs w:val="18"/>
          </w:rPr>
          <w:t>16</w:t>
        </w:r>
      </w:ins>
      <w:del w:id="671" w:author="竹本 夏輝 [2]" w:date="2022-04-11T15:33:00Z">
        <w:r w:rsidRPr="0002315B" w:rsidDel="005C7CCD">
          <w:rPr>
            <w:rFonts w:ascii="ＭＳ ゴシック" w:eastAsia="ＭＳ ゴシック" w:hAnsi="Century" w:cs="Times New Roman" w:hint="eastAsia"/>
            <w:color w:val="000000" w:themeColor="text1"/>
            <w:kern w:val="0"/>
            <w:sz w:val="18"/>
            <w:szCs w:val="18"/>
          </w:rPr>
          <w:delText>5</w:delText>
        </w:r>
      </w:del>
      <w:r w:rsidRPr="0002315B">
        <w:rPr>
          <w:rFonts w:ascii="ＭＳ ゴシック" w:eastAsia="ＭＳ ゴシック" w:hAnsi="Century" w:cs="Times New Roman" w:hint="eastAsia"/>
          <w:color w:val="000000" w:themeColor="text1"/>
          <w:kern w:val="0"/>
          <w:sz w:val="18"/>
          <w:szCs w:val="18"/>
        </w:rPr>
        <w:t>条（欠勤）</w:t>
      </w:r>
    </w:p>
    <w:p w14:paraId="0C920B28" w14:textId="3BFB462F" w:rsidR="000C6387" w:rsidRDefault="00EE43CF" w:rsidP="000C6387">
      <w:pPr>
        <w:adjustRightInd w:val="0"/>
        <w:spacing w:line="360" w:lineRule="exact"/>
        <w:textAlignment w:val="baseline"/>
        <w:rPr>
          <w:rFonts w:ascii="ＭＳ 明朝" w:eastAsia="ＭＳ 明朝" w:hAnsi="ＭＳ 明朝" w:cs="Times New Roman"/>
          <w:color w:val="000000" w:themeColor="text1"/>
          <w:kern w:val="0"/>
          <w:sz w:val="18"/>
          <w:szCs w:val="18"/>
        </w:rPr>
      </w:pPr>
      <w:r>
        <w:rPr>
          <w:rFonts w:ascii="ＭＳ 明朝" w:eastAsia="ＭＳ 明朝" w:hAnsi="ＭＳ 明朝" w:cs="Times New Roman" w:hint="eastAsia"/>
          <w:color w:val="000000" w:themeColor="text1"/>
          <w:kern w:val="0"/>
          <w:sz w:val="18"/>
          <w:szCs w:val="18"/>
        </w:rPr>
        <w:t>エルダーフェロー</w:t>
      </w:r>
      <w:r w:rsidR="000C6387" w:rsidRPr="0002315B">
        <w:rPr>
          <w:rFonts w:ascii="ＭＳ 明朝" w:eastAsia="ＭＳ 明朝" w:hAnsi="ＭＳ 明朝" w:cs="Times New Roman" w:hint="eastAsia"/>
          <w:color w:val="000000" w:themeColor="text1"/>
          <w:kern w:val="0"/>
          <w:sz w:val="18"/>
          <w:szCs w:val="18"/>
        </w:rPr>
        <w:t>（無期）は、欠勤しようとするときは予めその予定日数と理由を上長に申し出て許可を得なければならない。やむを得ない理由で事前に申し出ることが出来ない場合には、事後速やかに届け出て承認を得るものとする。</w:t>
      </w:r>
    </w:p>
    <w:p w14:paraId="0F0B86B6" w14:textId="5EBECDD9" w:rsidR="00ED0C03" w:rsidRPr="00ED0C03" w:rsidRDefault="00ED0C03" w:rsidP="00ED0C03">
      <w:pPr>
        <w:adjustRightInd w:val="0"/>
        <w:spacing w:line="360" w:lineRule="exact"/>
        <w:textAlignment w:val="baseline"/>
        <w:rPr>
          <w:rFonts w:ascii="ＭＳ 明朝" w:eastAsia="ＭＳ 明朝" w:hAnsi="ＭＳ 明朝" w:cs="Times New Roman"/>
          <w:color w:val="000000" w:themeColor="text1"/>
          <w:kern w:val="0"/>
          <w:sz w:val="18"/>
          <w:szCs w:val="18"/>
        </w:rPr>
      </w:pPr>
      <w:r>
        <w:rPr>
          <w:rFonts w:ascii="ＭＳ 明朝" w:eastAsia="ＭＳ 明朝" w:hAnsi="ＭＳ 明朝" w:cs="Times New Roman" w:hint="eastAsia"/>
          <w:color w:val="000000" w:themeColor="text1"/>
          <w:kern w:val="0"/>
          <w:sz w:val="18"/>
          <w:szCs w:val="18"/>
        </w:rPr>
        <w:t>②</w:t>
      </w:r>
      <w:r w:rsidRPr="00ED0C03">
        <w:rPr>
          <w:rFonts w:ascii="ＭＳ 明朝" w:eastAsia="ＭＳ 明朝" w:hAnsi="ＭＳ 明朝" w:cs="Times New Roman" w:hint="eastAsia"/>
          <w:color w:val="000000" w:themeColor="text1"/>
          <w:kern w:val="0"/>
          <w:sz w:val="18"/>
          <w:szCs w:val="18"/>
        </w:rPr>
        <w:t>第511条第1号による欠勤終了後(私傷病による欠勤に引続き同一事由で連続休暇または年次有給休暇を実施する場合は、それぞれの休暇終了後)満6ヵ月以内に同一事由で再び欠勤するに至ったときは、その欠勤期間を通算する（なお、当該欠勤がフェロー社員（有期）またはフェロー社員（無期）の期間から引き続いた場合にも、その期間を通算して取扱う。</w:t>
      </w:r>
    </w:p>
    <w:p w14:paraId="6B4AA260" w14:textId="23CCEC65" w:rsidR="00ED0C03" w:rsidRPr="0002315B" w:rsidRDefault="00ED0C03" w:rsidP="00ED0C03">
      <w:pPr>
        <w:adjustRightInd w:val="0"/>
        <w:spacing w:line="360" w:lineRule="exact"/>
        <w:textAlignment w:val="baseline"/>
        <w:rPr>
          <w:rFonts w:ascii="ＭＳ 明朝" w:eastAsia="ＭＳ 明朝" w:hAnsi="ＭＳ 明朝" w:cs="Times New Roman"/>
          <w:color w:val="000000" w:themeColor="text1"/>
          <w:kern w:val="0"/>
          <w:sz w:val="18"/>
          <w:szCs w:val="18"/>
        </w:rPr>
      </w:pPr>
      <w:r>
        <w:rPr>
          <w:rFonts w:ascii="ＭＳ 明朝" w:eastAsia="ＭＳ 明朝" w:hAnsi="ＭＳ 明朝" w:cs="Times New Roman" w:hint="eastAsia"/>
          <w:color w:val="000000" w:themeColor="text1"/>
          <w:kern w:val="0"/>
          <w:sz w:val="18"/>
          <w:szCs w:val="18"/>
        </w:rPr>
        <w:t>③</w:t>
      </w:r>
      <w:r w:rsidRPr="00ED0C03">
        <w:rPr>
          <w:rFonts w:ascii="ＭＳ 明朝" w:eastAsia="ＭＳ 明朝" w:hAnsi="ＭＳ 明朝" w:cs="Times New Roman" w:hint="eastAsia"/>
          <w:color w:val="000000" w:themeColor="text1"/>
          <w:kern w:val="0"/>
          <w:sz w:val="18"/>
          <w:szCs w:val="18"/>
        </w:rPr>
        <w:t>私傷病による欠勤が1ヵ月を超えその事由が消滅した者は、医師による復職許可の診断書を会社に提出した上で、産業医または会社指定医の承認による出勤許可日をもって就業するものとする。それ以前は欠勤期間として通算する（なお、当該欠勤がフェロー社員（有期）またはフェロー社員（無期）の期間から引き続いた場合にも、その期間を通算して取扱う）。</w:t>
      </w:r>
    </w:p>
    <w:p w14:paraId="4B25CE16" w14:textId="77777777" w:rsidR="00870542" w:rsidRDefault="00870542" w:rsidP="000C6387">
      <w:pPr>
        <w:adjustRightInd w:val="0"/>
        <w:spacing w:line="360" w:lineRule="exact"/>
        <w:textAlignment w:val="baseline"/>
        <w:rPr>
          <w:ins w:id="672" w:author="竹本 夏輝" w:date="2023-03-27T11:34:00Z"/>
          <w:rFonts w:ascii="ＭＳ ゴシック" w:eastAsia="ＭＳ ゴシック" w:hAnsi="Century" w:cs="Times New Roman"/>
          <w:color w:val="000000" w:themeColor="text1"/>
          <w:kern w:val="0"/>
          <w:sz w:val="18"/>
          <w:szCs w:val="18"/>
        </w:rPr>
      </w:pPr>
    </w:p>
    <w:p w14:paraId="59C2BD38" w14:textId="567E6CEE"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第6</w:t>
      </w:r>
      <w:del w:id="673" w:author="竹本 夏輝 [2]" w:date="2022-04-11T15:33:00Z">
        <w:r w:rsidRPr="0002315B" w:rsidDel="005C7CCD">
          <w:rPr>
            <w:rFonts w:ascii="ＭＳ ゴシック" w:eastAsia="ＭＳ ゴシック" w:hAnsi="Century" w:cs="Times New Roman" w:hint="eastAsia"/>
            <w:color w:val="000000" w:themeColor="text1"/>
            <w:kern w:val="0"/>
            <w:sz w:val="18"/>
            <w:szCs w:val="18"/>
          </w:rPr>
          <w:delText>16</w:delText>
        </w:r>
      </w:del>
      <w:ins w:id="674" w:author="竹本 夏輝 [2]" w:date="2022-04-11T15:33:00Z">
        <w:r w:rsidR="005C7CCD">
          <w:rPr>
            <w:rFonts w:ascii="ＭＳ ゴシック" w:eastAsia="ＭＳ ゴシック" w:hAnsi="Century" w:cs="Times New Roman" w:hint="eastAsia"/>
            <w:color w:val="000000" w:themeColor="text1"/>
            <w:kern w:val="0"/>
            <w:sz w:val="18"/>
            <w:szCs w:val="18"/>
          </w:rPr>
          <w:t>17</w:t>
        </w:r>
      </w:ins>
      <w:r w:rsidRPr="0002315B">
        <w:rPr>
          <w:rFonts w:ascii="ＭＳ ゴシック" w:eastAsia="ＭＳ ゴシック" w:hAnsi="Century" w:cs="Times New Roman" w:hint="eastAsia"/>
          <w:color w:val="000000" w:themeColor="text1"/>
          <w:kern w:val="0"/>
          <w:sz w:val="18"/>
          <w:szCs w:val="18"/>
        </w:rPr>
        <w:t>条</w:t>
      </w:r>
      <w:r w:rsidRPr="0002315B">
        <w:rPr>
          <w:rFonts w:ascii="ＭＳ ゴシック" w:eastAsia="ＭＳ ゴシック" w:hAnsi="Century" w:cs="Times New Roman"/>
          <w:color w:val="000000" w:themeColor="text1"/>
          <w:kern w:val="0"/>
          <w:sz w:val="18"/>
          <w:szCs w:val="18"/>
        </w:rPr>
        <w:t>(</w:t>
      </w:r>
      <w:r w:rsidRPr="0002315B">
        <w:rPr>
          <w:rFonts w:ascii="ＭＳ ゴシック" w:eastAsia="ＭＳ ゴシック" w:hAnsi="Century" w:cs="Times New Roman" w:hint="eastAsia"/>
          <w:color w:val="000000" w:themeColor="text1"/>
          <w:kern w:val="0"/>
          <w:sz w:val="18"/>
          <w:szCs w:val="18"/>
        </w:rPr>
        <w:t>生理休暇</w:t>
      </w:r>
      <w:r w:rsidRPr="0002315B">
        <w:rPr>
          <w:rFonts w:ascii="ＭＳ ゴシック" w:eastAsia="ＭＳ ゴシック" w:hAnsi="Century" w:cs="Times New Roman"/>
          <w:color w:val="000000" w:themeColor="text1"/>
          <w:kern w:val="0"/>
          <w:sz w:val="18"/>
          <w:szCs w:val="18"/>
        </w:rPr>
        <w:t>)</w:t>
      </w:r>
    </w:p>
    <w:p w14:paraId="1EE1F652"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会社は、女性に対して、その請求により生理休暇として必要日数を与える。但し、この間は無給とする。</w:t>
      </w:r>
    </w:p>
    <w:p w14:paraId="7D64DDBE" w14:textId="77777777" w:rsidR="00870542" w:rsidRDefault="00870542" w:rsidP="000C6387">
      <w:pPr>
        <w:adjustRightInd w:val="0"/>
        <w:spacing w:line="360" w:lineRule="exact"/>
        <w:textAlignment w:val="baseline"/>
        <w:rPr>
          <w:ins w:id="675" w:author="竹本 夏輝" w:date="2023-03-27T11:34:00Z"/>
          <w:rFonts w:ascii="ＭＳ ゴシック" w:eastAsia="ＭＳ ゴシック" w:hAnsi="Century" w:cs="Times New Roman"/>
          <w:color w:val="000000" w:themeColor="text1"/>
          <w:kern w:val="0"/>
          <w:sz w:val="18"/>
          <w:szCs w:val="18"/>
        </w:rPr>
      </w:pPr>
    </w:p>
    <w:p w14:paraId="5DB36D9F" w14:textId="3C149A01"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第61</w:t>
      </w:r>
      <w:ins w:id="676" w:author="竹本 夏輝 [2]" w:date="2022-04-11T15:33:00Z">
        <w:r w:rsidR="005C7CCD">
          <w:rPr>
            <w:rFonts w:ascii="ＭＳ ゴシック" w:eastAsia="ＭＳ ゴシック" w:hAnsi="Century" w:cs="Times New Roman" w:hint="eastAsia"/>
            <w:color w:val="000000" w:themeColor="text1"/>
            <w:kern w:val="0"/>
            <w:sz w:val="18"/>
            <w:szCs w:val="18"/>
          </w:rPr>
          <w:t>8</w:t>
        </w:r>
      </w:ins>
      <w:del w:id="677" w:author="竹本 夏輝 [2]" w:date="2022-04-11T15:33:00Z">
        <w:r w:rsidRPr="0002315B" w:rsidDel="005C7CCD">
          <w:rPr>
            <w:rFonts w:ascii="ＭＳ ゴシック" w:eastAsia="ＭＳ ゴシック" w:hAnsi="Century" w:cs="Times New Roman" w:hint="eastAsia"/>
            <w:color w:val="000000" w:themeColor="text1"/>
            <w:kern w:val="0"/>
            <w:sz w:val="18"/>
            <w:szCs w:val="18"/>
          </w:rPr>
          <w:delText>7</w:delText>
        </w:r>
      </w:del>
      <w:r w:rsidRPr="0002315B">
        <w:rPr>
          <w:rFonts w:ascii="ＭＳ ゴシック" w:eastAsia="ＭＳ ゴシック" w:hAnsi="Century" w:cs="Times New Roman" w:hint="eastAsia"/>
          <w:color w:val="000000" w:themeColor="text1"/>
          <w:kern w:val="0"/>
          <w:sz w:val="18"/>
          <w:szCs w:val="18"/>
        </w:rPr>
        <w:t>条</w:t>
      </w:r>
      <w:r w:rsidRPr="0002315B">
        <w:rPr>
          <w:rFonts w:ascii="ＭＳ ゴシック" w:eastAsia="ＭＳ ゴシック" w:hAnsi="Century" w:cs="Times New Roman"/>
          <w:color w:val="000000" w:themeColor="text1"/>
          <w:kern w:val="0"/>
          <w:sz w:val="18"/>
          <w:szCs w:val="18"/>
        </w:rPr>
        <w:t>(</w:t>
      </w:r>
      <w:r w:rsidRPr="0002315B">
        <w:rPr>
          <w:rFonts w:ascii="ＭＳ ゴシック" w:eastAsia="ＭＳ ゴシック" w:hAnsi="Century" w:cs="Times New Roman" w:hint="eastAsia"/>
          <w:color w:val="000000" w:themeColor="text1"/>
          <w:kern w:val="0"/>
          <w:sz w:val="18"/>
          <w:szCs w:val="18"/>
        </w:rPr>
        <w:t>産前･産後休暇</w:t>
      </w:r>
      <w:r w:rsidRPr="0002315B">
        <w:rPr>
          <w:rFonts w:ascii="ＭＳ ゴシック" w:eastAsia="ＭＳ ゴシック" w:hAnsi="Century" w:cs="Times New Roman"/>
          <w:color w:val="000000" w:themeColor="text1"/>
          <w:kern w:val="0"/>
          <w:sz w:val="18"/>
          <w:szCs w:val="18"/>
        </w:rPr>
        <w:t>)</w:t>
      </w:r>
    </w:p>
    <w:p w14:paraId="478151B1"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会社は、8週間</w:t>
      </w:r>
      <w:r w:rsidRPr="0002315B">
        <w:rPr>
          <w:rFonts w:ascii="ＭＳ 明朝" w:eastAsia="ＭＳ 明朝" w:hAnsi="Century" w:cs="Times New Roman"/>
          <w:color w:val="000000" w:themeColor="text1"/>
          <w:kern w:val="0"/>
          <w:sz w:val="18"/>
          <w:szCs w:val="18"/>
        </w:rPr>
        <w:t>(</w:t>
      </w:r>
      <w:r w:rsidRPr="0002315B">
        <w:rPr>
          <w:rFonts w:ascii="ＭＳ 明朝" w:eastAsia="ＭＳ 明朝" w:hAnsi="Century" w:cs="Times New Roman" w:hint="eastAsia"/>
          <w:color w:val="000000" w:themeColor="text1"/>
          <w:kern w:val="0"/>
          <w:sz w:val="18"/>
          <w:szCs w:val="18"/>
        </w:rPr>
        <w:t>多胎妊娠の場合は</w:t>
      </w:r>
      <w:r w:rsidRPr="0002315B">
        <w:rPr>
          <w:rFonts w:ascii="ＭＳ 明朝" w:eastAsia="ＭＳ 明朝" w:hAnsi="Century" w:cs="Times New Roman"/>
          <w:color w:val="000000" w:themeColor="text1"/>
          <w:kern w:val="0"/>
          <w:sz w:val="18"/>
          <w:szCs w:val="18"/>
        </w:rPr>
        <w:t>14</w:t>
      </w:r>
      <w:r w:rsidRPr="0002315B">
        <w:rPr>
          <w:rFonts w:ascii="ＭＳ 明朝" w:eastAsia="ＭＳ 明朝" w:hAnsi="Century" w:cs="Times New Roman" w:hint="eastAsia"/>
          <w:color w:val="000000" w:themeColor="text1"/>
          <w:kern w:val="0"/>
          <w:sz w:val="18"/>
          <w:szCs w:val="18"/>
        </w:rPr>
        <w:t>週間</w:t>
      </w:r>
      <w:r w:rsidRPr="0002315B">
        <w:rPr>
          <w:rFonts w:ascii="ＭＳ 明朝" w:eastAsia="ＭＳ 明朝" w:hAnsi="Century" w:cs="Times New Roman"/>
          <w:color w:val="000000" w:themeColor="text1"/>
          <w:kern w:val="0"/>
          <w:sz w:val="18"/>
          <w:szCs w:val="18"/>
        </w:rPr>
        <w:t>)</w:t>
      </w:r>
      <w:r w:rsidRPr="0002315B">
        <w:rPr>
          <w:rFonts w:ascii="ＭＳ 明朝" w:eastAsia="ＭＳ 明朝" w:hAnsi="Century" w:cs="Times New Roman" w:hint="eastAsia"/>
          <w:color w:val="000000" w:themeColor="text1"/>
          <w:kern w:val="0"/>
          <w:sz w:val="18"/>
          <w:szCs w:val="18"/>
        </w:rPr>
        <w:t>以内に出産する予定の女性に対し、本人の請求により産前休暇を与える｡</w:t>
      </w:r>
    </w:p>
    <w:p w14:paraId="4727C07A"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また、産後</w:t>
      </w:r>
      <w:r w:rsidRPr="0002315B">
        <w:rPr>
          <w:rFonts w:ascii="ＭＳ 明朝" w:eastAsia="ＭＳ 明朝" w:hAnsi="Century" w:cs="Times New Roman"/>
          <w:color w:val="000000" w:themeColor="text1"/>
          <w:kern w:val="0"/>
          <w:sz w:val="18"/>
          <w:szCs w:val="18"/>
        </w:rPr>
        <w:t>8</w:t>
      </w:r>
      <w:r w:rsidRPr="0002315B">
        <w:rPr>
          <w:rFonts w:ascii="ＭＳ 明朝" w:eastAsia="ＭＳ 明朝" w:hAnsi="Century" w:cs="Times New Roman" w:hint="eastAsia"/>
          <w:color w:val="000000" w:themeColor="text1"/>
          <w:kern w:val="0"/>
          <w:sz w:val="18"/>
          <w:szCs w:val="18"/>
        </w:rPr>
        <w:t>週間を経過しない女性には産後休暇を与え、就業させない。</w:t>
      </w:r>
    </w:p>
    <w:p w14:paraId="5B0FE59B"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但し、産後6週間を経過した女性が就業を希望した場合において、医師が支障がないと認めた業務には就業させることがある。</w:t>
      </w:r>
    </w:p>
    <w:p w14:paraId="0BE84A9F" w14:textId="77777777"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② 前項の産前休暇及び産後休暇は無給とする。</w:t>
      </w:r>
    </w:p>
    <w:p w14:paraId="69836B09" w14:textId="631148F4"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第61</w:t>
      </w:r>
      <w:ins w:id="678" w:author="竹本 夏輝 [2]" w:date="2022-04-11T15:33:00Z">
        <w:r w:rsidR="005C7CCD">
          <w:rPr>
            <w:rFonts w:ascii="ＭＳ ゴシック" w:eastAsia="ＭＳ ゴシック" w:hAnsi="Century" w:cs="Times New Roman" w:hint="eastAsia"/>
            <w:color w:val="000000" w:themeColor="text1"/>
            <w:kern w:val="0"/>
            <w:sz w:val="18"/>
            <w:szCs w:val="18"/>
          </w:rPr>
          <w:t>9</w:t>
        </w:r>
      </w:ins>
      <w:del w:id="679" w:author="竹本 夏輝 [2]" w:date="2022-04-11T15:33:00Z">
        <w:r w:rsidRPr="0002315B" w:rsidDel="005C7CCD">
          <w:rPr>
            <w:rFonts w:ascii="ＭＳ ゴシック" w:eastAsia="ＭＳ ゴシック" w:hAnsi="Century" w:cs="Times New Roman" w:hint="eastAsia"/>
            <w:color w:val="000000" w:themeColor="text1"/>
            <w:kern w:val="0"/>
            <w:sz w:val="18"/>
            <w:szCs w:val="18"/>
          </w:rPr>
          <w:delText>8</w:delText>
        </w:r>
      </w:del>
      <w:r w:rsidRPr="0002315B">
        <w:rPr>
          <w:rFonts w:ascii="ＭＳ ゴシック" w:eastAsia="ＭＳ ゴシック" w:hAnsi="Century" w:cs="Times New Roman" w:hint="eastAsia"/>
          <w:color w:val="000000" w:themeColor="text1"/>
          <w:kern w:val="0"/>
          <w:sz w:val="18"/>
          <w:szCs w:val="18"/>
        </w:rPr>
        <w:t>条</w:t>
      </w:r>
      <w:r w:rsidRPr="0002315B">
        <w:rPr>
          <w:rFonts w:ascii="ＭＳ ゴシック" w:eastAsia="ＭＳ ゴシック" w:hAnsi="Century" w:cs="Times New Roman"/>
          <w:color w:val="000000" w:themeColor="text1"/>
          <w:kern w:val="0"/>
          <w:sz w:val="18"/>
          <w:szCs w:val="18"/>
        </w:rPr>
        <w:t>(</w:t>
      </w:r>
      <w:r w:rsidRPr="0002315B">
        <w:rPr>
          <w:rFonts w:ascii="ＭＳ ゴシック" w:eastAsia="ＭＳ ゴシック" w:hAnsi="Century" w:cs="Times New Roman" w:hint="eastAsia"/>
          <w:color w:val="000000" w:themeColor="text1"/>
          <w:kern w:val="0"/>
          <w:sz w:val="18"/>
          <w:szCs w:val="18"/>
        </w:rPr>
        <w:t>子の看護のための休暇</w:t>
      </w:r>
      <w:r w:rsidRPr="0002315B">
        <w:rPr>
          <w:rFonts w:ascii="ＭＳ ゴシック" w:eastAsia="ＭＳ ゴシック" w:hAnsi="Century" w:cs="Times New Roman"/>
          <w:color w:val="000000" w:themeColor="text1"/>
          <w:kern w:val="0"/>
          <w:sz w:val="18"/>
          <w:szCs w:val="18"/>
        </w:rPr>
        <w:t>)</w:t>
      </w:r>
    </w:p>
    <w:p w14:paraId="752D9E8F" w14:textId="77777777" w:rsidR="007C2891" w:rsidRPr="007C2891" w:rsidRDefault="000C6387" w:rsidP="007C2891">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会社は、小学校就学に達するまでの子</w:t>
      </w:r>
      <w:r w:rsidR="007C2891" w:rsidRPr="007C2891">
        <w:rPr>
          <w:rFonts w:ascii="ＭＳ 明朝" w:eastAsia="ＭＳ 明朝" w:hAnsi="Century" w:cs="Times New Roman" w:hint="eastAsia"/>
          <w:color w:val="000000" w:themeColor="text1"/>
          <w:kern w:val="0"/>
          <w:sz w:val="18"/>
          <w:szCs w:val="18"/>
        </w:rPr>
        <w:t>を養育するエルダーフェロー（無期）が、負傷し、または疾病にかかった当該子の世話をするために、または当該子に予防接種や健康診断を受けさせるために休暇を請求した場合は、当該子が1人であれば1年間につき5日、2人以上であれば1年間につき10日を限度として、子の看護休暇を与える。この場合の1年間とは、4月1日から翌年3月31日までの期間とする。 また、休暇取得の期間は無給とする。</w:t>
      </w:r>
    </w:p>
    <w:p w14:paraId="3ED12425" w14:textId="50E7C339" w:rsidR="000C6387" w:rsidRPr="0002315B" w:rsidRDefault="007C2891">
      <w:pPr>
        <w:adjustRightInd w:val="0"/>
        <w:spacing w:line="360" w:lineRule="exact"/>
        <w:textAlignment w:val="baseline"/>
        <w:rPr>
          <w:rFonts w:ascii="ＭＳ 明朝" w:eastAsia="ＭＳ 明朝" w:hAnsi="Century" w:cs="Times New Roman"/>
          <w:color w:val="000000" w:themeColor="text1"/>
          <w:kern w:val="0"/>
          <w:sz w:val="18"/>
          <w:szCs w:val="18"/>
        </w:rPr>
      </w:pPr>
      <w:r w:rsidRPr="007C2891">
        <w:rPr>
          <w:rFonts w:ascii="ＭＳ 明朝" w:eastAsia="ＭＳ 明朝" w:hAnsi="Century" w:cs="Times New Roman" w:hint="eastAsia"/>
          <w:color w:val="000000" w:themeColor="text1"/>
          <w:kern w:val="0"/>
          <w:sz w:val="18"/>
          <w:szCs w:val="18"/>
        </w:rPr>
        <w:t>なお、このほかの取り扱いは別に定める「子の看護・家族の介護のための休暇規程」による。</w:t>
      </w:r>
    </w:p>
    <w:p w14:paraId="786476BB" w14:textId="14441199"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第6</w:t>
      </w:r>
      <w:ins w:id="680" w:author="竹本 夏輝 [2]" w:date="2022-04-11T15:33:00Z">
        <w:r w:rsidR="005C7CCD">
          <w:rPr>
            <w:rFonts w:ascii="ＭＳ ゴシック" w:eastAsia="ＭＳ ゴシック" w:hAnsi="Century" w:cs="Times New Roman" w:hint="eastAsia"/>
            <w:color w:val="000000" w:themeColor="text1"/>
            <w:kern w:val="0"/>
            <w:sz w:val="18"/>
            <w:szCs w:val="18"/>
          </w:rPr>
          <w:t>20</w:t>
        </w:r>
      </w:ins>
      <w:del w:id="681" w:author="竹本 夏輝 [2]" w:date="2022-04-11T15:33:00Z">
        <w:r w:rsidRPr="0002315B" w:rsidDel="005C7CCD">
          <w:rPr>
            <w:rFonts w:ascii="ＭＳ ゴシック" w:eastAsia="ＭＳ ゴシック" w:hAnsi="Century" w:cs="Times New Roman" w:hint="eastAsia"/>
            <w:color w:val="000000" w:themeColor="text1"/>
            <w:kern w:val="0"/>
            <w:sz w:val="18"/>
            <w:szCs w:val="18"/>
          </w:rPr>
          <w:delText>19</w:delText>
        </w:r>
      </w:del>
      <w:r w:rsidRPr="0002315B">
        <w:rPr>
          <w:rFonts w:ascii="ＭＳ ゴシック" w:eastAsia="ＭＳ ゴシック" w:hAnsi="Century" w:cs="Times New Roman" w:hint="eastAsia"/>
          <w:color w:val="000000" w:themeColor="text1"/>
          <w:kern w:val="0"/>
          <w:sz w:val="18"/>
          <w:szCs w:val="18"/>
        </w:rPr>
        <w:t>条</w:t>
      </w:r>
      <w:r w:rsidRPr="0002315B">
        <w:rPr>
          <w:rFonts w:ascii="ＭＳ ゴシック" w:eastAsia="ＭＳ ゴシック" w:hAnsi="Century" w:cs="Times New Roman"/>
          <w:color w:val="000000" w:themeColor="text1"/>
          <w:kern w:val="0"/>
          <w:sz w:val="18"/>
          <w:szCs w:val="18"/>
        </w:rPr>
        <w:t>(</w:t>
      </w:r>
      <w:r w:rsidRPr="0002315B">
        <w:rPr>
          <w:rFonts w:ascii="ＭＳ ゴシック" w:eastAsia="ＭＳ ゴシック" w:hAnsi="Century" w:cs="Times New Roman" w:hint="eastAsia"/>
          <w:color w:val="000000" w:themeColor="text1"/>
          <w:kern w:val="0"/>
          <w:sz w:val="18"/>
          <w:szCs w:val="18"/>
        </w:rPr>
        <w:t>家族の介護のための休暇</w:t>
      </w:r>
      <w:r w:rsidRPr="0002315B">
        <w:rPr>
          <w:rFonts w:ascii="ＭＳ ゴシック" w:eastAsia="ＭＳ ゴシック" w:hAnsi="Century" w:cs="Times New Roman"/>
          <w:color w:val="000000" w:themeColor="text1"/>
          <w:kern w:val="0"/>
          <w:sz w:val="18"/>
          <w:szCs w:val="18"/>
        </w:rPr>
        <w:t>)</w:t>
      </w:r>
    </w:p>
    <w:p w14:paraId="499FDE1F" w14:textId="10696AB7" w:rsidR="000C6387" w:rsidRPr="0002315B" w:rsidRDefault="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会社は、</w:t>
      </w:r>
      <w:r w:rsidR="00791F13" w:rsidRPr="00791F13">
        <w:rPr>
          <w:rFonts w:ascii="ＭＳ 明朝" w:eastAsia="ＭＳ 明朝" w:hAnsi="Century" w:cs="Times New Roman" w:hint="eastAsia"/>
          <w:color w:val="000000" w:themeColor="text1"/>
          <w:kern w:val="0"/>
          <w:sz w:val="18"/>
          <w:szCs w:val="18"/>
        </w:rPr>
        <w:t>要介護状態にある家族の介護、その他の世話をするエルダーフェロー（無期）が、当該家族の介護や世話をするために休暇を請求した場合は、当該家族が1人であれば1年間につき5日、2人以上であれば1年間につき10日を限度として、介護休暇を与える。この場合の1年間とは、4月1日から翌年3月31日までの期間とする。また、休暇取得の期間は無給とする。なお、このほかの取り扱いは別に定める「子の看護・家族の介護のための休暇規程」による。</w:t>
      </w:r>
    </w:p>
    <w:p w14:paraId="1519331E" w14:textId="30AA2ACF"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第62</w:t>
      </w:r>
      <w:ins w:id="682" w:author="竹本 夏輝 [2]" w:date="2022-04-11T15:33:00Z">
        <w:r w:rsidR="005C7CCD">
          <w:rPr>
            <w:rFonts w:ascii="ＭＳ ゴシック" w:eastAsia="ＭＳ ゴシック" w:hAnsi="Century" w:cs="Times New Roman" w:hint="eastAsia"/>
            <w:color w:val="000000" w:themeColor="text1"/>
            <w:kern w:val="0"/>
            <w:sz w:val="18"/>
            <w:szCs w:val="18"/>
          </w:rPr>
          <w:t>1</w:t>
        </w:r>
      </w:ins>
      <w:del w:id="683" w:author="竹本 夏輝 [2]" w:date="2022-04-11T15:33:00Z">
        <w:r w:rsidRPr="0002315B" w:rsidDel="005C7CCD">
          <w:rPr>
            <w:rFonts w:ascii="ＭＳ ゴシック" w:eastAsia="ＭＳ ゴシック" w:hAnsi="Century" w:cs="Times New Roman" w:hint="eastAsia"/>
            <w:color w:val="000000" w:themeColor="text1"/>
            <w:kern w:val="0"/>
            <w:sz w:val="18"/>
            <w:szCs w:val="18"/>
          </w:rPr>
          <w:delText>0</w:delText>
        </w:r>
      </w:del>
      <w:r w:rsidRPr="0002315B">
        <w:rPr>
          <w:rFonts w:ascii="ＭＳ ゴシック" w:eastAsia="ＭＳ ゴシック" w:hAnsi="Century" w:cs="Times New Roman" w:hint="eastAsia"/>
          <w:color w:val="000000" w:themeColor="text1"/>
          <w:kern w:val="0"/>
          <w:sz w:val="18"/>
          <w:szCs w:val="18"/>
        </w:rPr>
        <w:t>条</w:t>
      </w:r>
      <w:r w:rsidRPr="0002315B">
        <w:rPr>
          <w:rFonts w:ascii="ＭＳ ゴシック" w:eastAsia="ＭＳ ゴシック" w:hAnsi="Century" w:cs="Times New Roman"/>
          <w:color w:val="000000" w:themeColor="text1"/>
          <w:kern w:val="0"/>
          <w:sz w:val="18"/>
          <w:szCs w:val="18"/>
        </w:rPr>
        <w:t>(</w:t>
      </w:r>
      <w:r w:rsidRPr="0002315B">
        <w:rPr>
          <w:rFonts w:ascii="ＭＳ ゴシック" w:eastAsia="ＭＳ ゴシック" w:hAnsi="Century" w:cs="Times New Roman" w:hint="eastAsia"/>
          <w:color w:val="000000" w:themeColor="text1"/>
          <w:kern w:val="0"/>
          <w:sz w:val="18"/>
          <w:szCs w:val="18"/>
        </w:rPr>
        <w:t>慶弔災害休暇</w:t>
      </w:r>
      <w:r w:rsidRPr="0002315B">
        <w:rPr>
          <w:rFonts w:ascii="ＭＳ ゴシック" w:eastAsia="ＭＳ ゴシック" w:hAnsi="Century" w:cs="Times New Roman"/>
          <w:color w:val="000000" w:themeColor="text1"/>
          <w:kern w:val="0"/>
          <w:sz w:val="18"/>
          <w:szCs w:val="18"/>
        </w:rPr>
        <w:t>)</w:t>
      </w:r>
    </w:p>
    <w:p w14:paraId="02CAAFF0"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会社は、本人の請求により次の通り有給の慶弔災害休暇を暦日で与える。</w:t>
      </w:r>
    </w:p>
    <w:p w14:paraId="34CC39D8"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color w:val="000000" w:themeColor="text1"/>
          <w:kern w:val="0"/>
          <w:sz w:val="18"/>
          <w:szCs w:val="18"/>
        </w:rPr>
        <w:t>1</w:t>
      </w:r>
      <w:r w:rsidRPr="0002315B">
        <w:rPr>
          <w:rFonts w:ascii="ＭＳ 明朝" w:eastAsia="ＭＳ 明朝" w:hAnsi="Century" w:cs="Times New Roman" w:hint="eastAsia"/>
          <w:color w:val="000000" w:themeColor="text1"/>
          <w:kern w:val="0"/>
          <w:sz w:val="18"/>
          <w:szCs w:val="18"/>
        </w:rPr>
        <w:t>．結婚休暇</w:t>
      </w:r>
    </w:p>
    <w:p w14:paraId="19D3DB08"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w:t>
      </w:r>
      <w:r w:rsidRPr="0002315B">
        <w:rPr>
          <w:rFonts w:ascii="ＭＳ 明朝" w:eastAsia="ＭＳ 明朝" w:hAnsi="Century" w:cs="Times New Roman"/>
          <w:color w:val="000000" w:themeColor="text1"/>
          <w:kern w:val="0"/>
          <w:sz w:val="18"/>
          <w:szCs w:val="18"/>
        </w:rPr>
        <w:t>1</w:t>
      </w:r>
      <w:r w:rsidRPr="0002315B">
        <w:rPr>
          <w:rFonts w:ascii="ＭＳ 明朝" w:eastAsia="ＭＳ 明朝" w:hAnsi="Century" w:cs="Times New Roman" w:hint="eastAsia"/>
          <w:color w:val="000000" w:themeColor="text1"/>
          <w:kern w:val="0"/>
          <w:sz w:val="18"/>
          <w:szCs w:val="18"/>
        </w:rPr>
        <w:t>）本人が結婚するとき</w:t>
      </w:r>
      <w:r w:rsidRPr="0002315B">
        <w:rPr>
          <w:rFonts w:ascii="ＭＳ 明朝" w:eastAsia="ＭＳ 明朝" w:hAnsi="Century" w:cs="Times New Roman"/>
          <w:color w:val="000000" w:themeColor="text1"/>
          <w:kern w:val="0"/>
          <w:sz w:val="18"/>
          <w:szCs w:val="18"/>
        </w:rPr>
        <w:t xml:space="preserve">     </w:t>
      </w:r>
      <w:r w:rsidRPr="0002315B">
        <w:rPr>
          <w:rFonts w:ascii="ＭＳ 明朝" w:eastAsia="ＭＳ 明朝" w:hAnsi="Century" w:cs="Times New Roman"/>
          <w:color w:val="000000" w:themeColor="text1"/>
          <w:kern w:val="0"/>
          <w:sz w:val="18"/>
          <w:szCs w:val="18"/>
        </w:rPr>
        <w:tab/>
      </w:r>
      <w:r w:rsidRPr="0002315B">
        <w:rPr>
          <w:rFonts w:ascii="ＭＳ 明朝" w:eastAsia="ＭＳ 明朝" w:hAnsi="Century" w:cs="Times New Roman" w:hint="eastAsia"/>
          <w:color w:val="000000" w:themeColor="text1"/>
          <w:kern w:val="0"/>
          <w:sz w:val="18"/>
          <w:szCs w:val="18"/>
        </w:rPr>
        <w:t xml:space="preserve">　　　  挙式日、入籍日、新婚旅行(入籍日より1年以内)のいずれかを含む</w:t>
      </w:r>
    </w:p>
    <w:p w14:paraId="6F8677ED"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 xml:space="preserve">                                            前後連続</w:t>
      </w:r>
      <w:r w:rsidRPr="0002315B">
        <w:rPr>
          <w:rFonts w:ascii="ＭＳ 明朝" w:eastAsia="ＭＳ 明朝" w:hAnsi="Century" w:cs="Times New Roman"/>
          <w:color w:val="000000" w:themeColor="text1"/>
          <w:kern w:val="0"/>
          <w:sz w:val="18"/>
          <w:szCs w:val="18"/>
        </w:rPr>
        <w:t xml:space="preserve"> 7</w:t>
      </w:r>
      <w:r w:rsidRPr="0002315B">
        <w:rPr>
          <w:rFonts w:ascii="ＭＳ 明朝" w:eastAsia="ＭＳ 明朝" w:hAnsi="Century" w:cs="Times New Roman" w:hint="eastAsia"/>
          <w:color w:val="000000" w:themeColor="text1"/>
          <w:kern w:val="0"/>
          <w:sz w:val="18"/>
          <w:szCs w:val="18"/>
        </w:rPr>
        <w:t>日以内(取得期間は入籍日より1年以内)</w:t>
      </w:r>
    </w:p>
    <w:p w14:paraId="14B3BDE1"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w:t>
      </w:r>
      <w:r w:rsidRPr="0002315B">
        <w:rPr>
          <w:rFonts w:ascii="ＭＳ 明朝" w:eastAsia="ＭＳ 明朝" w:hAnsi="Century" w:cs="Times New Roman"/>
          <w:color w:val="000000" w:themeColor="text1"/>
          <w:kern w:val="0"/>
          <w:sz w:val="18"/>
          <w:szCs w:val="18"/>
        </w:rPr>
        <w:t>2</w:t>
      </w:r>
      <w:r w:rsidRPr="0002315B">
        <w:rPr>
          <w:rFonts w:ascii="ＭＳ 明朝" w:eastAsia="ＭＳ 明朝" w:hAnsi="Century" w:cs="Times New Roman" w:hint="eastAsia"/>
          <w:color w:val="000000" w:themeColor="text1"/>
          <w:kern w:val="0"/>
          <w:sz w:val="18"/>
          <w:szCs w:val="18"/>
        </w:rPr>
        <w:t>）子が結婚するとき</w:t>
      </w:r>
      <w:r w:rsidRPr="0002315B">
        <w:rPr>
          <w:rFonts w:ascii="ＭＳ 明朝" w:eastAsia="ＭＳ 明朝" w:hAnsi="Century" w:cs="Times New Roman"/>
          <w:color w:val="000000" w:themeColor="text1"/>
          <w:kern w:val="0"/>
          <w:sz w:val="18"/>
          <w:szCs w:val="18"/>
        </w:rPr>
        <w:t xml:space="preserve">       </w:t>
      </w:r>
      <w:r w:rsidRPr="0002315B">
        <w:rPr>
          <w:rFonts w:ascii="ＭＳ 明朝" w:eastAsia="ＭＳ 明朝" w:hAnsi="Century" w:cs="Times New Roman"/>
          <w:color w:val="000000" w:themeColor="text1"/>
          <w:kern w:val="0"/>
          <w:sz w:val="18"/>
          <w:szCs w:val="18"/>
        </w:rPr>
        <w:tab/>
      </w:r>
      <w:r w:rsidRPr="0002315B">
        <w:rPr>
          <w:rFonts w:ascii="ＭＳ 明朝" w:eastAsia="ＭＳ 明朝" w:hAnsi="Century" w:cs="Times New Roman" w:hint="eastAsia"/>
          <w:color w:val="000000" w:themeColor="text1"/>
          <w:kern w:val="0"/>
          <w:sz w:val="18"/>
          <w:szCs w:val="18"/>
        </w:rPr>
        <w:t xml:space="preserve">　　　  挙式日を含む前後連続</w:t>
      </w:r>
      <w:r w:rsidRPr="0002315B">
        <w:rPr>
          <w:rFonts w:ascii="ＭＳ 明朝" w:eastAsia="ＭＳ 明朝" w:hAnsi="Century" w:cs="Times New Roman"/>
          <w:color w:val="000000" w:themeColor="text1"/>
          <w:kern w:val="0"/>
          <w:sz w:val="18"/>
          <w:szCs w:val="18"/>
        </w:rPr>
        <w:t xml:space="preserve"> 2</w:t>
      </w:r>
      <w:r w:rsidRPr="0002315B">
        <w:rPr>
          <w:rFonts w:ascii="ＭＳ 明朝" w:eastAsia="ＭＳ 明朝" w:hAnsi="Century" w:cs="Times New Roman" w:hint="eastAsia"/>
          <w:color w:val="000000" w:themeColor="text1"/>
          <w:kern w:val="0"/>
          <w:sz w:val="18"/>
          <w:szCs w:val="18"/>
        </w:rPr>
        <w:t>日以内</w:t>
      </w:r>
    </w:p>
    <w:p w14:paraId="4E88211A"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w:t>
      </w:r>
      <w:r w:rsidRPr="0002315B">
        <w:rPr>
          <w:rFonts w:ascii="ＭＳ 明朝" w:eastAsia="ＭＳ 明朝" w:hAnsi="Century" w:cs="Times New Roman"/>
          <w:color w:val="000000" w:themeColor="text1"/>
          <w:kern w:val="0"/>
          <w:sz w:val="18"/>
          <w:szCs w:val="18"/>
        </w:rPr>
        <w:t>3</w:t>
      </w:r>
      <w:r w:rsidRPr="0002315B">
        <w:rPr>
          <w:rFonts w:ascii="ＭＳ 明朝" w:eastAsia="ＭＳ 明朝" w:hAnsi="Century" w:cs="Times New Roman" w:hint="eastAsia"/>
          <w:color w:val="000000" w:themeColor="text1"/>
          <w:kern w:val="0"/>
          <w:sz w:val="18"/>
          <w:szCs w:val="18"/>
        </w:rPr>
        <w:t>）兄弟姉妹</w:t>
      </w:r>
      <w:r w:rsidRPr="0002315B">
        <w:rPr>
          <w:rFonts w:ascii="ＭＳ 明朝" w:eastAsia="ＭＳ 明朝" w:hAnsi="Century" w:cs="Times New Roman"/>
          <w:color w:val="000000" w:themeColor="text1"/>
          <w:kern w:val="0"/>
          <w:sz w:val="18"/>
          <w:szCs w:val="18"/>
        </w:rPr>
        <w:t>(</w:t>
      </w:r>
      <w:r w:rsidRPr="0002315B">
        <w:rPr>
          <w:rFonts w:ascii="ＭＳ 明朝" w:eastAsia="ＭＳ 明朝" w:hAnsi="Century" w:cs="Times New Roman" w:hint="eastAsia"/>
          <w:color w:val="000000" w:themeColor="text1"/>
          <w:kern w:val="0"/>
          <w:sz w:val="18"/>
          <w:szCs w:val="18"/>
        </w:rPr>
        <w:t>姻族を含まず</w:t>
      </w:r>
      <w:r w:rsidRPr="0002315B">
        <w:rPr>
          <w:rFonts w:ascii="ＭＳ 明朝" w:eastAsia="ＭＳ 明朝" w:hAnsi="Century" w:cs="Times New Roman"/>
          <w:color w:val="000000" w:themeColor="text1"/>
          <w:kern w:val="0"/>
          <w:sz w:val="18"/>
          <w:szCs w:val="18"/>
        </w:rPr>
        <w:t>)</w:t>
      </w:r>
      <w:r w:rsidRPr="0002315B">
        <w:rPr>
          <w:rFonts w:ascii="ＭＳ 明朝" w:eastAsia="ＭＳ 明朝" w:hAnsi="Century" w:cs="Times New Roman" w:hint="eastAsia"/>
          <w:color w:val="000000" w:themeColor="text1"/>
          <w:kern w:val="0"/>
          <w:sz w:val="18"/>
          <w:szCs w:val="18"/>
        </w:rPr>
        <w:t>が結婚するとき   挙式当日</w:t>
      </w:r>
    </w:p>
    <w:p w14:paraId="576ABD68"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color w:val="000000" w:themeColor="text1"/>
          <w:kern w:val="0"/>
          <w:sz w:val="18"/>
          <w:szCs w:val="18"/>
        </w:rPr>
        <w:t>2</w:t>
      </w:r>
      <w:r w:rsidRPr="0002315B">
        <w:rPr>
          <w:rFonts w:ascii="ＭＳ 明朝" w:eastAsia="ＭＳ 明朝" w:hAnsi="Century" w:cs="Times New Roman" w:hint="eastAsia"/>
          <w:color w:val="000000" w:themeColor="text1"/>
          <w:kern w:val="0"/>
          <w:sz w:val="18"/>
          <w:szCs w:val="18"/>
        </w:rPr>
        <w:t xml:space="preserve">．配偶者出産休暇　　　　　　</w:t>
      </w:r>
      <w:r w:rsidRPr="0002315B">
        <w:rPr>
          <w:rFonts w:ascii="ＭＳ 明朝" w:eastAsia="ＭＳ 明朝" w:hAnsi="Century" w:cs="Times New Roman"/>
          <w:color w:val="000000" w:themeColor="text1"/>
          <w:kern w:val="0"/>
          <w:sz w:val="18"/>
          <w:szCs w:val="18"/>
        </w:rPr>
        <w:tab/>
      </w:r>
      <w:r w:rsidRPr="0002315B">
        <w:rPr>
          <w:rFonts w:ascii="ＭＳ 明朝" w:eastAsia="ＭＳ 明朝" w:hAnsi="Century" w:cs="Times New Roman" w:hint="eastAsia"/>
          <w:color w:val="000000" w:themeColor="text1"/>
          <w:kern w:val="0"/>
          <w:sz w:val="18"/>
          <w:szCs w:val="18"/>
        </w:rPr>
        <w:t xml:space="preserve">　　　  出産当日前後</w:t>
      </w:r>
      <w:r w:rsidRPr="0002315B">
        <w:rPr>
          <w:rFonts w:ascii="ＭＳ 明朝" w:eastAsia="ＭＳ 明朝" w:hAnsi="Century" w:cs="Times New Roman"/>
          <w:color w:val="000000" w:themeColor="text1"/>
          <w:kern w:val="0"/>
          <w:sz w:val="18"/>
          <w:szCs w:val="18"/>
        </w:rPr>
        <w:t xml:space="preserve"> </w:t>
      </w:r>
      <w:r w:rsidRPr="0002315B">
        <w:rPr>
          <w:rFonts w:ascii="ＭＳ 明朝" w:eastAsia="ＭＳ 明朝" w:hAnsi="Century" w:cs="Times New Roman" w:hint="eastAsia"/>
          <w:color w:val="000000" w:themeColor="text1"/>
          <w:kern w:val="0"/>
          <w:sz w:val="18"/>
          <w:szCs w:val="18"/>
        </w:rPr>
        <w:t>連続</w:t>
      </w:r>
      <w:r w:rsidRPr="0002315B">
        <w:rPr>
          <w:rFonts w:ascii="ＭＳ 明朝" w:eastAsia="ＭＳ 明朝" w:hAnsi="Century" w:cs="Times New Roman"/>
          <w:color w:val="000000" w:themeColor="text1"/>
          <w:kern w:val="0"/>
          <w:sz w:val="18"/>
          <w:szCs w:val="18"/>
        </w:rPr>
        <w:t>2</w:t>
      </w:r>
      <w:r w:rsidRPr="0002315B">
        <w:rPr>
          <w:rFonts w:ascii="ＭＳ 明朝" w:eastAsia="ＭＳ 明朝" w:hAnsi="Century" w:cs="Times New Roman" w:hint="eastAsia"/>
          <w:color w:val="000000" w:themeColor="text1"/>
          <w:kern w:val="0"/>
          <w:sz w:val="18"/>
          <w:szCs w:val="18"/>
        </w:rPr>
        <w:t>日以内</w:t>
      </w:r>
    </w:p>
    <w:p w14:paraId="34F12C41"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color w:val="000000" w:themeColor="text1"/>
          <w:kern w:val="0"/>
          <w:sz w:val="18"/>
          <w:szCs w:val="18"/>
        </w:rPr>
        <w:t>3</w:t>
      </w:r>
      <w:r w:rsidRPr="0002315B">
        <w:rPr>
          <w:rFonts w:ascii="ＭＳ 明朝" w:eastAsia="ＭＳ 明朝" w:hAnsi="Century" w:cs="Times New Roman" w:hint="eastAsia"/>
          <w:color w:val="000000" w:themeColor="text1"/>
          <w:kern w:val="0"/>
          <w:sz w:val="18"/>
          <w:szCs w:val="18"/>
        </w:rPr>
        <w:t>．忌引休暇</w:t>
      </w:r>
    </w:p>
    <w:p w14:paraId="233B7B8D"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lastRenderedPageBreak/>
        <w:t>（</w:t>
      </w:r>
      <w:r w:rsidRPr="0002315B">
        <w:rPr>
          <w:rFonts w:ascii="ＭＳ 明朝" w:eastAsia="ＭＳ 明朝" w:hAnsi="Century" w:cs="Times New Roman"/>
          <w:color w:val="000000" w:themeColor="text1"/>
          <w:kern w:val="0"/>
          <w:sz w:val="18"/>
          <w:szCs w:val="18"/>
        </w:rPr>
        <w:t>1</w:t>
      </w:r>
      <w:r w:rsidRPr="0002315B">
        <w:rPr>
          <w:rFonts w:ascii="ＭＳ 明朝" w:eastAsia="ＭＳ 明朝" w:hAnsi="Century" w:cs="Times New Roman" w:hint="eastAsia"/>
          <w:color w:val="000000" w:themeColor="text1"/>
          <w:kern w:val="0"/>
          <w:sz w:val="18"/>
          <w:szCs w:val="18"/>
        </w:rPr>
        <w:t>）本人の父母</w:t>
      </w:r>
      <w:r w:rsidRPr="0002315B">
        <w:rPr>
          <w:rFonts w:ascii="ＭＳ 明朝" w:eastAsia="ＭＳ 明朝" w:hAnsi="Century" w:cs="Times New Roman"/>
          <w:color w:val="000000" w:themeColor="text1"/>
          <w:kern w:val="0"/>
          <w:sz w:val="18"/>
          <w:szCs w:val="18"/>
        </w:rPr>
        <w:t>(</w:t>
      </w:r>
      <w:r w:rsidRPr="0002315B">
        <w:rPr>
          <w:rFonts w:ascii="ＭＳ 明朝" w:eastAsia="ＭＳ 明朝" w:hAnsi="Century" w:cs="Times New Roman" w:hint="eastAsia"/>
          <w:color w:val="000000" w:themeColor="text1"/>
          <w:kern w:val="0"/>
          <w:sz w:val="18"/>
          <w:szCs w:val="18"/>
        </w:rPr>
        <w:t>養父母を含む</w:t>
      </w:r>
      <w:r w:rsidRPr="0002315B">
        <w:rPr>
          <w:rFonts w:ascii="ＭＳ 明朝" w:eastAsia="ＭＳ 明朝" w:hAnsi="Century" w:cs="Times New Roman"/>
          <w:color w:val="000000" w:themeColor="text1"/>
          <w:kern w:val="0"/>
          <w:sz w:val="18"/>
          <w:szCs w:val="18"/>
        </w:rPr>
        <w:t>)</w:t>
      </w:r>
      <w:r w:rsidRPr="0002315B">
        <w:rPr>
          <w:rFonts w:ascii="ＭＳ 明朝" w:eastAsia="ＭＳ 明朝" w:hAnsi="Century" w:cs="Times New Roman" w:hint="eastAsia"/>
          <w:color w:val="000000" w:themeColor="text1"/>
          <w:kern w:val="0"/>
          <w:sz w:val="18"/>
          <w:szCs w:val="18"/>
        </w:rPr>
        <w:t>、配偶者､子</w:t>
      </w:r>
    </w:p>
    <w:p w14:paraId="3BFFA411"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 xml:space="preserve">     死亡日、通夜、告別式、初七日のいずれかを含む前後連続7日以内</w:t>
      </w:r>
    </w:p>
    <w:p w14:paraId="594603D4"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w:t>
      </w:r>
      <w:r w:rsidRPr="0002315B">
        <w:rPr>
          <w:rFonts w:ascii="ＭＳ 明朝" w:eastAsia="ＭＳ 明朝" w:hAnsi="Century" w:cs="Times New Roman"/>
          <w:color w:val="000000" w:themeColor="text1"/>
          <w:kern w:val="0"/>
          <w:sz w:val="18"/>
          <w:szCs w:val="18"/>
        </w:rPr>
        <w:t>2</w:t>
      </w:r>
      <w:r w:rsidRPr="0002315B">
        <w:rPr>
          <w:rFonts w:ascii="ＭＳ 明朝" w:eastAsia="ＭＳ 明朝" w:hAnsi="Century" w:cs="Times New Roman" w:hint="eastAsia"/>
          <w:color w:val="000000" w:themeColor="text1"/>
          <w:kern w:val="0"/>
          <w:sz w:val="18"/>
          <w:szCs w:val="18"/>
        </w:rPr>
        <w:t>）配偶者の父母</w:t>
      </w:r>
    </w:p>
    <w:p w14:paraId="6E0DCC2E"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 xml:space="preserve">     死亡日、通夜、告別式、初七日のいずれかを含む前後連続5日（本人又は配偶者が喪主の場合</w:t>
      </w:r>
      <w:r w:rsidRPr="0002315B">
        <w:rPr>
          <w:rFonts w:ascii="ＭＳ 明朝" w:eastAsia="ＭＳ 明朝" w:hAnsi="Century" w:cs="Times New Roman"/>
          <w:color w:val="000000" w:themeColor="text1"/>
          <w:kern w:val="0"/>
          <w:sz w:val="18"/>
          <w:szCs w:val="18"/>
        </w:rPr>
        <w:t>7</w:t>
      </w:r>
      <w:r w:rsidRPr="0002315B">
        <w:rPr>
          <w:rFonts w:ascii="ＭＳ 明朝" w:eastAsia="ＭＳ 明朝" w:hAnsi="Century" w:cs="Times New Roman" w:hint="eastAsia"/>
          <w:color w:val="000000" w:themeColor="text1"/>
          <w:kern w:val="0"/>
          <w:sz w:val="18"/>
          <w:szCs w:val="18"/>
        </w:rPr>
        <w:t>日）以内</w:t>
      </w:r>
    </w:p>
    <w:p w14:paraId="225EFDB2"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w:t>
      </w:r>
      <w:r w:rsidRPr="0002315B">
        <w:rPr>
          <w:rFonts w:ascii="ＭＳ 明朝" w:eastAsia="ＭＳ 明朝" w:hAnsi="Century" w:cs="Times New Roman"/>
          <w:color w:val="000000" w:themeColor="text1"/>
          <w:kern w:val="0"/>
          <w:sz w:val="18"/>
          <w:szCs w:val="18"/>
        </w:rPr>
        <w:t>3</w:t>
      </w:r>
      <w:r w:rsidRPr="0002315B">
        <w:rPr>
          <w:rFonts w:ascii="ＭＳ 明朝" w:eastAsia="ＭＳ 明朝" w:hAnsi="Century" w:cs="Times New Roman" w:hint="eastAsia"/>
          <w:color w:val="000000" w:themeColor="text1"/>
          <w:kern w:val="0"/>
          <w:sz w:val="18"/>
          <w:szCs w:val="18"/>
        </w:rPr>
        <w:t xml:space="preserve">）本人の祖父母、本人の兄弟姉妹、子の配偶者、孫、配偶者の祖父母、配偶者の兄弟姉妹 </w:t>
      </w:r>
    </w:p>
    <w:p w14:paraId="3137483E"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 xml:space="preserve">     死亡日、通夜、告別式、初七日のいずれかを含む前後連続</w:t>
      </w:r>
      <w:r w:rsidRPr="0002315B">
        <w:rPr>
          <w:rFonts w:ascii="ＭＳ 明朝" w:eastAsia="ＭＳ 明朝" w:hAnsi="Century" w:cs="Times New Roman"/>
          <w:color w:val="000000" w:themeColor="text1"/>
          <w:kern w:val="0"/>
          <w:sz w:val="18"/>
          <w:szCs w:val="18"/>
        </w:rPr>
        <w:t>3</w:t>
      </w:r>
      <w:r w:rsidRPr="0002315B">
        <w:rPr>
          <w:rFonts w:ascii="ＭＳ 明朝" w:eastAsia="ＭＳ 明朝" w:hAnsi="Century" w:cs="Times New Roman" w:hint="eastAsia"/>
          <w:color w:val="000000" w:themeColor="text1"/>
          <w:kern w:val="0"/>
          <w:sz w:val="18"/>
          <w:szCs w:val="18"/>
        </w:rPr>
        <w:t>日（本人又は配偶者が喪主の場合</w:t>
      </w:r>
      <w:r w:rsidRPr="0002315B">
        <w:rPr>
          <w:rFonts w:ascii="ＭＳ 明朝" w:eastAsia="ＭＳ 明朝" w:hAnsi="Century" w:cs="Times New Roman"/>
          <w:color w:val="000000" w:themeColor="text1"/>
          <w:kern w:val="0"/>
          <w:sz w:val="18"/>
          <w:szCs w:val="18"/>
        </w:rPr>
        <w:t>5</w:t>
      </w:r>
      <w:r w:rsidRPr="0002315B">
        <w:rPr>
          <w:rFonts w:ascii="ＭＳ 明朝" w:eastAsia="ＭＳ 明朝" w:hAnsi="Century" w:cs="Times New Roman" w:hint="eastAsia"/>
          <w:color w:val="000000" w:themeColor="text1"/>
          <w:kern w:val="0"/>
          <w:sz w:val="18"/>
          <w:szCs w:val="18"/>
        </w:rPr>
        <w:t>日）以内</w:t>
      </w:r>
    </w:p>
    <w:p w14:paraId="30DB3D4E"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w:t>
      </w:r>
      <w:r w:rsidRPr="0002315B">
        <w:rPr>
          <w:rFonts w:ascii="ＭＳ 明朝" w:eastAsia="ＭＳ 明朝" w:hAnsi="Century" w:cs="Times New Roman"/>
          <w:color w:val="000000" w:themeColor="text1"/>
          <w:kern w:val="0"/>
          <w:sz w:val="18"/>
          <w:szCs w:val="18"/>
        </w:rPr>
        <w:t>4</w:t>
      </w:r>
      <w:r w:rsidRPr="0002315B">
        <w:rPr>
          <w:rFonts w:ascii="ＭＳ 明朝" w:eastAsia="ＭＳ 明朝" w:hAnsi="Century" w:cs="Times New Roman" w:hint="eastAsia"/>
          <w:color w:val="000000" w:themeColor="text1"/>
          <w:kern w:val="0"/>
          <w:sz w:val="18"/>
          <w:szCs w:val="18"/>
        </w:rPr>
        <w:t>）本人の伯叔父母、本人の甥・姪、本人の兄弟姉妹の配偶者</w:t>
      </w:r>
    </w:p>
    <w:p w14:paraId="65CB9773"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 xml:space="preserve">     死亡日、通夜、告別式、初七日のいずれか</w:t>
      </w:r>
      <w:r w:rsidRPr="0002315B">
        <w:rPr>
          <w:rFonts w:ascii="ＭＳ 明朝" w:eastAsia="ＭＳ 明朝" w:hAnsi="Century" w:cs="Times New Roman"/>
          <w:color w:val="000000" w:themeColor="text1"/>
          <w:kern w:val="0"/>
          <w:sz w:val="18"/>
          <w:szCs w:val="18"/>
        </w:rPr>
        <w:t>1</w:t>
      </w:r>
      <w:r w:rsidRPr="0002315B">
        <w:rPr>
          <w:rFonts w:ascii="ＭＳ 明朝" w:eastAsia="ＭＳ 明朝" w:hAnsi="Century" w:cs="Times New Roman" w:hint="eastAsia"/>
          <w:color w:val="000000" w:themeColor="text1"/>
          <w:kern w:val="0"/>
          <w:sz w:val="18"/>
          <w:szCs w:val="18"/>
        </w:rPr>
        <w:t>日（本人又は配偶者が喪主の場合連続</w:t>
      </w:r>
      <w:r w:rsidRPr="0002315B">
        <w:rPr>
          <w:rFonts w:ascii="ＭＳ 明朝" w:eastAsia="ＭＳ 明朝" w:hAnsi="Century" w:cs="Times New Roman"/>
          <w:color w:val="000000" w:themeColor="text1"/>
          <w:kern w:val="0"/>
          <w:sz w:val="18"/>
          <w:szCs w:val="18"/>
        </w:rPr>
        <w:t>3</w:t>
      </w:r>
      <w:r w:rsidRPr="0002315B">
        <w:rPr>
          <w:rFonts w:ascii="ＭＳ 明朝" w:eastAsia="ＭＳ 明朝" w:hAnsi="Century" w:cs="Times New Roman" w:hint="eastAsia"/>
          <w:color w:val="000000" w:themeColor="text1"/>
          <w:kern w:val="0"/>
          <w:sz w:val="18"/>
          <w:szCs w:val="18"/>
        </w:rPr>
        <w:t>日）以内</w:t>
      </w:r>
    </w:p>
    <w:p w14:paraId="4E7E06DF"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color w:val="000000" w:themeColor="text1"/>
          <w:kern w:val="0"/>
          <w:sz w:val="18"/>
          <w:szCs w:val="18"/>
        </w:rPr>
        <w:t>4</w:t>
      </w:r>
      <w:r w:rsidRPr="0002315B">
        <w:rPr>
          <w:rFonts w:ascii="ＭＳ 明朝" w:eastAsia="ＭＳ 明朝" w:hAnsi="Century" w:cs="Times New Roman" w:hint="eastAsia"/>
          <w:color w:val="000000" w:themeColor="text1"/>
          <w:kern w:val="0"/>
          <w:sz w:val="18"/>
          <w:szCs w:val="18"/>
        </w:rPr>
        <w:t>．災害休暇</w:t>
      </w:r>
    </w:p>
    <w:p w14:paraId="53DA68A9" w14:textId="77777777" w:rsidR="000C6387" w:rsidRPr="0002315B" w:rsidRDefault="000C6387" w:rsidP="000C6387">
      <w:pPr>
        <w:tabs>
          <w:tab w:val="left" w:pos="756"/>
        </w:tabs>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w:t>
      </w:r>
      <w:r w:rsidRPr="0002315B">
        <w:rPr>
          <w:rFonts w:ascii="ＭＳ 明朝" w:eastAsia="ＭＳ 明朝" w:hAnsi="Century" w:cs="Times New Roman"/>
          <w:color w:val="000000" w:themeColor="text1"/>
          <w:kern w:val="0"/>
          <w:sz w:val="18"/>
          <w:szCs w:val="18"/>
        </w:rPr>
        <w:t>1</w:t>
      </w:r>
      <w:r w:rsidRPr="0002315B">
        <w:rPr>
          <w:rFonts w:ascii="ＭＳ 明朝" w:eastAsia="ＭＳ 明朝" w:hAnsi="Century" w:cs="Times New Roman" w:hint="eastAsia"/>
          <w:color w:val="000000" w:themeColor="text1"/>
          <w:kern w:val="0"/>
          <w:sz w:val="18"/>
          <w:szCs w:val="18"/>
        </w:rPr>
        <w:t>）本人の現住する家屋が全半焼、全半壊、流失等の災害を受けた場合。</w:t>
      </w:r>
    </w:p>
    <w:p w14:paraId="7CEDF874" w14:textId="77777777" w:rsidR="000C6387" w:rsidRPr="0002315B" w:rsidRDefault="000C6387" w:rsidP="000C6387">
      <w:pPr>
        <w:tabs>
          <w:tab w:val="left" w:pos="216"/>
          <w:tab w:val="left" w:pos="4968"/>
        </w:tabs>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 xml:space="preserve">　　　　　　　</w:t>
      </w:r>
      <w:r w:rsidRPr="0002315B">
        <w:rPr>
          <w:rFonts w:ascii="ＭＳ 明朝" w:eastAsia="ＭＳ 明朝" w:hAnsi="Century" w:cs="Times New Roman"/>
          <w:color w:val="000000" w:themeColor="text1"/>
          <w:kern w:val="0"/>
          <w:sz w:val="18"/>
          <w:szCs w:val="18"/>
        </w:rPr>
        <w:t xml:space="preserve"> </w:t>
      </w:r>
      <w:r w:rsidRPr="0002315B">
        <w:rPr>
          <w:rFonts w:ascii="ＭＳ 明朝" w:eastAsia="ＭＳ 明朝" w:hAnsi="Century" w:cs="Times New Roman" w:hint="eastAsia"/>
          <w:color w:val="000000" w:themeColor="text1"/>
          <w:kern w:val="0"/>
          <w:sz w:val="18"/>
          <w:szCs w:val="18"/>
        </w:rPr>
        <w:t>世帯主の場合　　　　　　　　　連続</w:t>
      </w:r>
      <w:r w:rsidRPr="0002315B">
        <w:rPr>
          <w:rFonts w:ascii="ＭＳ 明朝" w:eastAsia="ＭＳ 明朝" w:hAnsi="Century" w:cs="Times New Roman"/>
          <w:color w:val="000000" w:themeColor="text1"/>
          <w:kern w:val="0"/>
          <w:sz w:val="18"/>
          <w:szCs w:val="18"/>
        </w:rPr>
        <w:t>7</w:t>
      </w:r>
      <w:r w:rsidRPr="0002315B">
        <w:rPr>
          <w:rFonts w:ascii="ＭＳ 明朝" w:eastAsia="ＭＳ 明朝" w:hAnsi="Century" w:cs="Times New Roman" w:hint="eastAsia"/>
          <w:color w:val="000000" w:themeColor="text1"/>
          <w:kern w:val="0"/>
          <w:sz w:val="18"/>
          <w:szCs w:val="18"/>
        </w:rPr>
        <w:t>日以内</w:t>
      </w:r>
    </w:p>
    <w:p w14:paraId="50616AE8" w14:textId="77777777" w:rsidR="000C6387" w:rsidRPr="0002315B" w:rsidRDefault="000C6387" w:rsidP="000C6387">
      <w:pPr>
        <w:tabs>
          <w:tab w:val="left" w:pos="756"/>
        </w:tabs>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color w:val="000000" w:themeColor="text1"/>
          <w:kern w:val="0"/>
          <w:sz w:val="18"/>
          <w:szCs w:val="18"/>
        </w:rPr>
        <w:tab/>
      </w:r>
      <w:r w:rsidRPr="0002315B">
        <w:rPr>
          <w:rFonts w:ascii="ＭＳ 明朝" w:eastAsia="ＭＳ 明朝" w:hAnsi="Century" w:cs="Times New Roman"/>
          <w:color w:val="000000" w:themeColor="text1"/>
          <w:kern w:val="0"/>
          <w:sz w:val="18"/>
          <w:szCs w:val="18"/>
        </w:rPr>
        <w:tab/>
      </w:r>
      <w:r w:rsidRPr="0002315B">
        <w:rPr>
          <w:rFonts w:ascii="ＭＳ 明朝" w:eastAsia="ＭＳ 明朝" w:hAnsi="Century" w:cs="Times New Roman" w:hint="eastAsia"/>
          <w:color w:val="000000" w:themeColor="text1"/>
          <w:kern w:val="0"/>
          <w:sz w:val="18"/>
          <w:szCs w:val="18"/>
        </w:rPr>
        <w:t xml:space="preserve">　　　　世帯主でない場合　　　　　　　連続</w:t>
      </w:r>
      <w:r w:rsidRPr="0002315B">
        <w:rPr>
          <w:rFonts w:ascii="ＭＳ 明朝" w:eastAsia="ＭＳ 明朝" w:hAnsi="Century" w:cs="Times New Roman"/>
          <w:color w:val="000000" w:themeColor="text1"/>
          <w:kern w:val="0"/>
          <w:sz w:val="18"/>
          <w:szCs w:val="18"/>
        </w:rPr>
        <w:t>5</w:t>
      </w:r>
      <w:r w:rsidRPr="0002315B">
        <w:rPr>
          <w:rFonts w:ascii="ＭＳ 明朝" w:eastAsia="ＭＳ 明朝" w:hAnsi="Century" w:cs="Times New Roman" w:hint="eastAsia"/>
          <w:color w:val="000000" w:themeColor="text1"/>
          <w:kern w:val="0"/>
          <w:sz w:val="18"/>
          <w:szCs w:val="18"/>
        </w:rPr>
        <w:t>日以内</w:t>
      </w:r>
    </w:p>
    <w:p w14:paraId="444F2E5B" w14:textId="77777777" w:rsidR="000C6387" w:rsidRPr="0002315B" w:rsidRDefault="000C6387" w:rsidP="000C6387">
      <w:pPr>
        <w:tabs>
          <w:tab w:val="left" w:pos="756"/>
        </w:tabs>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w:t>
      </w:r>
      <w:r w:rsidRPr="0002315B">
        <w:rPr>
          <w:rFonts w:ascii="ＭＳ 明朝" w:eastAsia="ＭＳ 明朝" w:hAnsi="Century" w:cs="Times New Roman"/>
          <w:color w:val="000000" w:themeColor="text1"/>
          <w:kern w:val="0"/>
          <w:sz w:val="18"/>
          <w:szCs w:val="18"/>
        </w:rPr>
        <w:t>2</w:t>
      </w:r>
      <w:r w:rsidRPr="0002315B">
        <w:rPr>
          <w:rFonts w:ascii="ＭＳ 明朝" w:eastAsia="ＭＳ 明朝" w:hAnsi="Century" w:cs="Times New Roman" w:hint="eastAsia"/>
          <w:color w:val="000000" w:themeColor="text1"/>
          <w:kern w:val="0"/>
          <w:sz w:val="18"/>
          <w:szCs w:val="18"/>
        </w:rPr>
        <w:t>）本人の現住する家屋の一部が焼失、破壊または床上浸水した場合。</w:t>
      </w:r>
    </w:p>
    <w:p w14:paraId="2CB23E5D" w14:textId="77777777" w:rsidR="000C6387" w:rsidRPr="0002315B" w:rsidRDefault="000C6387" w:rsidP="000C6387">
      <w:pPr>
        <w:tabs>
          <w:tab w:val="left" w:pos="756"/>
        </w:tabs>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color w:val="000000" w:themeColor="text1"/>
          <w:kern w:val="0"/>
          <w:sz w:val="18"/>
          <w:szCs w:val="18"/>
        </w:rPr>
        <w:tab/>
      </w:r>
      <w:r w:rsidRPr="0002315B">
        <w:rPr>
          <w:rFonts w:ascii="ＭＳ 明朝" w:eastAsia="ＭＳ 明朝" w:hAnsi="Century" w:cs="Times New Roman"/>
          <w:color w:val="000000" w:themeColor="text1"/>
          <w:kern w:val="0"/>
          <w:sz w:val="18"/>
          <w:szCs w:val="18"/>
        </w:rPr>
        <w:tab/>
      </w:r>
      <w:r w:rsidRPr="0002315B">
        <w:rPr>
          <w:rFonts w:ascii="ＭＳ 明朝" w:eastAsia="ＭＳ 明朝" w:hAnsi="Century" w:cs="Times New Roman"/>
          <w:color w:val="000000" w:themeColor="text1"/>
          <w:kern w:val="0"/>
          <w:sz w:val="18"/>
          <w:szCs w:val="18"/>
        </w:rPr>
        <w:tab/>
      </w:r>
      <w:r w:rsidRPr="0002315B">
        <w:rPr>
          <w:rFonts w:ascii="ＭＳ 明朝" w:eastAsia="ＭＳ 明朝" w:hAnsi="Century" w:cs="Times New Roman"/>
          <w:color w:val="000000" w:themeColor="text1"/>
          <w:kern w:val="0"/>
          <w:sz w:val="18"/>
          <w:szCs w:val="18"/>
        </w:rPr>
        <w:tab/>
      </w:r>
      <w:r w:rsidRPr="0002315B">
        <w:rPr>
          <w:rFonts w:ascii="ＭＳ 明朝" w:eastAsia="ＭＳ 明朝" w:hAnsi="Century" w:cs="Times New Roman" w:hint="eastAsia"/>
          <w:color w:val="000000" w:themeColor="text1"/>
          <w:kern w:val="0"/>
          <w:sz w:val="18"/>
          <w:szCs w:val="18"/>
        </w:rPr>
        <w:t>世帯主の場合</w:t>
      </w:r>
      <w:r w:rsidRPr="0002315B">
        <w:rPr>
          <w:rFonts w:ascii="ＭＳ 明朝" w:eastAsia="ＭＳ 明朝" w:hAnsi="Century" w:cs="Times New Roman"/>
          <w:color w:val="000000" w:themeColor="text1"/>
          <w:kern w:val="0"/>
          <w:sz w:val="18"/>
          <w:szCs w:val="18"/>
        </w:rPr>
        <w:t xml:space="preserve">     </w:t>
      </w:r>
      <w:r w:rsidRPr="0002315B">
        <w:rPr>
          <w:rFonts w:ascii="ＭＳ 明朝" w:eastAsia="ＭＳ 明朝" w:hAnsi="Century" w:cs="Times New Roman"/>
          <w:color w:val="000000" w:themeColor="text1"/>
          <w:kern w:val="0"/>
          <w:sz w:val="18"/>
          <w:szCs w:val="18"/>
        </w:rPr>
        <w:tab/>
      </w:r>
      <w:r w:rsidRPr="0002315B">
        <w:rPr>
          <w:rFonts w:ascii="ＭＳ 明朝" w:eastAsia="ＭＳ 明朝" w:hAnsi="Century" w:cs="Times New Roman"/>
          <w:color w:val="000000" w:themeColor="text1"/>
          <w:kern w:val="0"/>
          <w:sz w:val="18"/>
          <w:szCs w:val="18"/>
        </w:rPr>
        <w:tab/>
      </w:r>
      <w:r w:rsidRPr="0002315B">
        <w:rPr>
          <w:rFonts w:ascii="ＭＳ 明朝" w:eastAsia="ＭＳ 明朝" w:hAnsi="Century" w:cs="Times New Roman" w:hint="eastAsia"/>
          <w:color w:val="000000" w:themeColor="text1"/>
          <w:kern w:val="0"/>
          <w:sz w:val="18"/>
          <w:szCs w:val="18"/>
        </w:rPr>
        <w:t>連続</w:t>
      </w:r>
      <w:r w:rsidRPr="0002315B">
        <w:rPr>
          <w:rFonts w:ascii="ＭＳ 明朝" w:eastAsia="ＭＳ 明朝" w:hAnsi="Century" w:cs="Times New Roman"/>
          <w:color w:val="000000" w:themeColor="text1"/>
          <w:kern w:val="0"/>
          <w:sz w:val="18"/>
          <w:szCs w:val="18"/>
        </w:rPr>
        <w:t>5</w:t>
      </w:r>
      <w:r w:rsidRPr="0002315B">
        <w:rPr>
          <w:rFonts w:ascii="ＭＳ 明朝" w:eastAsia="ＭＳ 明朝" w:hAnsi="Century" w:cs="Times New Roman" w:hint="eastAsia"/>
          <w:color w:val="000000" w:themeColor="text1"/>
          <w:kern w:val="0"/>
          <w:sz w:val="18"/>
          <w:szCs w:val="18"/>
        </w:rPr>
        <w:t>日以内</w:t>
      </w:r>
    </w:p>
    <w:p w14:paraId="4D0F3F70" w14:textId="77777777" w:rsidR="000C6387" w:rsidRPr="0002315B" w:rsidRDefault="000C6387" w:rsidP="000C6387">
      <w:pPr>
        <w:tabs>
          <w:tab w:val="left" w:pos="756"/>
        </w:tabs>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color w:val="000000" w:themeColor="text1"/>
          <w:kern w:val="0"/>
          <w:sz w:val="18"/>
          <w:szCs w:val="18"/>
        </w:rPr>
        <w:tab/>
      </w:r>
      <w:r w:rsidRPr="0002315B">
        <w:rPr>
          <w:rFonts w:ascii="ＭＳ 明朝" w:eastAsia="ＭＳ 明朝" w:hAnsi="Century" w:cs="Times New Roman"/>
          <w:color w:val="000000" w:themeColor="text1"/>
          <w:kern w:val="0"/>
          <w:sz w:val="18"/>
          <w:szCs w:val="18"/>
        </w:rPr>
        <w:tab/>
      </w:r>
      <w:r w:rsidRPr="0002315B">
        <w:rPr>
          <w:rFonts w:ascii="ＭＳ 明朝" w:eastAsia="ＭＳ 明朝" w:hAnsi="Century" w:cs="Times New Roman"/>
          <w:color w:val="000000" w:themeColor="text1"/>
          <w:kern w:val="0"/>
          <w:sz w:val="18"/>
          <w:szCs w:val="18"/>
        </w:rPr>
        <w:tab/>
      </w:r>
      <w:r w:rsidRPr="0002315B">
        <w:rPr>
          <w:rFonts w:ascii="ＭＳ 明朝" w:eastAsia="ＭＳ 明朝" w:hAnsi="Century" w:cs="Times New Roman"/>
          <w:color w:val="000000" w:themeColor="text1"/>
          <w:kern w:val="0"/>
          <w:sz w:val="18"/>
          <w:szCs w:val="18"/>
        </w:rPr>
        <w:tab/>
      </w:r>
      <w:r w:rsidRPr="0002315B">
        <w:rPr>
          <w:rFonts w:ascii="ＭＳ 明朝" w:eastAsia="ＭＳ 明朝" w:hAnsi="Century" w:cs="Times New Roman" w:hint="eastAsia"/>
          <w:color w:val="000000" w:themeColor="text1"/>
          <w:kern w:val="0"/>
          <w:sz w:val="18"/>
          <w:szCs w:val="18"/>
        </w:rPr>
        <w:t>世帯主でない場合</w:t>
      </w:r>
      <w:r w:rsidRPr="0002315B">
        <w:rPr>
          <w:rFonts w:ascii="ＭＳ 明朝" w:eastAsia="ＭＳ 明朝" w:hAnsi="Century" w:cs="Times New Roman"/>
          <w:color w:val="000000" w:themeColor="text1"/>
          <w:kern w:val="0"/>
          <w:sz w:val="18"/>
          <w:szCs w:val="18"/>
        </w:rPr>
        <w:t xml:space="preserve"> </w:t>
      </w:r>
      <w:r w:rsidRPr="0002315B">
        <w:rPr>
          <w:rFonts w:ascii="ＭＳ 明朝" w:eastAsia="ＭＳ 明朝" w:hAnsi="Century" w:cs="Times New Roman"/>
          <w:color w:val="000000" w:themeColor="text1"/>
          <w:kern w:val="0"/>
          <w:sz w:val="18"/>
          <w:szCs w:val="18"/>
        </w:rPr>
        <w:tab/>
      </w:r>
      <w:r w:rsidRPr="0002315B">
        <w:rPr>
          <w:rFonts w:ascii="ＭＳ 明朝" w:eastAsia="ＭＳ 明朝" w:hAnsi="Century" w:cs="Times New Roman"/>
          <w:color w:val="000000" w:themeColor="text1"/>
          <w:kern w:val="0"/>
          <w:sz w:val="18"/>
          <w:szCs w:val="18"/>
        </w:rPr>
        <w:tab/>
      </w:r>
      <w:r w:rsidRPr="0002315B">
        <w:rPr>
          <w:rFonts w:ascii="ＭＳ 明朝" w:eastAsia="ＭＳ 明朝" w:hAnsi="Century" w:cs="Times New Roman" w:hint="eastAsia"/>
          <w:color w:val="000000" w:themeColor="text1"/>
          <w:kern w:val="0"/>
          <w:sz w:val="18"/>
          <w:szCs w:val="18"/>
        </w:rPr>
        <w:t>連続</w:t>
      </w:r>
      <w:r w:rsidRPr="0002315B">
        <w:rPr>
          <w:rFonts w:ascii="ＭＳ 明朝" w:eastAsia="ＭＳ 明朝" w:hAnsi="Century" w:cs="Times New Roman"/>
          <w:color w:val="000000" w:themeColor="text1"/>
          <w:kern w:val="0"/>
          <w:sz w:val="18"/>
          <w:szCs w:val="18"/>
        </w:rPr>
        <w:t>3</w:t>
      </w:r>
      <w:r w:rsidRPr="0002315B">
        <w:rPr>
          <w:rFonts w:ascii="ＭＳ 明朝" w:eastAsia="ＭＳ 明朝" w:hAnsi="Century" w:cs="Times New Roman" w:hint="eastAsia"/>
          <w:color w:val="000000" w:themeColor="text1"/>
          <w:kern w:val="0"/>
          <w:sz w:val="18"/>
          <w:szCs w:val="18"/>
        </w:rPr>
        <w:t>日以内</w:t>
      </w:r>
    </w:p>
    <w:p w14:paraId="5D019ABB" w14:textId="77777777" w:rsidR="000C6387" w:rsidRPr="0002315B" w:rsidRDefault="000C6387" w:rsidP="000C6387">
      <w:pPr>
        <w:tabs>
          <w:tab w:val="left" w:pos="756"/>
        </w:tabs>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 xml:space="preserve"> </w:t>
      </w:r>
      <w:r w:rsidRPr="0002315B">
        <w:rPr>
          <w:rFonts w:ascii="ＭＳ 明朝" w:eastAsia="ＭＳ 明朝" w:hAnsi="Century" w:cs="Times New Roman"/>
          <w:color w:val="000000" w:themeColor="text1"/>
          <w:kern w:val="0"/>
          <w:sz w:val="18"/>
          <w:szCs w:val="18"/>
        </w:rPr>
        <w:t>(3)</w:t>
      </w:r>
      <w:r w:rsidRPr="0002315B">
        <w:rPr>
          <w:rFonts w:ascii="ＭＳ 明朝" w:eastAsia="ＭＳ 明朝" w:hAnsi="Century" w:cs="Times New Roman" w:hint="eastAsia"/>
          <w:color w:val="000000" w:themeColor="text1"/>
          <w:kern w:val="0"/>
          <w:sz w:val="18"/>
          <w:szCs w:val="18"/>
        </w:rPr>
        <w:t>本人の実家である家屋が全半焼、全半壊、流失等の災害を受けた場合。</w:t>
      </w:r>
    </w:p>
    <w:p w14:paraId="2199D91E" w14:textId="77777777" w:rsidR="000C6387" w:rsidRPr="0002315B" w:rsidRDefault="000C6387" w:rsidP="000C6387">
      <w:pPr>
        <w:tabs>
          <w:tab w:val="left" w:pos="756"/>
        </w:tabs>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color w:val="000000" w:themeColor="text1"/>
          <w:kern w:val="0"/>
          <w:sz w:val="18"/>
          <w:szCs w:val="18"/>
        </w:rPr>
        <w:tab/>
      </w:r>
      <w:r w:rsidRPr="0002315B">
        <w:rPr>
          <w:rFonts w:ascii="ＭＳ 明朝" w:eastAsia="ＭＳ 明朝" w:hAnsi="Century" w:cs="Times New Roman"/>
          <w:color w:val="000000" w:themeColor="text1"/>
          <w:kern w:val="0"/>
          <w:sz w:val="18"/>
          <w:szCs w:val="18"/>
        </w:rPr>
        <w:tab/>
      </w:r>
      <w:r w:rsidRPr="0002315B">
        <w:rPr>
          <w:rFonts w:ascii="ＭＳ 明朝" w:eastAsia="ＭＳ 明朝" w:hAnsi="Century" w:cs="Times New Roman"/>
          <w:color w:val="000000" w:themeColor="text1"/>
          <w:kern w:val="0"/>
          <w:sz w:val="18"/>
          <w:szCs w:val="18"/>
        </w:rPr>
        <w:tab/>
      </w:r>
      <w:r w:rsidRPr="0002315B">
        <w:rPr>
          <w:rFonts w:ascii="ＭＳ 明朝" w:eastAsia="ＭＳ 明朝" w:hAnsi="Century" w:cs="Times New Roman"/>
          <w:color w:val="000000" w:themeColor="text1"/>
          <w:kern w:val="0"/>
          <w:sz w:val="18"/>
          <w:szCs w:val="18"/>
        </w:rPr>
        <w:tab/>
      </w:r>
      <w:r w:rsidRPr="0002315B">
        <w:rPr>
          <w:rFonts w:ascii="ＭＳ 明朝" w:eastAsia="ＭＳ 明朝" w:hAnsi="Century" w:cs="Times New Roman"/>
          <w:color w:val="000000" w:themeColor="text1"/>
          <w:kern w:val="0"/>
          <w:sz w:val="18"/>
          <w:szCs w:val="18"/>
        </w:rPr>
        <w:tab/>
      </w:r>
      <w:r w:rsidRPr="0002315B">
        <w:rPr>
          <w:rFonts w:ascii="ＭＳ 明朝" w:eastAsia="ＭＳ 明朝" w:hAnsi="Century" w:cs="Times New Roman"/>
          <w:color w:val="000000" w:themeColor="text1"/>
          <w:kern w:val="0"/>
          <w:sz w:val="18"/>
          <w:szCs w:val="18"/>
        </w:rPr>
        <w:tab/>
      </w:r>
      <w:r w:rsidRPr="0002315B">
        <w:rPr>
          <w:rFonts w:ascii="ＭＳ 明朝" w:eastAsia="ＭＳ 明朝" w:hAnsi="Century" w:cs="Times New Roman"/>
          <w:color w:val="000000" w:themeColor="text1"/>
          <w:kern w:val="0"/>
          <w:sz w:val="18"/>
          <w:szCs w:val="18"/>
        </w:rPr>
        <w:tab/>
      </w:r>
      <w:r w:rsidRPr="0002315B">
        <w:rPr>
          <w:rFonts w:ascii="ＭＳ 明朝" w:eastAsia="ＭＳ 明朝" w:hAnsi="Century" w:cs="Times New Roman" w:hint="eastAsia"/>
          <w:color w:val="000000" w:themeColor="text1"/>
          <w:kern w:val="0"/>
          <w:sz w:val="18"/>
          <w:szCs w:val="18"/>
        </w:rPr>
        <w:t>連続</w:t>
      </w:r>
      <w:r w:rsidRPr="0002315B">
        <w:rPr>
          <w:rFonts w:ascii="ＭＳ 明朝" w:eastAsia="ＭＳ 明朝" w:hAnsi="Century" w:cs="Times New Roman"/>
          <w:color w:val="000000" w:themeColor="text1"/>
          <w:kern w:val="0"/>
          <w:sz w:val="18"/>
          <w:szCs w:val="18"/>
        </w:rPr>
        <w:t>3</w:t>
      </w:r>
      <w:r w:rsidRPr="0002315B">
        <w:rPr>
          <w:rFonts w:ascii="ＭＳ 明朝" w:eastAsia="ＭＳ 明朝" w:hAnsi="Century" w:cs="Times New Roman" w:hint="eastAsia"/>
          <w:color w:val="000000" w:themeColor="text1"/>
          <w:kern w:val="0"/>
          <w:sz w:val="18"/>
          <w:szCs w:val="18"/>
        </w:rPr>
        <w:t>日以内</w:t>
      </w:r>
    </w:p>
    <w:p w14:paraId="6AAE3292" w14:textId="77777777" w:rsidR="00C31470" w:rsidRDefault="00C31470" w:rsidP="000C6387">
      <w:pPr>
        <w:adjustRightInd w:val="0"/>
        <w:spacing w:line="360" w:lineRule="exact"/>
        <w:textAlignment w:val="baseline"/>
        <w:rPr>
          <w:ins w:id="684" w:author="竹本 夏輝" w:date="2023-03-27T11:35:00Z"/>
          <w:rFonts w:ascii="ＭＳ ゴシック" w:eastAsia="ＭＳ ゴシック" w:hAnsi="Century" w:cs="Times New Roman"/>
          <w:color w:val="000000" w:themeColor="text1"/>
          <w:kern w:val="0"/>
          <w:sz w:val="18"/>
          <w:szCs w:val="18"/>
        </w:rPr>
      </w:pPr>
    </w:p>
    <w:p w14:paraId="262B1DEE" w14:textId="691BCDAC"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第62</w:t>
      </w:r>
      <w:ins w:id="685" w:author="竹本 夏輝 [2]" w:date="2022-04-11T15:33:00Z">
        <w:r w:rsidR="00BB54ED">
          <w:rPr>
            <w:rFonts w:ascii="ＭＳ ゴシック" w:eastAsia="ＭＳ ゴシック" w:hAnsi="Century" w:cs="Times New Roman" w:hint="eastAsia"/>
            <w:color w:val="000000" w:themeColor="text1"/>
            <w:kern w:val="0"/>
            <w:sz w:val="18"/>
            <w:szCs w:val="18"/>
          </w:rPr>
          <w:t>2</w:t>
        </w:r>
      </w:ins>
      <w:del w:id="686" w:author="竹本 夏輝 [2]" w:date="2022-04-11T15:33:00Z">
        <w:r w:rsidRPr="0002315B" w:rsidDel="00BB54ED">
          <w:rPr>
            <w:rFonts w:ascii="ＭＳ ゴシック" w:eastAsia="ＭＳ ゴシック" w:hAnsi="Century" w:cs="Times New Roman" w:hint="eastAsia"/>
            <w:color w:val="000000" w:themeColor="text1"/>
            <w:kern w:val="0"/>
            <w:sz w:val="18"/>
            <w:szCs w:val="18"/>
          </w:rPr>
          <w:delText>1</w:delText>
        </w:r>
      </w:del>
      <w:r w:rsidRPr="0002315B">
        <w:rPr>
          <w:rFonts w:ascii="ＭＳ ゴシック" w:eastAsia="ＭＳ ゴシック" w:hAnsi="Century" w:cs="Times New Roman" w:hint="eastAsia"/>
          <w:color w:val="000000" w:themeColor="text1"/>
          <w:kern w:val="0"/>
          <w:sz w:val="18"/>
          <w:szCs w:val="18"/>
        </w:rPr>
        <w:t>条</w:t>
      </w:r>
      <w:r w:rsidRPr="0002315B">
        <w:rPr>
          <w:rFonts w:ascii="ＭＳ ゴシック" w:eastAsia="ＭＳ ゴシック" w:hAnsi="Century" w:cs="Times New Roman"/>
          <w:color w:val="000000" w:themeColor="text1"/>
          <w:kern w:val="0"/>
          <w:sz w:val="18"/>
          <w:szCs w:val="18"/>
        </w:rPr>
        <w:t>(</w:t>
      </w:r>
      <w:r w:rsidRPr="0002315B">
        <w:rPr>
          <w:rFonts w:ascii="ＭＳ ゴシック" w:eastAsia="ＭＳ ゴシック" w:hAnsi="Century" w:cs="Times New Roman" w:hint="eastAsia"/>
          <w:color w:val="000000" w:themeColor="text1"/>
          <w:kern w:val="0"/>
          <w:sz w:val="18"/>
          <w:szCs w:val="18"/>
        </w:rPr>
        <w:t>手 続</w:t>
      </w:r>
      <w:r w:rsidRPr="0002315B">
        <w:rPr>
          <w:rFonts w:ascii="ＭＳ ゴシック" w:eastAsia="ＭＳ ゴシック" w:hAnsi="Century" w:cs="Times New Roman"/>
          <w:color w:val="000000" w:themeColor="text1"/>
          <w:kern w:val="0"/>
          <w:sz w:val="18"/>
          <w:szCs w:val="18"/>
        </w:rPr>
        <w:t>)</w:t>
      </w:r>
    </w:p>
    <w:p w14:paraId="5F27F89E" w14:textId="372F9D03"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 xml:space="preserve"> </w:t>
      </w:r>
      <w:r w:rsidR="00EE43CF">
        <w:rPr>
          <w:rFonts w:ascii="ＭＳ 明朝" w:eastAsia="ＭＳ 明朝" w:hAnsi="Century" w:cs="Times New Roman" w:hint="eastAsia"/>
          <w:color w:val="000000" w:themeColor="text1"/>
          <w:kern w:val="0"/>
          <w:sz w:val="18"/>
          <w:szCs w:val="18"/>
        </w:rPr>
        <w:t>エルダーフェロー</w:t>
      </w:r>
      <w:r w:rsidRPr="0002315B">
        <w:rPr>
          <w:rFonts w:ascii="ＭＳ 明朝" w:eastAsia="ＭＳ 明朝" w:hAnsi="Century" w:cs="Times New Roman" w:hint="eastAsia"/>
          <w:color w:val="000000" w:themeColor="text1"/>
          <w:kern w:val="0"/>
          <w:sz w:val="18"/>
          <w:szCs w:val="18"/>
        </w:rPr>
        <w:t>（無期）は、第614条から第620条の休暇を利用しようとするときは、原則として、</w:t>
      </w:r>
    </w:p>
    <w:p w14:paraId="1B79B857"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 xml:space="preserve">  事前に直属の上長を経て、会社に申し出なればならない。</w:t>
      </w:r>
    </w:p>
    <w:p w14:paraId="008A2E25" w14:textId="060C7ED7" w:rsidR="00C31470" w:rsidRDefault="00C31470">
      <w:pPr>
        <w:widowControl/>
        <w:jc w:val="left"/>
        <w:rPr>
          <w:ins w:id="687" w:author="竹本 夏輝" w:date="2023-03-27T11:35:00Z"/>
          <w:rFonts w:ascii="ＭＳ ゴシック" w:eastAsia="ＭＳ ゴシック" w:hAnsi="Century" w:cs="Times New Roman"/>
          <w:color w:val="000000" w:themeColor="text1"/>
          <w:kern w:val="0"/>
          <w:sz w:val="18"/>
          <w:szCs w:val="18"/>
        </w:rPr>
      </w:pPr>
      <w:ins w:id="688" w:author="竹本 夏輝" w:date="2023-03-27T11:35:00Z">
        <w:r>
          <w:rPr>
            <w:rFonts w:ascii="ＭＳ ゴシック" w:eastAsia="ＭＳ ゴシック" w:hAnsi="Century" w:cs="Times New Roman"/>
            <w:color w:val="000000" w:themeColor="text1"/>
            <w:kern w:val="0"/>
            <w:sz w:val="18"/>
            <w:szCs w:val="18"/>
          </w:rPr>
          <w:br w:type="page"/>
        </w:r>
      </w:ins>
    </w:p>
    <w:p w14:paraId="286ABDB9" w14:textId="6A9E1FE3" w:rsidR="000C6387" w:rsidRPr="0002315B" w:rsidDel="00C31470" w:rsidRDefault="000C6387" w:rsidP="000C6387">
      <w:pPr>
        <w:adjustRightInd w:val="0"/>
        <w:spacing w:line="360" w:lineRule="exact"/>
        <w:textAlignment w:val="baseline"/>
        <w:rPr>
          <w:del w:id="689" w:author="竹本 夏輝" w:date="2023-03-27T11:35:00Z"/>
          <w:rFonts w:ascii="ＭＳ ゴシック" w:eastAsia="ＭＳ ゴシック" w:hAnsi="Century" w:cs="Times New Roman"/>
          <w:color w:val="000000" w:themeColor="text1"/>
          <w:kern w:val="0"/>
          <w:sz w:val="18"/>
          <w:szCs w:val="18"/>
        </w:rPr>
      </w:pPr>
    </w:p>
    <w:p w14:paraId="5018F3B8" w14:textId="77777777" w:rsidR="000C6387" w:rsidRPr="0002315B" w:rsidRDefault="000C6387" w:rsidP="000C6387">
      <w:pPr>
        <w:adjustRightInd w:val="0"/>
        <w:spacing w:line="360" w:lineRule="exact"/>
        <w:jc w:val="center"/>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第3節　母性保護</w:t>
      </w:r>
    </w:p>
    <w:p w14:paraId="684AAF1C" w14:textId="28E96B9E"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第6</w:t>
      </w:r>
      <w:ins w:id="690" w:author="竹本 夏輝 [2]" w:date="2022-04-11T15:33:00Z">
        <w:del w:id="691" w:author="竹本 夏輝" w:date="2023-03-27T11:35:00Z">
          <w:r w:rsidR="00BB54ED" w:rsidDel="00C31470">
            <w:rPr>
              <w:rFonts w:ascii="ＭＳ ゴシック" w:eastAsia="ＭＳ ゴシック" w:hAnsi="Century" w:cs="Times New Roman" w:hint="eastAsia"/>
              <w:color w:val="000000" w:themeColor="text1"/>
              <w:kern w:val="0"/>
              <w:sz w:val="18"/>
              <w:szCs w:val="18"/>
            </w:rPr>
            <w:delText>3</w:delText>
          </w:r>
        </w:del>
      </w:ins>
      <w:del w:id="692" w:author="竹本 夏輝 [2]" w:date="2022-04-11T15:33:00Z">
        <w:r w:rsidRPr="0002315B" w:rsidDel="00BB54ED">
          <w:rPr>
            <w:rFonts w:ascii="ＭＳ ゴシック" w:eastAsia="ＭＳ ゴシック" w:hAnsi="Century" w:cs="Times New Roman" w:hint="eastAsia"/>
            <w:color w:val="000000" w:themeColor="text1"/>
            <w:kern w:val="0"/>
            <w:sz w:val="18"/>
            <w:szCs w:val="18"/>
          </w:rPr>
          <w:delText>2</w:delText>
        </w:r>
      </w:del>
      <w:ins w:id="693" w:author="竹本 夏輝" w:date="2023-03-27T11:35:00Z">
        <w:r w:rsidR="00C31470">
          <w:rPr>
            <w:rFonts w:ascii="ＭＳ ゴシック" w:eastAsia="ＭＳ ゴシック" w:hAnsi="Century" w:cs="Times New Roman"/>
            <w:color w:val="000000" w:themeColor="text1"/>
            <w:kern w:val="0"/>
            <w:sz w:val="18"/>
            <w:szCs w:val="18"/>
          </w:rPr>
          <w:t>23</w:t>
        </w:r>
      </w:ins>
      <w:del w:id="694" w:author="竹本 夏輝" w:date="2023-03-27T11:35:00Z">
        <w:r w:rsidRPr="0002315B" w:rsidDel="00C31470">
          <w:rPr>
            <w:rFonts w:ascii="ＭＳ ゴシック" w:eastAsia="ＭＳ ゴシック" w:hAnsi="Century" w:cs="Times New Roman" w:hint="eastAsia"/>
            <w:color w:val="000000" w:themeColor="text1"/>
            <w:kern w:val="0"/>
            <w:sz w:val="18"/>
            <w:szCs w:val="18"/>
          </w:rPr>
          <w:delText>2</w:delText>
        </w:r>
      </w:del>
      <w:r w:rsidRPr="0002315B">
        <w:rPr>
          <w:rFonts w:ascii="ＭＳ ゴシック" w:eastAsia="ＭＳ ゴシック" w:hAnsi="Century" w:cs="Times New Roman" w:hint="eastAsia"/>
          <w:color w:val="000000" w:themeColor="text1"/>
          <w:kern w:val="0"/>
          <w:sz w:val="18"/>
          <w:szCs w:val="18"/>
        </w:rPr>
        <w:t>条</w:t>
      </w:r>
      <w:r w:rsidRPr="0002315B">
        <w:rPr>
          <w:rFonts w:ascii="ＭＳ ゴシック" w:eastAsia="ＭＳ ゴシック" w:hAnsi="Century" w:cs="Times New Roman"/>
          <w:color w:val="000000" w:themeColor="text1"/>
          <w:kern w:val="0"/>
          <w:sz w:val="18"/>
          <w:szCs w:val="18"/>
        </w:rPr>
        <w:t>(</w:t>
      </w:r>
      <w:r w:rsidRPr="0002315B">
        <w:rPr>
          <w:rFonts w:ascii="ＭＳ ゴシック" w:eastAsia="ＭＳ ゴシック" w:hAnsi="Century" w:cs="Times New Roman" w:hint="eastAsia"/>
          <w:color w:val="000000" w:themeColor="text1"/>
          <w:kern w:val="0"/>
          <w:sz w:val="18"/>
          <w:szCs w:val="18"/>
        </w:rPr>
        <w:t>妊娠中の通院等)</w:t>
      </w:r>
    </w:p>
    <w:p w14:paraId="142CC59A" w14:textId="77777777" w:rsidR="000C6387" w:rsidRDefault="000C6387" w:rsidP="000C6387">
      <w:pPr>
        <w:adjustRightInd w:val="0"/>
        <w:spacing w:line="360" w:lineRule="exact"/>
        <w:textAlignment w:val="baseline"/>
        <w:rPr>
          <w:ins w:id="695" w:author="竹本 夏輝" w:date="2023-03-27T11:31:00Z"/>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会社は、妊娠中及び出産後1年以内の女性が、母子保健法による健康診査及び健康指導のため、勤務時間内に通院する場合は、本人の請求により必要時間を与える。その取扱いは、第606条により取扱う。</w:t>
      </w:r>
    </w:p>
    <w:p w14:paraId="30B1051C" w14:textId="77777777" w:rsidR="002B2A15" w:rsidRPr="0002315B" w:rsidRDefault="002B2A15" w:rsidP="000C6387">
      <w:pPr>
        <w:adjustRightInd w:val="0"/>
        <w:spacing w:line="360" w:lineRule="exact"/>
        <w:textAlignment w:val="baseline"/>
        <w:rPr>
          <w:rFonts w:ascii="ＭＳ 明朝" w:eastAsia="ＭＳ 明朝" w:hAnsi="Century" w:cs="Times New Roman" w:hint="eastAsia"/>
          <w:color w:val="000000" w:themeColor="text1"/>
          <w:kern w:val="0"/>
          <w:sz w:val="18"/>
          <w:szCs w:val="18"/>
        </w:rPr>
      </w:pPr>
    </w:p>
    <w:p w14:paraId="14A56529" w14:textId="0AC4D3CB"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第62</w:t>
      </w:r>
      <w:ins w:id="696" w:author="竹本 夏輝 [2]" w:date="2022-04-11T15:33:00Z">
        <w:r w:rsidR="00BB54ED">
          <w:rPr>
            <w:rFonts w:ascii="ＭＳ ゴシック" w:eastAsia="ＭＳ ゴシック" w:hAnsi="Century" w:cs="Times New Roman" w:hint="eastAsia"/>
            <w:color w:val="000000" w:themeColor="text1"/>
            <w:kern w:val="0"/>
            <w:sz w:val="18"/>
            <w:szCs w:val="18"/>
          </w:rPr>
          <w:t>4</w:t>
        </w:r>
      </w:ins>
      <w:del w:id="697" w:author="竹本 夏輝 [2]" w:date="2022-04-11T15:33:00Z">
        <w:r w:rsidRPr="0002315B" w:rsidDel="00BB54ED">
          <w:rPr>
            <w:rFonts w:ascii="ＭＳ ゴシック" w:eastAsia="ＭＳ ゴシック" w:hAnsi="Century" w:cs="Times New Roman" w:hint="eastAsia"/>
            <w:color w:val="000000" w:themeColor="text1"/>
            <w:kern w:val="0"/>
            <w:sz w:val="18"/>
            <w:szCs w:val="18"/>
          </w:rPr>
          <w:delText>3</w:delText>
        </w:r>
      </w:del>
      <w:r w:rsidRPr="0002315B">
        <w:rPr>
          <w:rFonts w:ascii="ＭＳ ゴシック" w:eastAsia="ＭＳ ゴシック" w:hAnsi="Century" w:cs="Times New Roman" w:hint="eastAsia"/>
          <w:color w:val="000000" w:themeColor="text1"/>
          <w:kern w:val="0"/>
          <w:sz w:val="18"/>
          <w:szCs w:val="18"/>
        </w:rPr>
        <w:t>条</w:t>
      </w:r>
      <w:r w:rsidRPr="0002315B">
        <w:rPr>
          <w:rFonts w:ascii="ＭＳ ゴシック" w:eastAsia="ＭＳ ゴシック" w:hAnsi="Century" w:cs="Times New Roman"/>
          <w:color w:val="000000" w:themeColor="text1"/>
          <w:kern w:val="0"/>
          <w:sz w:val="18"/>
          <w:szCs w:val="18"/>
        </w:rPr>
        <w:t>(</w:t>
      </w:r>
      <w:r w:rsidRPr="0002315B">
        <w:rPr>
          <w:rFonts w:ascii="ＭＳ ゴシック" w:eastAsia="ＭＳ ゴシック" w:hAnsi="Century" w:cs="Times New Roman" w:hint="eastAsia"/>
          <w:color w:val="000000" w:themeColor="text1"/>
          <w:kern w:val="0"/>
          <w:sz w:val="18"/>
          <w:szCs w:val="18"/>
        </w:rPr>
        <w:t>妊娠中及び産後の症状に対応する取扱)</w:t>
      </w:r>
    </w:p>
    <w:p w14:paraId="2826A2EC"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会社は、妊娠中及び出産後1年以内の女性が、医師等から指導を受けた場合は、本人の請求により通勤緩和、勤務時間の短縮、配置転換、休憩時間の延長等を認める。</w:t>
      </w:r>
    </w:p>
    <w:p w14:paraId="6D450715" w14:textId="77777777" w:rsidR="000C6387" w:rsidRDefault="000C6387" w:rsidP="000C6387">
      <w:pPr>
        <w:adjustRightInd w:val="0"/>
        <w:spacing w:line="360" w:lineRule="exact"/>
        <w:textAlignment w:val="baseline"/>
        <w:rPr>
          <w:ins w:id="698" w:author="竹本 夏輝" w:date="2023-03-27T11:31:00Z"/>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② 前項の取扱いについては、第606条及び育児時間等の各制度の活用を含め取扱うものとする。</w:t>
      </w:r>
    </w:p>
    <w:p w14:paraId="26AF5C0A" w14:textId="77777777" w:rsidR="002B2A15" w:rsidRPr="0002315B" w:rsidRDefault="002B2A15" w:rsidP="000C6387">
      <w:pPr>
        <w:adjustRightInd w:val="0"/>
        <w:spacing w:line="360" w:lineRule="exact"/>
        <w:textAlignment w:val="baseline"/>
        <w:rPr>
          <w:rFonts w:ascii="ＭＳ 明朝" w:eastAsia="ＭＳ 明朝" w:hAnsi="Century" w:cs="Times New Roman" w:hint="eastAsia"/>
          <w:color w:val="000000" w:themeColor="text1"/>
          <w:kern w:val="0"/>
          <w:sz w:val="18"/>
          <w:szCs w:val="18"/>
        </w:rPr>
      </w:pPr>
    </w:p>
    <w:p w14:paraId="0C2D982F" w14:textId="526AB69B"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第62</w:t>
      </w:r>
      <w:ins w:id="699" w:author="竹本 夏輝 [2]" w:date="2022-04-11T15:33:00Z">
        <w:r w:rsidR="00BB54ED">
          <w:rPr>
            <w:rFonts w:ascii="ＭＳ ゴシック" w:eastAsia="ＭＳ ゴシック" w:hAnsi="Century" w:cs="Times New Roman" w:hint="eastAsia"/>
            <w:color w:val="000000" w:themeColor="text1"/>
            <w:kern w:val="0"/>
            <w:sz w:val="18"/>
            <w:szCs w:val="18"/>
          </w:rPr>
          <w:t>5</w:t>
        </w:r>
      </w:ins>
      <w:del w:id="700" w:author="竹本 夏輝 [2]" w:date="2022-04-11T15:33:00Z">
        <w:r w:rsidRPr="0002315B" w:rsidDel="00BB54ED">
          <w:rPr>
            <w:rFonts w:ascii="ＭＳ ゴシック" w:eastAsia="ＭＳ ゴシック" w:hAnsi="Century" w:cs="Times New Roman" w:hint="eastAsia"/>
            <w:color w:val="000000" w:themeColor="text1"/>
            <w:kern w:val="0"/>
            <w:sz w:val="18"/>
            <w:szCs w:val="18"/>
          </w:rPr>
          <w:delText>4</w:delText>
        </w:r>
      </w:del>
      <w:r w:rsidRPr="0002315B">
        <w:rPr>
          <w:rFonts w:ascii="ＭＳ ゴシック" w:eastAsia="ＭＳ ゴシック" w:hAnsi="Century" w:cs="Times New Roman" w:hint="eastAsia"/>
          <w:color w:val="000000" w:themeColor="text1"/>
          <w:kern w:val="0"/>
          <w:sz w:val="18"/>
          <w:szCs w:val="18"/>
        </w:rPr>
        <w:t>条</w:t>
      </w:r>
      <w:r w:rsidRPr="0002315B">
        <w:rPr>
          <w:rFonts w:ascii="ＭＳ ゴシック" w:eastAsia="ＭＳ ゴシック" w:hAnsi="Century" w:cs="Times New Roman"/>
          <w:color w:val="000000" w:themeColor="text1"/>
          <w:kern w:val="0"/>
          <w:sz w:val="18"/>
          <w:szCs w:val="18"/>
        </w:rPr>
        <w:t>(</w:t>
      </w:r>
      <w:r w:rsidRPr="0002315B">
        <w:rPr>
          <w:rFonts w:ascii="ＭＳ ゴシック" w:eastAsia="ＭＳ ゴシック" w:hAnsi="Century" w:cs="Times New Roman" w:hint="eastAsia"/>
          <w:color w:val="000000" w:themeColor="text1"/>
          <w:kern w:val="0"/>
          <w:sz w:val="18"/>
          <w:szCs w:val="18"/>
        </w:rPr>
        <w:t>妊産婦の時間外・休日勤務制限)</w:t>
      </w:r>
    </w:p>
    <w:p w14:paraId="4C33F7C0"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 xml:space="preserve">  会社は、妊娠中及び出産後1年を経過しない女性が請求した場合には、時間外勤務及び法定の休日勤務をさせない。</w:t>
      </w:r>
    </w:p>
    <w:p w14:paraId="5E7DF601"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p>
    <w:p w14:paraId="2040D8D5" w14:textId="77777777" w:rsidR="000C6387" w:rsidRPr="0002315B" w:rsidRDefault="000C6387" w:rsidP="000C6387">
      <w:pPr>
        <w:adjustRightInd w:val="0"/>
        <w:spacing w:line="360" w:lineRule="exact"/>
        <w:jc w:val="center"/>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第4節　 賃</w:t>
      </w:r>
      <w:r w:rsidRPr="0002315B">
        <w:rPr>
          <w:rFonts w:ascii="ＭＳ ゴシック" w:eastAsia="ＭＳ ゴシック" w:hAnsi="Century" w:cs="Times New Roman"/>
          <w:color w:val="000000" w:themeColor="text1"/>
          <w:kern w:val="0"/>
          <w:sz w:val="18"/>
          <w:szCs w:val="18"/>
        </w:rPr>
        <w:t xml:space="preserve"> </w:t>
      </w:r>
      <w:r w:rsidRPr="0002315B">
        <w:rPr>
          <w:rFonts w:ascii="ＭＳ ゴシック" w:eastAsia="ＭＳ ゴシック" w:hAnsi="Century" w:cs="Times New Roman" w:hint="eastAsia"/>
          <w:color w:val="000000" w:themeColor="text1"/>
          <w:kern w:val="0"/>
          <w:sz w:val="18"/>
          <w:szCs w:val="18"/>
        </w:rPr>
        <w:t>金</w:t>
      </w:r>
    </w:p>
    <w:p w14:paraId="72CB3799" w14:textId="47AE8782" w:rsidR="000C6387" w:rsidRPr="0002315B" w:rsidRDefault="000C6387" w:rsidP="000C6387">
      <w:pPr>
        <w:adjustRightInd w:val="0"/>
        <w:spacing w:line="360" w:lineRule="exact"/>
        <w:jc w:val="lef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第62</w:t>
      </w:r>
      <w:ins w:id="701" w:author="竹本 夏輝 [2]" w:date="2022-04-11T15:33:00Z">
        <w:r w:rsidR="00BB54ED">
          <w:rPr>
            <w:rFonts w:ascii="ＭＳ ゴシック" w:eastAsia="ＭＳ ゴシック" w:hAnsi="Century" w:cs="Times New Roman" w:hint="eastAsia"/>
            <w:color w:val="000000" w:themeColor="text1"/>
            <w:kern w:val="0"/>
            <w:sz w:val="18"/>
            <w:szCs w:val="18"/>
          </w:rPr>
          <w:t>6</w:t>
        </w:r>
      </w:ins>
      <w:del w:id="702" w:author="竹本 夏輝 [2]" w:date="2022-04-11T15:33:00Z">
        <w:r w:rsidRPr="0002315B" w:rsidDel="00BB54ED">
          <w:rPr>
            <w:rFonts w:ascii="ＭＳ ゴシック" w:eastAsia="ＭＳ ゴシック" w:hAnsi="Century" w:cs="Times New Roman" w:hint="eastAsia"/>
            <w:color w:val="000000" w:themeColor="text1"/>
            <w:kern w:val="0"/>
            <w:sz w:val="18"/>
            <w:szCs w:val="18"/>
          </w:rPr>
          <w:delText>5</w:delText>
        </w:r>
      </w:del>
      <w:r w:rsidRPr="0002315B">
        <w:rPr>
          <w:rFonts w:ascii="ＭＳ ゴシック" w:eastAsia="ＭＳ ゴシック" w:hAnsi="Century" w:cs="Times New Roman" w:hint="eastAsia"/>
          <w:color w:val="000000" w:themeColor="text1"/>
          <w:kern w:val="0"/>
          <w:sz w:val="18"/>
          <w:szCs w:val="18"/>
        </w:rPr>
        <w:t>条</w:t>
      </w:r>
      <w:r w:rsidRPr="0002315B">
        <w:rPr>
          <w:rFonts w:ascii="ＭＳ ゴシック" w:eastAsia="ＭＳ ゴシック" w:hAnsi="Century" w:cs="Times New Roman"/>
          <w:color w:val="000000" w:themeColor="text1"/>
          <w:kern w:val="0"/>
          <w:sz w:val="18"/>
          <w:szCs w:val="18"/>
        </w:rPr>
        <w:t>(</w:t>
      </w:r>
      <w:r w:rsidRPr="0002315B">
        <w:rPr>
          <w:rFonts w:ascii="ＭＳ ゴシック" w:eastAsia="ＭＳ ゴシック" w:hAnsi="Century" w:cs="Times New Roman" w:hint="eastAsia"/>
          <w:color w:val="000000" w:themeColor="text1"/>
          <w:kern w:val="0"/>
          <w:sz w:val="18"/>
          <w:szCs w:val="18"/>
        </w:rPr>
        <w:t>賃 金</w:t>
      </w:r>
      <w:r w:rsidRPr="0002315B">
        <w:rPr>
          <w:rFonts w:ascii="ＭＳ ゴシック" w:eastAsia="ＭＳ ゴシック" w:hAnsi="Century" w:cs="Times New Roman"/>
          <w:color w:val="000000" w:themeColor="text1"/>
          <w:kern w:val="0"/>
          <w:sz w:val="18"/>
          <w:szCs w:val="18"/>
        </w:rPr>
        <w:t>)</w:t>
      </w:r>
    </w:p>
    <w:p w14:paraId="7920D437" w14:textId="77777777" w:rsidR="000C6387" w:rsidRPr="0002315B" w:rsidRDefault="000C6387" w:rsidP="000C6387">
      <w:pPr>
        <w:adjustRightInd w:val="0"/>
        <w:spacing w:line="360" w:lineRule="exact"/>
        <w:jc w:val="lef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賃金については、別に定める「賃金規程」による。</w:t>
      </w:r>
    </w:p>
    <w:p w14:paraId="7B7A2C4D" w14:textId="77777777"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p>
    <w:p w14:paraId="19027C96" w14:textId="77777777" w:rsidR="000C6387" w:rsidRPr="0002315B" w:rsidRDefault="000C6387" w:rsidP="000C6387">
      <w:pPr>
        <w:adjustRightInd w:val="0"/>
        <w:spacing w:line="360" w:lineRule="exact"/>
        <w:jc w:val="center"/>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第5節　出張・外出</w:t>
      </w:r>
    </w:p>
    <w:p w14:paraId="0F724EA7" w14:textId="3F132A28"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第62</w:t>
      </w:r>
      <w:ins w:id="703" w:author="竹本 夏輝 [2]" w:date="2022-04-11T15:33:00Z">
        <w:r w:rsidR="00BB54ED">
          <w:rPr>
            <w:rFonts w:ascii="ＭＳ ゴシック" w:eastAsia="ＭＳ ゴシック" w:hAnsi="Century" w:cs="Times New Roman" w:hint="eastAsia"/>
            <w:color w:val="000000" w:themeColor="text1"/>
            <w:kern w:val="0"/>
            <w:sz w:val="18"/>
            <w:szCs w:val="18"/>
          </w:rPr>
          <w:t>7</w:t>
        </w:r>
      </w:ins>
      <w:del w:id="704" w:author="竹本 夏輝 [2]" w:date="2022-04-11T15:33:00Z">
        <w:r w:rsidRPr="0002315B" w:rsidDel="00BB54ED">
          <w:rPr>
            <w:rFonts w:ascii="ＭＳ ゴシック" w:eastAsia="ＭＳ ゴシック" w:hAnsi="Century" w:cs="Times New Roman" w:hint="eastAsia"/>
            <w:color w:val="000000" w:themeColor="text1"/>
            <w:kern w:val="0"/>
            <w:sz w:val="18"/>
            <w:szCs w:val="18"/>
          </w:rPr>
          <w:delText>6</w:delText>
        </w:r>
      </w:del>
      <w:r w:rsidRPr="0002315B">
        <w:rPr>
          <w:rFonts w:ascii="ＭＳ ゴシック" w:eastAsia="ＭＳ ゴシック" w:hAnsi="Century" w:cs="Times New Roman" w:hint="eastAsia"/>
          <w:color w:val="000000" w:themeColor="text1"/>
          <w:kern w:val="0"/>
          <w:sz w:val="18"/>
          <w:szCs w:val="18"/>
        </w:rPr>
        <w:t>条</w:t>
      </w:r>
      <w:r w:rsidRPr="0002315B">
        <w:rPr>
          <w:rFonts w:ascii="ＭＳ ゴシック" w:eastAsia="ＭＳ ゴシック" w:hAnsi="Century" w:cs="Times New Roman"/>
          <w:color w:val="000000" w:themeColor="text1"/>
          <w:kern w:val="0"/>
          <w:sz w:val="18"/>
          <w:szCs w:val="18"/>
        </w:rPr>
        <w:t>(</w:t>
      </w:r>
      <w:r w:rsidRPr="0002315B">
        <w:rPr>
          <w:rFonts w:ascii="ＭＳ ゴシック" w:eastAsia="ＭＳ ゴシック" w:hAnsi="Century" w:cs="Times New Roman" w:hint="eastAsia"/>
          <w:color w:val="000000" w:themeColor="text1"/>
          <w:kern w:val="0"/>
          <w:sz w:val="18"/>
          <w:szCs w:val="18"/>
        </w:rPr>
        <w:t>出張・外出</w:t>
      </w:r>
      <w:r w:rsidRPr="0002315B">
        <w:rPr>
          <w:rFonts w:ascii="ＭＳ ゴシック" w:eastAsia="ＭＳ ゴシック" w:hAnsi="Century" w:cs="Times New Roman"/>
          <w:color w:val="000000" w:themeColor="text1"/>
          <w:kern w:val="0"/>
          <w:sz w:val="18"/>
          <w:szCs w:val="18"/>
        </w:rPr>
        <w:t>)</w:t>
      </w:r>
    </w:p>
    <w:p w14:paraId="2F400D13"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会社は、業務の必要により、出張または外出させることがある。</w:t>
      </w:r>
    </w:p>
    <w:p w14:paraId="4742526A"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取扱いは、社員労働協約｢出張規程｣による。</w:t>
      </w:r>
    </w:p>
    <w:p w14:paraId="29974CC8" w14:textId="36EC8402" w:rsidR="000C6387" w:rsidRPr="0002315B" w:rsidRDefault="00B10FB0" w:rsidP="00B10FB0">
      <w:pPr>
        <w:widowControl/>
        <w:jc w:val="left"/>
        <w:rPr>
          <w:rFonts w:ascii="ＭＳ 明朝" w:eastAsia="ＭＳ 明朝" w:hAnsi="Century" w:cs="Times New Roman" w:hint="eastAsia"/>
          <w:color w:val="000000" w:themeColor="text1"/>
          <w:kern w:val="0"/>
          <w:sz w:val="18"/>
          <w:szCs w:val="18"/>
        </w:rPr>
        <w:pPrChange w:id="705" w:author="竹本 夏輝" w:date="2023-03-27T10:57:00Z">
          <w:pPr>
            <w:adjustRightInd w:val="0"/>
            <w:spacing w:line="360" w:lineRule="exact"/>
            <w:textAlignment w:val="baseline"/>
          </w:pPr>
        </w:pPrChange>
      </w:pPr>
      <w:ins w:id="706" w:author="竹本 夏輝" w:date="2023-03-27T10:57:00Z">
        <w:r>
          <w:rPr>
            <w:rFonts w:ascii="ＭＳ 明朝" w:eastAsia="ＭＳ 明朝" w:hAnsi="Century" w:cs="Times New Roman"/>
            <w:color w:val="000000" w:themeColor="text1"/>
            <w:kern w:val="0"/>
            <w:sz w:val="18"/>
            <w:szCs w:val="18"/>
          </w:rPr>
          <w:br w:type="page"/>
        </w:r>
      </w:ins>
    </w:p>
    <w:p w14:paraId="52509C02" w14:textId="77777777" w:rsidR="00C50FCC" w:rsidRPr="0002315B" w:rsidDel="00B10FB0" w:rsidRDefault="00C50FCC" w:rsidP="00C50FCC">
      <w:pPr>
        <w:adjustRightInd w:val="0"/>
        <w:spacing w:line="360" w:lineRule="exact"/>
        <w:jc w:val="center"/>
        <w:textAlignment w:val="baseline"/>
        <w:rPr>
          <w:del w:id="707" w:author="竹本 夏輝" w:date="2023-03-27T10:57:00Z"/>
          <w:rFonts w:asciiTheme="majorEastAsia" w:eastAsiaTheme="majorEastAsia" w:hAnsiTheme="majorEastAsia" w:cs="Times New Roman"/>
          <w:color w:val="000000" w:themeColor="text1"/>
          <w:kern w:val="0"/>
          <w:szCs w:val="21"/>
        </w:rPr>
      </w:pPr>
      <w:r w:rsidRPr="0002315B">
        <w:rPr>
          <w:rFonts w:asciiTheme="majorEastAsia" w:eastAsiaTheme="majorEastAsia" w:hAnsiTheme="majorEastAsia" w:cs="Times New Roman" w:hint="eastAsia"/>
          <w:color w:val="000000" w:themeColor="text1"/>
          <w:kern w:val="0"/>
          <w:szCs w:val="21"/>
        </w:rPr>
        <w:lastRenderedPageBreak/>
        <w:t>第7章　キャリア形成支援規程</w:t>
      </w:r>
    </w:p>
    <w:p w14:paraId="797DE1C6" w14:textId="77777777" w:rsidR="00C50FCC" w:rsidRPr="00B10FB0" w:rsidRDefault="00C50FCC" w:rsidP="00B10FB0">
      <w:pPr>
        <w:adjustRightInd w:val="0"/>
        <w:spacing w:line="360" w:lineRule="exact"/>
        <w:jc w:val="center"/>
        <w:textAlignment w:val="baseline"/>
        <w:rPr>
          <w:rFonts w:ascii="ＭＳ 明朝" w:eastAsia="ＭＳ 明朝" w:hAnsi="Century" w:cs="Times New Roman"/>
          <w:color w:val="000000" w:themeColor="text1"/>
          <w:kern w:val="0"/>
          <w:sz w:val="18"/>
          <w:szCs w:val="18"/>
        </w:rPr>
        <w:pPrChange w:id="708" w:author="竹本 夏輝" w:date="2023-03-27T10:57:00Z">
          <w:pPr>
            <w:adjustRightInd w:val="0"/>
            <w:spacing w:line="360" w:lineRule="exact"/>
            <w:textAlignment w:val="baseline"/>
          </w:pPr>
        </w:pPrChange>
      </w:pPr>
    </w:p>
    <w:p w14:paraId="6D4B5C18" w14:textId="77777777" w:rsidR="00C50FCC" w:rsidRPr="0002315B" w:rsidRDefault="00C50FCC" w:rsidP="00C50FCC">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第701条(キャリア形成支援規程)</w:t>
      </w:r>
    </w:p>
    <w:p w14:paraId="7F18E599" w14:textId="26CC9503" w:rsidR="000C6387" w:rsidRPr="0002315B" w:rsidRDefault="00DB611A" w:rsidP="00C50FCC">
      <w:pPr>
        <w:adjustRightInd w:val="0"/>
        <w:spacing w:line="360" w:lineRule="exact"/>
        <w:textAlignment w:val="baseline"/>
        <w:rPr>
          <w:rFonts w:ascii="ＭＳ 明朝" w:eastAsia="ＭＳ 明朝" w:hAnsi="Century" w:cs="Times New Roman"/>
          <w:color w:val="000000" w:themeColor="text1"/>
          <w:kern w:val="0"/>
          <w:sz w:val="18"/>
          <w:szCs w:val="18"/>
        </w:rPr>
      </w:pPr>
      <w:ins w:id="709" w:author="竹本 夏輝 [2]" w:date="2022-04-11T16:01:00Z">
        <w:r>
          <w:rPr>
            <w:rFonts w:ascii="ＭＳ 明朝" w:eastAsia="ＭＳ 明朝" w:hAnsi="Courier New" w:cs="Times New Roman" w:hint="eastAsia"/>
            <w:color w:val="000000" w:themeColor="text1"/>
            <w:sz w:val="18"/>
            <w:szCs w:val="18"/>
          </w:rPr>
          <w:t>エルダーフェロー</w:t>
        </w:r>
        <w:r w:rsidRPr="0002315B">
          <w:rPr>
            <w:rFonts w:ascii="ＭＳ 明朝" w:eastAsia="ＭＳ 明朝" w:hAnsi="Courier New" w:cs="Times New Roman" w:hint="eastAsia"/>
            <w:color w:val="000000" w:themeColor="text1"/>
            <w:sz w:val="18"/>
            <w:szCs w:val="18"/>
          </w:rPr>
          <w:t>（</w:t>
        </w:r>
        <w:r>
          <w:rPr>
            <w:rFonts w:ascii="ＭＳ 明朝" w:eastAsia="ＭＳ 明朝" w:hAnsi="Courier New" w:cs="Times New Roman" w:hint="eastAsia"/>
            <w:color w:val="000000" w:themeColor="text1"/>
            <w:sz w:val="18"/>
            <w:szCs w:val="18"/>
          </w:rPr>
          <w:t>無期</w:t>
        </w:r>
        <w:r w:rsidRPr="0002315B">
          <w:rPr>
            <w:rFonts w:ascii="ＭＳ 明朝" w:eastAsia="ＭＳ 明朝" w:hAnsi="Courier New" w:cs="Times New Roman" w:hint="eastAsia"/>
            <w:color w:val="000000" w:themeColor="text1"/>
            <w:sz w:val="18"/>
            <w:szCs w:val="18"/>
          </w:rPr>
          <w:t>）</w:t>
        </w:r>
      </w:ins>
      <w:del w:id="710" w:author="竹本 夏輝 [2]" w:date="2022-04-11T16:01:00Z">
        <w:r w:rsidR="00EE43CF" w:rsidDel="00DB611A">
          <w:rPr>
            <w:rFonts w:ascii="ＭＳ 明朝" w:eastAsia="ＭＳ 明朝" w:hAnsi="Century" w:cs="Times New Roman" w:hint="eastAsia"/>
            <w:color w:val="000000" w:themeColor="text1"/>
            <w:kern w:val="0"/>
            <w:sz w:val="18"/>
            <w:szCs w:val="18"/>
          </w:rPr>
          <w:delText>エルダーフェロー</w:delText>
        </w:r>
        <w:r w:rsidR="00C50FCC" w:rsidRPr="0002315B" w:rsidDel="00DB611A">
          <w:rPr>
            <w:rFonts w:ascii="ＭＳ 明朝" w:eastAsia="ＭＳ 明朝" w:hAnsi="Century" w:cs="Times New Roman" w:hint="eastAsia"/>
            <w:color w:val="000000" w:themeColor="text1"/>
            <w:kern w:val="0"/>
            <w:sz w:val="18"/>
            <w:szCs w:val="18"/>
          </w:rPr>
          <w:delText>(有期)</w:delText>
        </w:r>
      </w:del>
      <w:r w:rsidR="00C50FCC" w:rsidRPr="0002315B">
        <w:rPr>
          <w:rFonts w:ascii="ＭＳ 明朝" w:eastAsia="ＭＳ 明朝" w:hAnsi="Century" w:cs="Times New Roman" w:hint="eastAsia"/>
          <w:color w:val="000000" w:themeColor="text1"/>
          <w:kern w:val="0"/>
          <w:sz w:val="18"/>
          <w:szCs w:val="18"/>
        </w:rPr>
        <w:t>のキャリア形成支援に関しては、別に定める「キャリア形成支援規程」による。</w:t>
      </w:r>
    </w:p>
    <w:p w14:paraId="792D1989" w14:textId="77777777" w:rsidR="00C50FCC" w:rsidRPr="0002315B" w:rsidRDefault="00C50FCC" w:rsidP="000C6387">
      <w:pPr>
        <w:adjustRightInd w:val="0"/>
        <w:spacing w:line="340" w:lineRule="atLeast"/>
        <w:jc w:val="center"/>
        <w:textAlignment w:val="baseline"/>
        <w:rPr>
          <w:rFonts w:ascii="ＭＳ ゴシック" w:eastAsia="ＭＳ ゴシック" w:hAnsi="Century" w:cs="Times New Roman"/>
          <w:color w:val="000000" w:themeColor="text1"/>
          <w:kern w:val="0"/>
          <w:szCs w:val="21"/>
        </w:rPr>
      </w:pPr>
    </w:p>
    <w:p w14:paraId="5BB89758" w14:textId="26F223F2" w:rsidR="00791F13" w:rsidRPr="0002315B" w:rsidDel="00B10FB0" w:rsidRDefault="00791F13" w:rsidP="00791F13">
      <w:pPr>
        <w:adjustRightInd w:val="0"/>
        <w:spacing w:line="340" w:lineRule="atLeast"/>
        <w:jc w:val="center"/>
        <w:textAlignment w:val="baseline"/>
        <w:rPr>
          <w:del w:id="711" w:author="竹本 夏輝" w:date="2023-03-27T10:57:00Z"/>
          <w:rFonts w:ascii="ＭＳ ゴシック" w:eastAsia="ＭＳ ゴシック" w:hAnsi="Century" w:cs="Times New Roman"/>
          <w:b/>
          <w:color w:val="000000" w:themeColor="text1"/>
          <w:kern w:val="0"/>
          <w:szCs w:val="21"/>
        </w:rPr>
      </w:pPr>
      <w:r w:rsidRPr="0002315B">
        <w:rPr>
          <w:rFonts w:ascii="ＭＳ ゴシック" w:eastAsia="ＭＳ ゴシック" w:hAnsi="Century" w:cs="Times New Roman" w:hint="eastAsia"/>
          <w:color w:val="000000" w:themeColor="text1"/>
          <w:kern w:val="0"/>
          <w:szCs w:val="21"/>
        </w:rPr>
        <w:t xml:space="preserve">第8章　</w:t>
      </w:r>
      <w:r>
        <w:rPr>
          <w:rFonts w:ascii="ＭＳ ゴシック" w:eastAsia="ＭＳ ゴシック" w:hAnsi="Century" w:cs="Times New Roman" w:hint="eastAsia"/>
          <w:color w:val="000000" w:themeColor="text1"/>
          <w:kern w:val="0"/>
          <w:szCs w:val="21"/>
        </w:rPr>
        <w:t>テレワーク</w:t>
      </w:r>
    </w:p>
    <w:p w14:paraId="5392F25E" w14:textId="77777777" w:rsidR="00791F13" w:rsidRPr="0002315B" w:rsidRDefault="00791F13" w:rsidP="00B10FB0">
      <w:pPr>
        <w:adjustRightInd w:val="0"/>
        <w:spacing w:line="340" w:lineRule="atLeast"/>
        <w:jc w:val="center"/>
        <w:textAlignment w:val="baseline"/>
        <w:rPr>
          <w:rFonts w:ascii="ＭＳ ゴシック" w:eastAsia="ＭＳ ゴシック" w:hAnsi="Century" w:cs="Times New Roman" w:hint="eastAsia"/>
          <w:b/>
          <w:color w:val="000000" w:themeColor="text1"/>
          <w:kern w:val="0"/>
          <w:sz w:val="18"/>
          <w:szCs w:val="18"/>
        </w:rPr>
        <w:pPrChange w:id="712" w:author="竹本 夏輝" w:date="2023-03-27T10:57:00Z">
          <w:pPr>
            <w:adjustRightInd w:val="0"/>
            <w:spacing w:line="340" w:lineRule="atLeast"/>
            <w:textAlignment w:val="baseline"/>
          </w:pPr>
        </w:pPrChange>
      </w:pPr>
    </w:p>
    <w:p w14:paraId="1DAC111F" w14:textId="77777777" w:rsidR="00791F13" w:rsidRPr="00791F13" w:rsidRDefault="00791F13" w:rsidP="00791F13">
      <w:pPr>
        <w:adjustRightInd w:val="0"/>
        <w:spacing w:line="340" w:lineRule="atLeast"/>
        <w:textAlignment w:val="baseline"/>
        <w:rPr>
          <w:rFonts w:ascii="ＭＳ ゴシック" w:eastAsia="ＭＳ ゴシック" w:hAnsi="Century" w:cs="Times New Roman"/>
          <w:color w:val="000000" w:themeColor="text1"/>
          <w:kern w:val="0"/>
          <w:sz w:val="18"/>
          <w:szCs w:val="18"/>
        </w:rPr>
      </w:pPr>
      <w:r w:rsidRPr="00791F13">
        <w:rPr>
          <w:rFonts w:ascii="ＭＳ ゴシック" w:eastAsia="ＭＳ ゴシック" w:hAnsi="Century" w:cs="Times New Roman" w:hint="eastAsia"/>
          <w:color w:val="000000" w:themeColor="text1"/>
          <w:kern w:val="0"/>
          <w:sz w:val="18"/>
          <w:szCs w:val="18"/>
        </w:rPr>
        <w:t>第801条(テレワーク規程)</w:t>
      </w:r>
    </w:p>
    <w:p w14:paraId="2050E49D" w14:textId="5D064AE5" w:rsidR="00791F13" w:rsidRPr="00842E6A" w:rsidRDefault="00791F13">
      <w:pPr>
        <w:adjustRightInd w:val="0"/>
        <w:spacing w:line="340" w:lineRule="atLeast"/>
        <w:textAlignment w:val="baseline"/>
        <w:rPr>
          <w:rFonts w:asciiTheme="minorEastAsia" w:hAnsiTheme="minorEastAsia" w:cs="Times New Roman"/>
          <w:color w:val="000000" w:themeColor="text1"/>
          <w:kern w:val="0"/>
          <w:sz w:val="18"/>
          <w:szCs w:val="18"/>
        </w:rPr>
      </w:pPr>
      <w:r w:rsidRPr="00842E6A">
        <w:rPr>
          <w:rFonts w:asciiTheme="minorEastAsia" w:hAnsiTheme="minorEastAsia" w:cs="Times New Roman" w:hint="eastAsia"/>
          <w:color w:val="000000" w:themeColor="text1"/>
          <w:kern w:val="0"/>
          <w:sz w:val="18"/>
          <w:szCs w:val="18"/>
        </w:rPr>
        <w:t>会社は、テレワークを認める場合がある。取り扱いは別に定める「テレワーク規程」による。</w:t>
      </w:r>
    </w:p>
    <w:p w14:paraId="52399FD1" w14:textId="58ACE228" w:rsidR="00187C22" w:rsidRPr="00791F13" w:rsidRDefault="00187C22" w:rsidP="000C6387">
      <w:pPr>
        <w:adjustRightInd w:val="0"/>
        <w:spacing w:line="340" w:lineRule="atLeast"/>
        <w:jc w:val="center"/>
        <w:textAlignment w:val="baseline"/>
        <w:rPr>
          <w:rFonts w:ascii="ＭＳ ゴシック" w:eastAsia="ＭＳ ゴシック" w:hAnsi="Century" w:cs="Times New Roman"/>
          <w:color w:val="000000" w:themeColor="text1"/>
          <w:kern w:val="0"/>
          <w:szCs w:val="21"/>
        </w:rPr>
      </w:pPr>
    </w:p>
    <w:p w14:paraId="3D5206EF" w14:textId="77777777" w:rsidR="00791F13" w:rsidRPr="0002315B" w:rsidRDefault="00791F13" w:rsidP="000C6387">
      <w:pPr>
        <w:adjustRightInd w:val="0"/>
        <w:spacing w:line="340" w:lineRule="atLeast"/>
        <w:jc w:val="center"/>
        <w:textAlignment w:val="baseline"/>
        <w:rPr>
          <w:rFonts w:ascii="ＭＳ ゴシック" w:eastAsia="ＭＳ ゴシック" w:hAnsi="Century" w:cs="Times New Roman"/>
          <w:color w:val="000000" w:themeColor="text1"/>
          <w:kern w:val="0"/>
          <w:szCs w:val="21"/>
        </w:rPr>
      </w:pPr>
    </w:p>
    <w:p w14:paraId="07B5094B" w14:textId="05704A75" w:rsidR="000C6387" w:rsidRPr="0002315B" w:rsidDel="00B10FB0" w:rsidRDefault="000C6387" w:rsidP="000C6387">
      <w:pPr>
        <w:adjustRightInd w:val="0"/>
        <w:spacing w:line="340" w:lineRule="atLeast"/>
        <w:jc w:val="center"/>
        <w:textAlignment w:val="baseline"/>
        <w:rPr>
          <w:del w:id="713" w:author="竹本 夏輝" w:date="2023-03-27T10:57:00Z"/>
          <w:rFonts w:ascii="ＭＳ ゴシック" w:eastAsia="ＭＳ ゴシック" w:hAnsi="Century" w:cs="Times New Roman"/>
          <w:b/>
          <w:color w:val="000000" w:themeColor="text1"/>
          <w:kern w:val="0"/>
          <w:szCs w:val="21"/>
        </w:rPr>
      </w:pPr>
      <w:r w:rsidRPr="0002315B">
        <w:rPr>
          <w:rFonts w:ascii="ＭＳ ゴシック" w:eastAsia="ＭＳ ゴシック" w:hAnsi="Century" w:cs="Times New Roman" w:hint="eastAsia"/>
          <w:color w:val="000000" w:themeColor="text1"/>
          <w:kern w:val="0"/>
          <w:szCs w:val="21"/>
        </w:rPr>
        <w:t>第</w:t>
      </w:r>
      <w:r w:rsidR="00E53C2A">
        <w:rPr>
          <w:rFonts w:ascii="ＭＳ ゴシック" w:eastAsia="ＭＳ ゴシック" w:hAnsi="Century" w:cs="Times New Roman" w:hint="eastAsia"/>
          <w:color w:val="000000" w:themeColor="text1"/>
          <w:kern w:val="0"/>
          <w:szCs w:val="21"/>
        </w:rPr>
        <w:t>9</w:t>
      </w:r>
      <w:r w:rsidRPr="0002315B">
        <w:rPr>
          <w:rFonts w:ascii="ＭＳ ゴシック" w:eastAsia="ＭＳ ゴシック" w:hAnsi="Century" w:cs="Times New Roman" w:hint="eastAsia"/>
          <w:color w:val="000000" w:themeColor="text1"/>
          <w:kern w:val="0"/>
          <w:szCs w:val="21"/>
        </w:rPr>
        <w:t>章　災害補償</w:t>
      </w:r>
    </w:p>
    <w:p w14:paraId="47323918" w14:textId="77777777" w:rsidR="000C6387" w:rsidRPr="0002315B" w:rsidRDefault="000C6387" w:rsidP="00B10FB0">
      <w:pPr>
        <w:adjustRightInd w:val="0"/>
        <w:spacing w:line="340" w:lineRule="atLeast"/>
        <w:jc w:val="center"/>
        <w:textAlignment w:val="baseline"/>
        <w:rPr>
          <w:rFonts w:ascii="ＭＳ ゴシック" w:eastAsia="ＭＳ ゴシック" w:hAnsi="Century" w:cs="Times New Roman" w:hint="eastAsia"/>
          <w:b/>
          <w:color w:val="000000" w:themeColor="text1"/>
          <w:kern w:val="0"/>
          <w:sz w:val="18"/>
          <w:szCs w:val="18"/>
        </w:rPr>
        <w:pPrChange w:id="714" w:author="竹本 夏輝" w:date="2023-03-27T10:57:00Z">
          <w:pPr>
            <w:adjustRightInd w:val="0"/>
            <w:spacing w:line="340" w:lineRule="atLeast"/>
            <w:textAlignment w:val="baseline"/>
          </w:pPr>
        </w:pPrChange>
      </w:pPr>
    </w:p>
    <w:p w14:paraId="6CC5260F" w14:textId="3FE52001" w:rsidR="000C6387" w:rsidRPr="0002315B" w:rsidRDefault="000C6387" w:rsidP="000C6387">
      <w:pPr>
        <w:adjustRightInd w:val="0"/>
        <w:spacing w:line="340" w:lineRule="atLeas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w:t>
      </w:r>
      <w:r w:rsidR="00E53C2A">
        <w:rPr>
          <w:rFonts w:ascii="ＭＳ ゴシック" w:eastAsia="ＭＳ ゴシック" w:hAnsi="Century" w:cs="Times New Roman" w:hint="eastAsia"/>
          <w:color w:val="000000" w:themeColor="text1"/>
          <w:kern w:val="0"/>
          <w:sz w:val="18"/>
          <w:szCs w:val="18"/>
        </w:rPr>
        <w:t>9</w:t>
      </w:r>
      <w:r w:rsidRPr="0002315B">
        <w:rPr>
          <w:rFonts w:ascii="ＭＳ ゴシック" w:eastAsia="ＭＳ ゴシック" w:hAnsi="Century" w:cs="Times New Roman"/>
          <w:color w:val="000000" w:themeColor="text1"/>
          <w:kern w:val="0"/>
          <w:sz w:val="18"/>
          <w:szCs w:val="18"/>
        </w:rPr>
        <w:t>01</w:t>
      </w:r>
      <w:r w:rsidRPr="0002315B">
        <w:rPr>
          <w:rFonts w:ascii="ＭＳ ゴシック" w:eastAsia="ＭＳ ゴシック" w:hAnsi="Century" w:cs="Times New Roman" w:hint="eastAsia"/>
          <w:color w:val="000000" w:themeColor="text1"/>
          <w:kern w:val="0"/>
          <w:sz w:val="18"/>
          <w:szCs w:val="18"/>
        </w:rPr>
        <w:t>条</w:t>
      </w:r>
      <w:r w:rsidRPr="0002315B">
        <w:rPr>
          <w:rFonts w:ascii="ＭＳ ゴシック" w:eastAsia="ＭＳ ゴシック" w:hAnsi="Century" w:cs="Times New Roman"/>
          <w:color w:val="000000" w:themeColor="text1"/>
          <w:kern w:val="0"/>
          <w:sz w:val="18"/>
          <w:szCs w:val="18"/>
        </w:rPr>
        <w:t>(</w:t>
      </w:r>
      <w:r w:rsidRPr="0002315B">
        <w:rPr>
          <w:rFonts w:ascii="ＭＳ ゴシック" w:eastAsia="ＭＳ ゴシック" w:hAnsi="Century" w:cs="Times New Roman" w:hint="eastAsia"/>
          <w:color w:val="000000" w:themeColor="text1"/>
          <w:kern w:val="0"/>
          <w:sz w:val="18"/>
          <w:szCs w:val="18"/>
        </w:rPr>
        <w:t>災害補償</w:t>
      </w:r>
      <w:r w:rsidRPr="0002315B">
        <w:rPr>
          <w:rFonts w:ascii="ＭＳ ゴシック" w:eastAsia="ＭＳ ゴシック" w:hAnsi="Century" w:cs="Times New Roman"/>
          <w:color w:val="000000" w:themeColor="text1"/>
          <w:kern w:val="0"/>
          <w:sz w:val="18"/>
          <w:szCs w:val="18"/>
        </w:rPr>
        <w:t>)</w:t>
      </w:r>
    </w:p>
    <w:p w14:paraId="6251ED35" w14:textId="5409945D" w:rsidR="000C6387" w:rsidRDefault="00EE43CF" w:rsidP="000C6387">
      <w:pPr>
        <w:adjustRightInd w:val="0"/>
        <w:spacing w:line="340" w:lineRule="atLeast"/>
        <w:textAlignment w:val="baseline"/>
        <w:rPr>
          <w:ins w:id="715" w:author="竹本 夏輝" w:date="2023-03-27T10:57:00Z"/>
          <w:rFonts w:ascii="ＭＳ 明朝" w:eastAsia="ＭＳ 明朝" w:hAnsi="Century" w:cs="Times New Roman"/>
          <w:color w:val="000000" w:themeColor="text1"/>
          <w:kern w:val="0"/>
          <w:sz w:val="18"/>
          <w:szCs w:val="18"/>
        </w:rPr>
      </w:pPr>
      <w:r>
        <w:rPr>
          <w:rFonts w:ascii="ＭＳ 明朝" w:eastAsia="ＭＳ 明朝" w:hAnsi="Century" w:cs="Times New Roman" w:hint="eastAsia"/>
          <w:color w:val="000000" w:themeColor="text1"/>
          <w:kern w:val="0"/>
          <w:sz w:val="18"/>
          <w:szCs w:val="18"/>
        </w:rPr>
        <w:t>エルダーフェロー</w:t>
      </w:r>
      <w:r w:rsidR="000C6387" w:rsidRPr="0002315B">
        <w:rPr>
          <w:rFonts w:ascii="ＭＳ 明朝" w:eastAsia="ＭＳ 明朝" w:hAnsi="Century" w:cs="Times New Roman" w:hint="eastAsia"/>
          <w:color w:val="000000" w:themeColor="text1"/>
          <w:kern w:val="0"/>
          <w:sz w:val="18"/>
          <w:szCs w:val="18"/>
        </w:rPr>
        <w:t>（無期）の業務上災害または通勤途上災害による、負傷、疾病もしくは死亡の補償については、労働基準法及び労働者災害補償保険法に定めるところによる。</w:t>
      </w:r>
    </w:p>
    <w:p w14:paraId="1F89A9FB" w14:textId="77777777" w:rsidR="00B10FB0" w:rsidRPr="0002315B" w:rsidRDefault="00B10FB0" w:rsidP="000C6387">
      <w:pPr>
        <w:adjustRightInd w:val="0"/>
        <w:spacing w:line="340" w:lineRule="atLeast"/>
        <w:textAlignment w:val="baseline"/>
        <w:rPr>
          <w:rFonts w:ascii="ＭＳ 明朝" w:eastAsia="ＭＳ 明朝" w:hAnsi="Century" w:cs="Times New Roman" w:hint="eastAsia"/>
          <w:color w:val="000000" w:themeColor="text1"/>
          <w:kern w:val="0"/>
          <w:sz w:val="18"/>
          <w:szCs w:val="18"/>
        </w:rPr>
      </w:pPr>
    </w:p>
    <w:p w14:paraId="7C05E97C" w14:textId="0E8D9100" w:rsidR="000C6387" w:rsidRPr="0002315B" w:rsidRDefault="000C6387" w:rsidP="000C6387">
      <w:pPr>
        <w:adjustRightInd w:val="0"/>
        <w:spacing w:line="340" w:lineRule="atLeas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w:t>
      </w:r>
      <w:r w:rsidR="00E53C2A">
        <w:rPr>
          <w:rFonts w:ascii="ＭＳ ゴシック" w:eastAsia="ＭＳ ゴシック" w:hAnsi="Century" w:cs="Times New Roman" w:hint="eastAsia"/>
          <w:color w:val="000000" w:themeColor="text1"/>
          <w:kern w:val="0"/>
          <w:sz w:val="18"/>
          <w:szCs w:val="18"/>
        </w:rPr>
        <w:t>9</w:t>
      </w:r>
      <w:r w:rsidRPr="0002315B">
        <w:rPr>
          <w:rFonts w:ascii="ＭＳ ゴシック" w:eastAsia="ＭＳ ゴシック" w:hAnsi="Century" w:cs="Times New Roman"/>
          <w:color w:val="000000" w:themeColor="text1"/>
          <w:kern w:val="0"/>
          <w:sz w:val="18"/>
          <w:szCs w:val="18"/>
        </w:rPr>
        <w:t>02</w:t>
      </w:r>
      <w:r w:rsidRPr="0002315B">
        <w:rPr>
          <w:rFonts w:ascii="ＭＳ ゴシック" w:eastAsia="ＭＳ ゴシック" w:hAnsi="Century" w:cs="Times New Roman" w:hint="eastAsia"/>
          <w:color w:val="000000" w:themeColor="text1"/>
          <w:kern w:val="0"/>
          <w:sz w:val="18"/>
          <w:szCs w:val="18"/>
        </w:rPr>
        <w:t>条</w:t>
      </w:r>
      <w:r w:rsidRPr="0002315B">
        <w:rPr>
          <w:rFonts w:ascii="ＭＳ ゴシック" w:eastAsia="ＭＳ ゴシック" w:hAnsi="Century" w:cs="Times New Roman"/>
          <w:color w:val="000000" w:themeColor="text1"/>
          <w:kern w:val="0"/>
          <w:sz w:val="18"/>
          <w:szCs w:val="18"/>
        </w:rPr>
        <w:t>(</w:t>
      </w:r>
      <w:r w:rsidRPr="0002315B">
        <w:rPr>
          <w:rFonts w:ascii="ＭＳ ゴシック" w:eastAsia="ＭＳ ゴシック" w:hAnsi="Century" w:cs="Times New Roman" w:hint="eastAsia"/>
          <w:color w:val="000000" w:themeColor="text1"/>
          <w:kern w:val="0"/>
          <w:sz w:val="18"/>
          <w:szCs w:val="18"/>
        </w:rPr>
        <w:t>準公傷</w:t>
      </w:r>
      <w:r w:rsidRPr="0002315B">
        <w:rPr>
          <w:rFonts w:ascii="ＭＳ ゴシック" w:eastAsia="ＭＳ ゴシック" w:hAnsi="Century" w:cs="Times New Roman"/>
          <w:color w:val="000000" w:themeColor="text1"/>
          <w:kern w:val="0"/>
          <w:sz w:val="18"/>
          <w:szCs w:val="18"/>
        </w:rPr>
        <w:t>)</w:t>
      </w:r>
    </w:p>
    <w:p w14:paraId="09DB3515" w14:textId="77777777" w:rsidR="000C6387" w:rsidRPr="0002315B" w:rsidRDefault="000C6387" w:rsidP="000C6387">
      <w:pPr>
        <w:adjustRightInd w:val="0"/>
        <w:spacing w:line="340" w:lineRule="atLeas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会社は、次のうちいずれかに該当する場合には、準公傷として療養費の一部</w:t>
      </w:r>
      <w:r w:rsidRPr="0002315B">
        <w:rPr>
          <w:rFonts w:ascii="ＭＳ 明朝" w:eastAsia="ＭＳ 明朝" w:hAnsi="Century" w:cs="Times New Roman"/>
          <w:color w:val="000000" w:themeColor="text1"/>
          <w:kern w:val="0"/>
          <w:sz w:val="18"/>
          <w:szCs w:val="18"/>
        </w:rPr>
        <w:t>(</w:t>
      </w:r>
      <w:r w:rsidRPr="0002315B">
        <w:rPr>
          <w:rFonts w:ascii="ＭＳ 明朝" w:eastAsia="ＭＳ 明朝" w:hAnsi="Century" w:cs="Times New Roman" w:hint="eastAsia"/>
          <w:color w:val="000000" w:themeColor="text1"/>
          <w:kern w:val="0"/>
          <w:sz w:val="18"/>
          <w:szCs w:val="18"/>
        </w:rPr>
        <w:t>範囲については別に定める</w:t>
      </w:r>
      <w:r w:rsidRPr="0002315B">
        <w:rPr>
          <w:rFonts w:ascii="ＭＳ 明朝" w:eastAsia="ＭＳ 明朝" w:hAnsi="Century" w:cs="Times New Roman"/>
          <w:color w:val="000000" w:themeColor="text1"/>
          <w:kern w:val="0"/>
          <w:sz w:val="18"/>
          <w:szCs w:val="18"/>
        </w:rPr>
        <w:t>)</w:t>
      </w:r>
      <w:r w:rsidRPr="0002315B">
        <w:rPr>
          <w:rFonts w:ascii="ＭＳ 明朝" w:eastAsia="ＭＳ 明朝" w:hAnsi="Century" w:cs="Times New Roman" w:hint="eastAsia"/>
          <w:color w:val="000000" w:themeColor="text1"/>
          <w:kern w:val="0"/>
          <w:sz w:val="18"/>
          <w:szCs w:val="18"/>
        </w:rPr>
        <w:t>を、休業した場合には平均賃金の</w:t>
      </w:r>
      <w:r w:rsidRPr="0002315B">
        <w:rPr>
          <w:rFonts w:ascii="ＭＳ 明朝" w:eastAsia="ＭＳ 明朝" w:hAnsi="Century" w:cs="Times New Roman"/>
          <w:color w:val="000000" w:themeColor="text1"/>
          <w:kern w:val="0"/>
          <w:sz w:val="18"/>
          <w:szCs w:val="18"/>
        </w:rPr>
        <w:t>60</w:t>
      </w:r>
      <w:r w:rsidRPr="0002315B">
        <w:rPr>
          <w:rFonts w:ascii="ＭＳ 明朝" w:eastAsia="ＭＳ 明朝" w:hAnsi="Century" w:cs="Times New Roman" w:hint="eastAsia"/>
          <w:color w:val="000000" w:themeColor="text1"/>
          <w:kern w:val="0"/>
          <w:sz w:val="18"/>
          <w:szCs w:val="18"/>
        </w:rPr>
        <w:t>％を支給する。</w:t>
      </w:r>
    </w:p>
    <w:p w14:paraId="399023FF" w14:textId="77777777" w:rsidR="000C6387" w:rsidRPr="0002315B" w:rsidRDefault="000C6387" w:rsidP="000C6387">
      <w:pPr>
        <w:adjustRightInd w:val="0"/>
        <w:spacing w:line="340" w:lineRule="atLeas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但し、休業については、傷病手当金を受給し得る場合を除く。</w:t>
      </w:r>
    </w:p>
    <w:p w14:paraId="69C1BE68" w14:textId="77777777" w:rsidR="000C6387" w:rsidRPr="0002315B" w:rsidRDefault="000C6387" w:rsidP="000C6387">
      <w:pPr>
        <w:adjustRightInd w:val="0"/>
        <w:spacing w:line="340" w:lineRule="atLeas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color w:val="000000" w:themeColor="text1"/>
          <w:kern w:val="0"/>
          <w:sz w:val="18"/>
          <w:szCs w:val="18"/>
        </w:rPr>
        <w:t>1</w:t>
      </w:r>
      <w:r w:rsidRPr="0002315B">
        <w:rPr>
          <w:rFonts w:ascii="ＭＳ 明朝" w:eastAsia="ＭＳ 明朝" w:hAnsi="Century" w:cs="Times New Roman" w:hint="eastAsia"/>
          <w:color w:val="000000" w:themeColor="text1"/>
          <w:kern w:val="0"/>
          <w:sz w:val="18"/>
          <w:szCs w:val="18"/>
        </w:rPr>
        <w:t>．共済会の主催による行事及び会社主催の研修または能力開発講座に参加中の災害で、次に該当するとき。</w:t>
      </w:r>
    </w:p>
    <w:p w14:paraId="48B294A4" w14:textId="77777777" w:rsidR="000C6387" w:rsidRPr="0002315B" w:rsidRDefault="000C6387" w:rsidP="000C6387">
      <w:pPr>
        <w:adjustRightInd w:val="0"/>
        <w:spacing w:line="340" w:lineRule="atLeas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 xml:space="preserve">   （イ）主催者の管理の及ぶ範囲内で発生した災害。</w:t>
      </w:r>
    </w:p>
    <w:p w14:paraId="05FD30E6" w14:textId="77777777" w:rsidR="000C6387" w:rsidRPr="0002315B" w:rsidRDefault="000C6387" w:rsidP="000C6387">
      <w:pPr>
        <w:adjustRightInd w:val="0"/>
        <w:spacing w:line="340" w:lineRule="atLeas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（ロ）その期間中、主催者の管理責任が直接・間接にある場合に発生した災害。</w:t>
      </w:r>
    </w:p>
    <w:p w14:paraId="5D498872" w14:textId="77777777" w:rsidR="000C6387" w:rsidRPr="0002315B" w:rsidRDefault="000C6387" w:rsidP="000C6387">
      <w:pPr>
        <w:adjustRightInd w:val="0"/>
        <w:spacing w:line="340" w:lineRule="atLeas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color w:val="000000" w:themeColor="text1"/>
          <w:kern w:val="0"/>
          <w:sz w:val="18"/>
          <w:szCs w:val="18"/>
        </w:rPr>
        <w:t>2</w:t>
      </w:r>
      <w:r w:rsidRPr="0002315B">
        <w:rPr>
          <w:rFonts w:ascii="ＭＳ 明朝" w:eastAsia="ＭＳ 明朝" w:hAnsi="Century" w:cs="Times New Roman" w:hint="eastAsia"/>
          <w:color w:val="000000" w:themeColor="text1"/>
          <w:kern w:val="0"/>
          <w:sz w:val="18"/>
          <w:szCs w:val="18"/>
        </w:rPr>
        <w:t>．社会通念上の道義的行為によって災害が発生した場合。但し、この認定は災害補償審査委員会で行う。</w:t>
      </w:r>
    </w:p>
    <w:p w14:paraId="690473A6" w14:textId="77777777" w:rsidR="000C6387" w:rsidRPr="0002315B" w:rsidRDefault="000C6387" w:rsidP="000C6387">
      <w:pPr>
        <w:adjustRightInd w:val="0"/>
        <w:spacing w:line="340" w:lineRule="atLeas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② 前項において、本人に重大な過失がある場合は補償の全部または一部を行わないことがある。</w:t>
      </w:r>
    </w:p>
    <w:p w14:paraId="6AD59945" w14:textId="77777777" w:rsidR="000C6387" w:rsidRPr="0002315B" w:rsidRDefault="000C6387" w:rsidP="000C6387">
      <w:pPr>
        <w:adjustRightInd w:val="0"/>
        <w:spacing w:line="340" w:lineRule="atLeas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③ 第1項の支給は、退職、雇用期間満了または解雇をもって終了する。</w:t>
      </w:r>
    </w:p>
    <w:p w14:paraId="1F65D079" w14:textId="77777777" w:rsidR="000C6387" w:rsidRPr="0002315B" w:rsidRDefault="000C6387" w:rsidP="000C6387">
      <w:pPr>
        <w:adjustRightInd w:val="0"/>
        <w:spacing w:line="340" w:lineRule="atLeast"/>
        <w:textAlignment w:val="baseline"/>
        <w:rPr>
          <w:rFonts w:ascii="ＭＳ ゴシック" w:eastAsia="ＭＳ ゴシック" w:hAnsi="Century" w:cs="Times New Roman"/>
          <w:color w:val="000000" w:themeColor="text1"/>
          <w:kern w:val="0"/>
          <w:sz w:val="18"/>
          <w:szCs w:val="18"/>
        </w:rPr>
      </w:pPr>
    </w:p>
    <w:p w14:paraId="1FFB74B8" w14:textId="68005EFA" w:rsidR="000C6387" w:rsidRPr="0002315B" w:rsidDel="00B10FB0" w:rsidRDefault="000C6387" w:rsidP="000C6387">
      <w:pPr>
        <w:adjustRightInd w:val="0"/>
        <w:spacing w:line="340" w:lineRule="atLeast"/>
        <w:jc w:val="center"/>
        <w:textAlignment w:val="baseline"/>
        <w:rPr>
          <w:del w:id="716" w:author="竹本 夏輝" w:date="2023-03-27T10:57:00Z"/>
          <w:rFonts w:ascii="ＭＳ ゴシック" w:eastAsia="ＭＳ ゴシック" w:hAnsi="Century" w:cs="Times New Roman"/>
          <w:b/>
          <w:color w:val="000000" w:themeColor="text1"/>
          <w:kern w:val="0"/>
          <w:szCs w:val="21"/>
        </w:rPr>
      </w:pPr>
      <w:r w:rsidRPr="0002315B">
        <w:rPr>
          <w:rFonts w:ascii="ＭＳ ゴシック" w:eastAsia="ＭＳ ゴシック" w:hAnsi="Century" w:cs="Times New Roman" w:hint="eastAsia"/>
          <w:color w:val="000000" w:themeColor="text1"/>
          <w:kern w:val="0"/>
          <w:szCs w:val="21"/>
        </w:rPr>
        <w:t>第</w:t>
      </w:r>
      <w:r w:rsidR="00E53C2A">
        <w:rPr>
          <w:rFonts w:ascii="ＭＳ ゴシック" w:eastAsia="ＭＳ ゴシック" w:hAnsi="Century" w:cs="Times New Roman" w:hint="eastAsia"/>
          <w:color w:val="000000" w:themeColor="text1"/>
          <w:kern w:val="0"/>
          <w:szCs w:val="21"/>
        </w:rPr>
        <w:t>10</w:t>
      </w:r>
      <w:r w:rsidRPr="0002315B">
        <w:rPr>
          <w:rFonts w:ascii="ＭＳ ゴシック" w:eastAsia="ＭＳ ゴシック" w:hAnsi="Century" w:cs="Times New Roman" w:hint="eastAsia"/>
          <w:color w:val="000000" w:themeColor="text1"/>
          <w:kern w:val="0"/>
          <w:szCs w:val="21"/>
        </w:rPr>
        <w:t>章　安全衛生</w:t>
      </w:r>
    </w:p>
    <w:p w14:paraId="0CB98A9E" w14:textId="77777777" w:rsidR="000C6387" w:rsidRPr="0002315B" w:rsidRDefault="000C6387" w:rsidP="00B10FB0">
      <w:pPr>
        <w:adjustRightInd w:val="0"/>
        <w:spacing w:line="340" w:lineRule="atLeast"/>
        <w:jc w:val="center"/>
        <w:textAlignment w:val="baseline"/>
        <w:rPr>
          <w:rFonts w:ascii="ＭＳ ゴシック" w:eastAsia="ＭＳ ゴシック" w:hAnsi="Century" w:cs="Times New Roman" w:hint="eastAsia"/>
          <w:b/>
          <w:color w:val="000000" w:themeColor="text1"/>
          <w:kern w:val="0"/>
          <w:sz w:val="18"/>
          <w:szCs w:val="18"/>
        </w:rPr>
        <w:pPrChange w:id="717" w:author="竹本 夏輝" w:date="2023-03-27T10:57:00Z">
          <w:pPr>
            <w:adjustRightInd w:val="0"/>
            <w:spacing w:line="340" w:lineRule="atLeast"/>
            <w:textAlignment w:val="baseline"/>
          </w:pPr>
        </w:pPrChange>
      </w:pPr>
    </w:p>
    <w:p w14:paraId="450785B9" w14:textId="71487C93" w:rsidR="000C6387" w:rsidRPr="0002315B" w:rsidRDefault="000C6387" w:rsidP="000C6387">
      <w:pPr>
        <w:adjustRightInd w:val="0"/>
        <w:spacing w:line="340" w:lineRule="atLeas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w:t>
      </w:r>
      <w:r w:rsidR="00E53C2A">
        <w:rPr>
          <w:rFonts w:ascii="ＭＳ ゴシック" w:eastAsia="ＭＳ ゴシック" w:hAnsi="Century" w:cs="Times New Roman" w:hint="eastAsia"/>
          <w:color w:val="000000" w:themeColor="text1"/>
          <w:kern w:val="0"/>
          <w:sz w:val="18"/>
          <w:szCs w:val="18"/>
        </w:rPr>
        <w:t>10</w:t>
      </w:r>
      <w:r w:rsidRPr="0002315B">
        <w:rPr>
          <w:rFonts w:ascii="ＭＳ ゴシック" w:eastAsia="ＭＳ ゴシック" w:hAnsi="Century" w:cs="Times New Roman"/>
          <w:color w:val="000000" w:themeColor="text1"/>
          <w:kern w:val="0"/>
          <w:sz w:val="18"/>
          <w:szCs w:val="18"/>
        </w:rPr>
        <w:t>01</w:t>
      </w:r>
      <w:r w:rsidRPr="0002315B">
        <w:rPr>
          <w:rFonts w:ascii="ＭＳ ゴシック" w:eastAsia="ＭＳ ゴシック" w:hAnsi="Century" w:cs="Times New Roman" w:hint="eastAsia"/>
          <w:color w:val="000000" w:themeColor="text1"/>
          <w:kern w:val="0"/>
          <w:sz w:val="18"/>
          <w:szCs w:val="18"/>
        </w:rPr>
        <w:t>条</w:t>
      </w:r>
      <w:r w:rsidRPr="0002315B">
        <w:rPr>
          <w:rFonts w:ascii="ＭＳ ゴシック" w:eastAsia="ＭＳ ゴシック" w:hAnsi="Century" w:cs="Times New Roman"/>
          <w:color w:val="000000" w:themeColor="text1"/>
          <w:kern w:val="0"/>
          <w:sz w:val="18"/>
          <w:szCs w:val="18"/>
        </w:rPr>
        <w:t>(</w:t>
      </w:r>
      <w:r w:rsidRPr="0002315B">
        <w:rPr>
          <w:rFonts w:ascii="ＭＳ ゴシック" w:eastAsia="ＭＳ ゴシック" w:hAnsi="Century" w:cs="Times New Roman" w:hint="eastAsia"/>
          <w:color w:val="000000" w:themeColor="text1"/>
          <w:kern w:val="0"/>
          <w:sz w:val="18"/>
          <w:szCs w:val="18"/>
        </w:rPr>
        <w:t>安全衛生管理規程</w:t>
      </w:r>
      <w:r w:rsidRPr="0002315B">
        <w:rPr>
          <w:rFonts w:ascii="ＭＳ ゴシック" w:eastAsia="ＭＳ ゴシック" w:hAnsi="Century" w:cs="Times New Roman"/>
          <w:color w:val="000000" w:themeColor="text1"/>
          <w:kern w:val="0"/>
          <w:sz w:val="18"/>
          <w:szCs w:val="18"/>
        </w:rPr>
        <w:t>)</w:t>
      </w:r>
    </w:p>
    <w:p w14:paraId="4CA1D822" w14:textId="04E018DB" w:rsidR="000C6387" w:rsidRDefault="00EE43CF" w:rsidP="000C6387">
      <w:pPr>
        <w:adjustRightInd w:val="0"/>
        <w:spacing w:line="340" w:lineRule="atLeast"/>
        <w:textAlignment w:val="baseline"/>
        <w:rPr>
          <w:ins w:id="718" w:author="竹本 夏輝" w:date="2023-03-27T10:57:00Z"/>
          <w:rFonts w:ascii="ＭＳ 明朝" w:eastAsia="ＭＳ 明朝" w:hAnsi="Century" w:cs="Times New Roman"/>
          <w:color w:val="000000" w:themeColor="text1"/>
          <w:kern w:val="0"/>
          <w:sz w:val="18"/>
          <w:szCs w:val="18"/>
        </w:rPr>
      </w:pPr>
      <w:r>
        <w:rPr>
          <w:rFonts w:ascii="ＭＳ 明朝" w:eastAsia="ＭＳ 明朝" w:hAnsi="Century" w:cs="Times New Roman" w:hint="eastAsia"/>
          <w:color w:val="000000" w:themeColor="text1"/>
          <w:kern w:val="0"/>
          <w:sz w:val="18"/>
          <w:szCs w:val="18"/>
        </w:rPr>
        <w:t>エルダーフェロー</w:t>
      </w:r>
      <w:r w:rsidR="000C6387" w:rsidRPr="0002315B">
        <w:rPr>
          <w:rFonts w:ascii="ＭＳ 明朝" w:eastAsia="ＭＳ 明朝" w:hAnsi="Century" w:cs="Times New Roman" w:hint="eastAsia"/>
          <w:color w:val="000000" w:themeColor="text1"/>
          <w:kern w:val="0"/>
          <w:sz w:val="18"/>
          <w:szCs w:val="18"/>
        </w:rPr>
        <w:t>（無期）の安全衛生に関しては、原則として社員労働協約「安全衛生管理規程」による。</w:t>
      </w:r>
    </w:p>
    <w:p w14:paraId="6131DF25" w14:textId="77777777" w:rsidR="00B10FB0" w:rsidRPr="0002315B" w:rsidRDefault="00B10FB0" w:rsidP="000C6387">
      <w:pPr>
        <w:adjustRightInd w:val="0"/>
        <w:spacing w:line="340" w:lineRule="atLeast"/>
        <w:textAlignment w:val="baseline"/>
        <w:rPr>
          <w:rFonts w:ascii="ＭＳ 明朝" w:eastAsia="ＭＳ 明朝" w:hAnsi="Century" w:cs="Times New Roman" w:hint="eastAsia"/>
          <w:color w:val="000000" w:themeColor="text1"/>
          <w:kern w:val="0"/>
          <w:sz w:val="18"/>
          <w:szCs w:val="18"/>
        </w:rPr>
      </w:pPr>
    </w:p>
    <w:p w14:paraId="0E491066" w14:textId="24262A01" w:rsidR="00503429" w:rsidRPr="0002315B" w:rsidRDefault="00503429" w:rsidP="00503429">
      <w:pPr>
        <w:spacing w:line="0" w:lineRule="atLeast"/>
        <w:jc w:val="left"/>
        <w:rPr>
          <w:rFonts w:asciiTheme="minorEastAsia" w:hAnsiTheme="minorEastAsia"/>
          <w:color w:val="000000" w:themeColor="text1"/>
          <w:sz w:val="18"/>
          <w:szCs w:val="18"/>
        </w:rPr>
      </w:pPr>
      <w:bookmarkStart w:id="719" w:name="_Hlk36434607"/>
      <w:r w:rsidRPr="0002315B">
        <w:rPr>
          <w:rFonts w:asciiTheme="minorEastAsia" w:hAnsiTheme="minorEastAsia" w:hint="eastAsia"/>
          <w:color w:val="000000" w:themeColor="text1"/>
          <w:sz w:val="18"/>
          <w:szCs w:val="18"/>
        </w:rPr>
        <w:t>第</w:t>
      </w:r>
      <w:r w:rsidR="00E53C2A">
        <w:rPr>
          <w:rFonts w:asciiTheme="minorEastAsia" w:hAnsiTheme="minorEastAsia" w:hint="eastAsia"/>
          <w:color w:val="000000" w:themeColor="text1"/>
          <w:sz w:val="18"/>
          <w:szCs w:val="18"/>
        </w:rPr>
        <w:t>10</w:t>
      </w:r>
      <w:r w:rsidRPr="0002315B">
        <w:rPr>
          <w:rFonts w:asciiTheme="minorEastAsia" w:hAnsiTheme="minorEastAsia" w:hint="eastAsia"/>
          <w:color w:val="000000" w:themeColor="text1"/>
          <w:sz w:val="18"/>
          <w:szCs w:val="18"/>
        </w:rPr>
        <w:t>02条(健康情報等の取扱規程)</w:t>
      </w:r>
    </w:p>
    <w:p w14:paraId="2406C4AA" w14:textId="672634CA" w:rsidR="00503429" w:rsidRPr="0002315B" w:rsidRDefault="00503429" w:rsidP="00503429">
      <w:pPr>
        <w:spacing w:line="0" w:lineRule="atLeast"/>
        <w:jc w:val="left"/>
        <w:rPr>
          <w:rFonts w:asciiTheme="minorEastAsia" w:hAnsiTheme="minorEastAsia"/>
          <w:color w:val="000000" w:themeColor="text1"/>
          <w:sz w:val="18"/>
          <w:szCs w:val="18"/>
        </w:rPr>
      </w:pPr>
      <w:r w:rsidRPr="0002315B">
        <w:rPr>
          <w:rFonts w:asciiTheme="minorEastAsia" w:hAnsiTheme="minorEastAsia" w:hint="eastAsia"/>
          <w:color w:val="000000" w:themeColor="text1"/>
          <w:sz w:val="18"/>
          <w:szCs w:val="18"/>
        </w:rPr>
        <w:t>会社は、業務上知り得た</w:t>
      </w:r>
      <w:r w:rsidR="00EE43CF">
        <w:rPr>
          <w:rFonts w:asciiTheme="minorEastAsia" w:hAnsiTheme="minorEastAsia" w:hint="eastAsia"/>
          <w:color w:val="000000" w:themeColor="text1"/>
          <w:sz w:val="18"/>
          <w:szCs w:val="18"/>
        </w:rPr>
        <w:t>エルダーフェロー</w:t>
      </w:r>
      <w:r w:rsidRPr="0002315B">
        <w:rPr>
          <w:rFonts w:asciiTheme="minorEastAsia" w:hAnsiTheme="minorEastAsia" w:hint="eastAsia"/>
          <w:color w:val="000000" w:themeColor="text1"/>
          <w:sz w:val="18"/>
          <w:szCs w:val="18"/>
        </w:rPr>
        <w:t>(無期)の心身の状態に関する情報(健康情報等)を法令に則って適正に取り扱う。なお、取扱いは別に定める「健康情報等の取扱規程」による</w:t>
      </w:r>
    </w:p>
    <w:bookmarkEnd w:id="719"/>
    <w:p w14:paraId="3317E9E5" w14:textId="77777777" w:rsidR="00503429" w:rsidRPr="0002315B" w:rsidRDefault="00503429" w:rsidP="000C6387">
      <w:pPr>
        <w:adjustRightInd w:val="0"/>
        <w:spacing w:line="340" w:lineRule="atLeast"/>
        <w:textAlignment w:val="baseline"/>
        <w:rPr>
          <w:rFonts w:ascii="ＭＳ 明朝" w:eastAsia="ＭＳ 明朝" w:hAnsi="Century" w:cs="Times New Roman"/>
          <w:color w:val="000000" w:themeColor="text1"/>
          <w:kern w:val="0"/>
          <w:sz w:val="18"/>
          <w:szCs w:val="18"/>
        </w:rPr>
      </w:pPr>
    </w:p>
    <w:p w14:paraId="6985B1AE" w14:textId="3FC40DB6" w:rsidR="000C6387" w:rsidRPr="0002315B" w:rsidDel="00B10FB0" w:rsidRDefault="000C6387" w:rsidP="000C6387">
      <w:pPr>
        <w:adjustRightInd w:val="0"/>
        <w:spacing w:line="340" w:lineRule="atLeast"/>
        <w:jc w:val="center"/>
        <w:textAlignment w:val="baseline"/>
        <w:rPr>
          <w:del w:id="720" w:author="竹本 夏輝" w:date="2023-03-27T10:57:00Z"/>
          <w:rFonts w:ascii="ＭＳ ゴシック" w:eastAsia="ＭＳ ゴシック" w:hAnsi="Century" w:cs="Times New Roman"/>
          <w:b/>
          <w:color w:val="000000" w:themeColor="text1"/>
          <w:kern w:val="0"/>
          <w:szCs w:val="21"/>
        </w:rPr>
      </w:pPr>
      <w:r w:rsidRPr="0002315B">
        <w:rPr>
          <w:rFonts w:ascii="ＭＳ ゴシック" w:eastAsia="ＭＳ ゴシック" w:hAnsi="Century" w:cs="Times New Roman" w:hint="eastAsia"/>
          <w:color w:val="000000" w:themeColor="text1"/>
          <w:kern w:val="0"/>
          <w:szCs w:val="21"/>
        </w:rPr>
        <w:t>第</w:t>
      </w:r>
      <w:r w:rsidR="00C50FCC" w:rsidRPr="0002315B">
        <w:rPr>
          <w:rFonts w:ascii="ＭＳ ゴシック" w:eastAsia="ＭＳ ゴシック" w:hAnsi="Century" w:cs="Times New Roman" w:hint="eastAsia"/>
          <w:color w:val="000000" w:themeColor="text1"/>
          <w:kern w:val="0"/>
          <w:szCs w:val="21"/>
        </w:rPr>
        <w:t>1</w:t>
      </w:r>
      <w:r w:rsidR="00E53C2A">
        <w:rPr>
          <w:rFonts w:ascii="ＭＳ ゴシック" w:eastAsia="ＭＳ ゴシック" w:hAnsi="Century" w:cs="Times New Roman" w:hint="eastAsia"/>
          <w:color w:val="000000" w:themeColor="text1"/>
          <w:kern w:val="0"/>
          <w:szCs w:val="21"/>
        </w:rPr>
        <w:t>1</w:t>
      </w:r>
      <w:r w:rsidRPr="0002315B">
        <w:rPr>
          <w:rFonts w:ascii="ＭＳ ゴシック" w:eastAsia="ＭＳ ゴシック" w:hAnsi="Century" w:cs="Times New Roman" w:hint="eastAsia"/>
          <w:color w:val="000000" w:themeColor="text1"/>
          <w:kern w:val="0"/>
          <w:szCs w:val="21"/>
        </w:rPr>
        <w:t>章　福利厚生</w:t>
      </w:r>
    </w:p>
    <w:p w14:paraId="48FE3FBF" w14:textId="77777777" w:rsidR="000C6387" w:rsidRPr="0002315B" w:rsidRDefault="000C6387" w:rsidP="00B10FB0">
      <w:pPr>
        <w:adjustRightInd w:val="0"/>
        <w:spacing w:line="340" w:lineRule="atLeast"/>
        <w:jc w:val="center"/>
        <w:textAlignment w:val="baseline"/>
        <w:rPr>
          <w:rFonts w:ascii="ＭＳ 明朝" w:eastAsia="ＭＳ 明朝" w:hAnsi="Century" w:cs="Times New Roman" w:hint="eastAsia"/>
          <w:color w:val="000000" w:themeColor="text1"/>
          <w:kern w:val="0"/>
          <w:szCs w:val="21"/>
        </w:rPr>
        <w:pPrChange w:id="721" w:author="竹本 夏輝" w:date="2023-03-27T10:57:00Z">
          <w:pPr>
            <w:adjustRightInd w:val="0"/>
            <w:spacing w:line="340" w:lineRule="atLeast"/>
            <w:textAlignment w:val="baseline"/>
          </w:pPr>
        </w:pPrChange>
      </w:pPr>
    </w:p>
    <w:p w14:paraId="5CE04C90" w14:textId="5F4EE146" w:rsidR="000C6387" w:rsidRPr="0002315B" w:rsidRDefault="000C6387" w:rsidP="000C6387">
      <w:pPr>
        <w:adjustRightInd w:val="0"/>
        <w:spacing w:line="340" w:lineRule="atLeas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w:t>
      </w:r>
      <w:r w:rsidR="007A4E02" w:rsidRPr="0002315B">
        <w:rPr>
          <w:rFonts w:ascii="ＭＳ ゴシック" w:eastAsia="ＭＳ ゴシック" w:hAnsi="Century" w:cs="Times New Roman" w:hint="eastAsia"/>
          <w:color w:val="000000" w:themeColor="text1"/>
          <w:kern w:val="0"/>
          <w:sz w:val="18"/>
          <w:szCs w:val="18"/>
        </w:rPr>
        <w:t>1</w:t>
      </w:r>
      <w:r w:rsidR="00E53C2A">
        <w:rPr>
          <w:rFonts w:ascii="ＭＳ ゴシック" w:eastAsia="ＭＳ ゴシック" w:hAnsi="Century" w:cs="Times New Roman" w:hint="eastAsia"/>
          <w:color w:val="000000" w:themeColor="text1"/>
          <w:kern w:val="0"/>
          <w:sz w:val="18"/>
          <w:szCs w:val="18"/>
        </w:rPr>
        <w:t>1</w:t>
      </w:r>
      <w:r w:rsidRPr="0002315B">
        <w:rPr>
          <w:rFonts w:ascii="ＭＳ ゴシック" w:eastAsia="ＭＳ ゴシック" w:hAnsi="Century" w:cs="Times New Roman"/>
          <w:color w:val="000000" w:themeColor="text1"/>
          <w:kern w:val="0"/>
          <w:sz w:val="18"/>
          <w:szCs w:val="18"/>
        </w:rPr>
        <w:t>01</w:t>
      </w:r>
      <w:r w:rsidRPr="0002315B">
        <w:rPr>
          <w:rFonts w:ascii="ＭＳ ゴシック" w:eastAsia="ＭＳ ゴシック" w:hAnsi="Century" w:cs="Times New Roman" w:hint="eastAsia"/>
          <w:color w:val="000000" w:themeColor="text1"/>
          <w:kern w:val="0"/>
          <w:sz w:val="18"/>
          <w:szCs w:val="18"/>
        </w:rPr>
        <w:t>条</w:t>
      </w:r>
      <w:r w:rsidRPr="0002315B">
        <w:rPr>
          <w:rFonts w:ascii="ＭＳ ゴシック" w:eastAsia="ＭＳ ゴシック" w:hAnsi="Century" w:cs="Times New Roman"/>
          <w:color w:val="000000" w:themeColor="text1"/>
          <w:kern w:val="0"/>
          <w:sz w:val="18"/>
          <w:szCs w:val="18"/>
        </w:rPr>
        <w:t>(</w:t>
      </w:r>
      <w:r w:rsidRPr="0002315B">
        <w:rPr>
          <w:rFonts w:ascii="ＭＳ ゴシック" w:eastAsia="ＭＳ ゴシック" w:hAnsi="Century" w:cs="Times New Roman" w:hint="eastAsia"/>
          <w:color w:val="000000" w:themeColor="text1"/>
          <w:kern w:val="0"/>
          <w:sz w:val="18"/>
          <w:szCs w:val="18"/>
        </w:rPr>
        <w:t>福利厚生規程</w:t>
      </w:r>
      <w:r w:rsidRPr="0002315B">
        <w:rPr>
          <w:rFonts w:ascii="ＭＳ ゴシック" w:eastAsia="ＭＳ ゴシック" w:hAnsi="Century" w:cs="Times New Roman"/>
          <w:color w:val="000000" w:themeColor="text1"/>
          <w:kern w:val="0"/>
          <w:sz w:val="18"/>
          <w:szCs w:val="18"/>
        </w:rPr>
        <w:t>)</w:t>
      </w:r>
    </w:p>
    <w:p w14:paraId="23E629C6" w14:textId="70251251" w:rsidR="000C6387" w:rsidRDefault="000C6387" w:rsidP="000C6387">
      <w:pPr>
        <w:adjustRightInd w:val="0"/>
        <w:spacing w:line="340" w:lineRule="atLeast"/>
        <w:textAlignment w:val="baseline"/>
        <w:rPr>
          <w:ins w:id="722" w:author="竹本 夏輝" w:date="2023-03-27T10:57:00Z"/>
          <w:rFonts w:ascii="ＭＳ 明朝" w:eastAsia="ＭＳ 明朝"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 xml:space="preserve">  </w:t>
      </w:r>
      <w:r w:rsidR="00EE43CF">
        <w:rPr>
          <w:rFonts w:ascii="ＭＳ 明朝" w:eastAsia="ＭＳ 明朝" w:hAnsi="Century" w:cs="Times New Roman" w:hint="eastAsia"/>
          <w:color w:val="000000" w:themeColor="text1"/>
          <w:kern w:val="0"/>
          <w:sz w:val="18"/>
          <w:szCs w:val="18"/>
        </w:rPr>
        <w:t>エルダーフェロー</w:t>
      </w:r>
      <w:r w:rsidRPr="0002315B">
        <w:rPr>
          <w:rFonts w:ascii="ＭＳ 明朝" w:eastAsia="ＭＳ 明朝" w:hAnsi="Century" w:cs="Times New Roman" w:hint="eastAsia"/>
          <w:color w:val="000000" w:themeColor="text1"/>
          <w:kern w:val="0"/>
          <w:sz w:val="18"/>
          <w:szCs w:val="18"/>
        </w:rPr>
        <w:t>（無期）の買物等の福利厚生の取扱いは、別に定める「福利厚生規程」による。</w:t>
      </w:r>
    </w:p>
    <w:p w14:paraId="7DA556CB" w14:textId="77777777" w:rsidR="00B10FB0" w:rsidRPr="0002315B" w:rsidRDefault="00B10FB0" w:rsidP="000C6387">
      <w:pPr>
        <w:adjustRightInd w:val="0"/>
        <w:spacing w:line="340" w:lineRule="atLeast"/>
        <w:textAlignment w:val="baseline"/>
        <w:rPr>
          <w:rFonts w:ascii="ＭＳ 明朝" w:eastAsia="ＭＳ 明朝" w:hAnsi="Century" w:cs="Times New Roman" w:hint="eastAsia"/>
          <w:color w:val="000000" w:themeColor="text1"/>
          <w:kern w:val="0"/>
          <w:sz w:val="18"/>
          <w:szCs w:val="18"/>
        </w:rPr>
      </w:pPr>
    </w:p>
    <w:p w14:paraId="4FDD5543" w14:textId="593CB019" w:rsidR="000C6387" w:rsidRPr="0002315B" w:rsidRDefault="000C6387" w:rsidP="000C6387">
      <w:pPr>
        <w:adjustRightInd w:val="0"/>
        <w:spacing w:line="340" w:lineRule="atLeas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w:t>
      </w:r>
      <w:r w:rsidR="00E53C2A">
        <w:rPr>
          <w:rFonts w:ascii="ＭＳ ゴシック" w:eastAsia="ＭＳ ゴシック" w:hAnsi="Century" w:cs="Times New Roman" w:hint="eastAsia"/>
          <w:color w:val="000000" w:themeColor="text1"/>
          <w:kern w:val="0"/>
          <w:sz w:val="18"/>
          <w:szCs w:val="18"/>
        </w:rPr>
        <w:t>11</w:t>
      </w:r>
      <w:r w:rsidRPr="0002315B">
        <w:rPr>
          <w:rFonts w:ascii="ＭＳ ゴシック" w:eastAsia="ＭＳ ゴシック" w:hAnsi="Century" w:cs="Times New Roman"/>
          <w:color w:val="000000" w:themeColor="text1"/>
          <w:kern w:val="0"/>
          <w:sz w:val="18"/>
          <w:szCs w:val="18"/>
        </w:rPr>
        <w:t>02</w:t>
      </w:r>
      <w:r w:rsidRPr="0002315B">
        <w:rPr>
          <w:rFonts w:ascii="ＭＳ ゴシック" w:eastAsia="ＭＳ ゴシック" w:hAnsi="Century" w:cs="Times New Roman" w:hint="eastAsia"/>
          <w:color w:val="000000" w:themeColor="text1"/>
          <w:kern w:val="0"/>
          <w:sz w:val="18"/>
          <w:szCs w:val="18"/>
        </w:rPr>
        <w:t>条</w:t>
      </w:r>
      <w:r w:rsidRPr="0002315B">
        <w:rPr>
          <w:rFonts w:ascii="ＭＳ ゴシック" w:eastAsia="ＭＳ ゴシック" w:hAnsi="Century" w:cs="Times New Roman"/>
          <w:color w:val="000000" w:themeColor="text1"/>
          <w:kern w:val="0"/>
          <w:sz w:val="18"/>
          <w:szCs w:val="18"/>
        </w:rPr>
        <w:t>(</w:t>
      </w:r>
      <w:r w:rsidRPr="0002315B">
        <w:rPr>
          <w:rFonts w:ascii="ＭＳ ゴシック" w:eastAsia="ＭＳ ゴシック" w:hAnsi="Century" w:cs="Times New Roman" w:hint="eastAsia"/>
          <w:color w:val="000000" w:themeColor="text1"/>
          <w:kern w:val="0"/>
          <w:sz w:val="18"/>
          <w:szCs w:val="18"/>
        </w:rPr>
        <w:t>三越伊勢丹グループ共済会</w:t>
      </w:r>
      <w:r w:rsidRPr="0002315B">
        <w:rPr>
          <w:rFonts w:ascii="ＭＳ ゴシック" w:eastAsia="ＭＳ ゴシック" w:hAnsi="Century" w:cs="Times New Roman"/>
          <w:color w:val="000000" w:themeColor="text1"/>
          <w:kern w:val="0"/>
          <w:sz w:val="18"/>
          <w:szCs w:val="18"/>
        </w:rPr>
        <w:t>)</w:t>
      </w:r>
    </w:p>
    <w:p w14:paraId="791CDE5A" w14:textId="77777777" w:rsidR="000C6387" w:rsidRPr="0002315B" w:rsidRDefault="000C6387" w:rsidP="000C6387">
      <w:pPr>
        <w:adjustRightInd w:val="0"/>
        <w:spacing w:line="340" w:lineRule="atLeast"/>
        <w:textAlignment w:val="baseline"/>
        <w:rPr>
          <w:rFonts w:ascii="ＭＳ 明朝" w:eastAsia="ＭＳ 明朝" w:hAnsi="ＭＳ 明朝" w:cs="Times New Roman"/>
          <w:color w:val="000000" w:themeColor="text1"/>
          <w:kern w:val="0"/>
          <w:sz w:val="18"/>
          <w:szCs w:val="18"/>
        </w:rPr>
      </w:pPr>
      <w:r w:rsidRPr="0002315B">
        <w:rPr>
          <w:rFonts w:ascii="ＭＳ 明朝" w:eastAsia="ＭＳ 明朝" w:hAnsi="ＭＳ 明朝" w:cs="Times New Roman" w:hint="eastAsia"/>
          <w:color w:val="000000" w:themeColor="text1"/>
          <w:kern w:val="0"/>
          <w:sz w:val="18"/>
          <w:szCs w:val="18"/>
        </w:rPr>
        <w:t>会社・組合は、三越伊勢丹グループ共済会を設立する。</w:t>
      </w:r>
    </w:p>
    <w:p w14:paraId="638B1BED" w14:textId="77777777" w:rsidR="000C6387" w:rsidRPr="0002315B" w:rsidRDefault="000C6387" w:rsidP="000C6387">
      <w:pPr>
        <w:adjustRightInd w:val="0"/>
        <w:spacing w:line="340" w:lineRule="atLeast"/>
        <w:textAlignment w:val="baseline"/>
        <w:rPr>
          <w:rFonts w:ascii="ＭＳ 明朝" w:eastAsia="ＭＳ 明朝" w:hAnsi="ＭＳ 明朝" w:cs="Times New Roman"/>
          <w:color w:val="000000" w:themeColor="text1"/>
          <w:kern w:val="0"/>
          <w:sz w:val="18"/>
          <w:szCs w:val="18"/>
        </w:rPr>
      </w:pPr>
      <w:r w:rsidRPr="0002315B">
        <w:rPr>
          <w:rFonts w:ascii="ＭＳ 明朝" w:eastAsia="ＭＳ 明朝" w:hAnsi="ＭＳ 明朝" w:cs="Times New Roman" w:hint="eastAsia"/>
          <w:color w:val="000000" w:themeColor="text1"/>
          <w:kern w:val="0"/>
          <w:sz w:val="18"/>
          <w:szCs w:val="18"/>
        </w:rPr>
        <w:t>なお、取扱いは三越伊勢丹グループ共済会が定める会則による。</w:t>
      </w:r>
    </w:p>
    <w:p w14:paraId="6ABB4F67" w14:textId="77777777" w:rsidR="000C6387" w:rsidRDefault="000C6387" w:rsidP="000C6387">
      <w:pPr>
        <w:adjustRightInd w:val="0"/>
        <w:spacing w:line="340" w:lineRule="atLeast"/>
        <w:textAlignment w:val="baseline"/>
        <w:rPr>
          <w:ins w:id="723" w:author="竹本 夏輝" w:date="2023-03-27T10:57:00Z"/>
          <w:rFonts w:ascii="ＭＳ 明朝" w:eastAsia="ＭＳ 明朝" w:hAnsi="Century" w:cs="Times New Roman"/>
          <w:color w:val="000000" w:themeColor="text1"/>
          <w:kern w:val="0"/>
          <w:sz w:val="18"/>
          <w:szCs w:val="18"/>
        </w:rPr>
      </w:pPr>
    </w:p>
    <w:p w14:paraId="7CBE803A" w14:textId="77777777" w:rsidR="00B10FB0" w:rsidRDefault="00B10FB0" w:rsidP="000C6387">
      <w:pPr>
        <w:adjustRightInd w:val="0"/>
        <w:spacing w:line="340" w:lineRule="atLeast"/>
        <w:textAlignment w:val="baseline"/>
        <w:rPr>
          <w:ins w:id="724" w:author="竹本 夏輝" w:date="2023-03-27T10:57:00Z"/>
          <w:rFonts w:ascii="ＭＳ 明朝" w:eastAsia="ＭＳ 明朝" w:hAnsi="Century" w:cs="Times New Roman"/>
          <w:color w:val="000000" w:themeColor="text1"/>
          <w:kern w:val="0"/>
          <w:sz w:val="18"/>
          <w:szCs w:val="18"/>
        </w:rPr>
      </w:pPr>
    </w:p>
    <w:p w14:paraId="4C0E6CCD" w14:textId="77777777" w:rsidR="00B10FB0" w:rsidRDefault="00B10FB0" w:rsidP="000C6387">
      <w:pPr>
        <w:adjustRightInd w:val="0"/>
        <w:spacing w:line="340" w:lineRule="atLeast"/>
        <w:textAlignment w:val="baseline"/>
        <w:rPr>
          <w:ins w:id="725" w:author="竹本 夏輝" w:date="2023-03-27T10:57:00Z"/>
          <w:rFonts w:ascii="ＭＳ 明朝" w:eastAsia="ＭＳ 明朝" w:hAnsi="Century" w:cs="Times New Roman"/>
          <w:color w:val="000000" w:themeColor="text1"/>
          <w:kern w:val="0"/>
          <w:sz w:val="18"/>
          <w:szCs w:val="18"/>
        </w:rPr>
      </w:pPr>
    </w:p>
    <w:p w14:paraId="6E953E6E" w14:textId="2B29E585" w:rsidR="00B10FB0" w:rsidRPr="0002315B" w:rsidRDefault="00B10FB0" w:rsidP="00B10FB0">
      <w:pPr>
        <w:widowControl/>
        <w:jc w:val="left"/>
        <w:rPr>
          <w:rFonts w:ascii="ＭＳ 明朝" w:eastAsia="ＭＳ 明朝" w:hAnsi="Century" w:cs="Times New Roman" w:hint="eastAsia"/>
          <w:color w:val="000000" w:themeColor="text1"/>
          <w:kern w:val="0"/>
          <w:sz w:val="18"/>
          <w:szCs w:val="18"/>
        </w:rPr>
        <w:pPrChange w:id="726" w:author="竹本 夏輝" w:date="2023-03-27T10:57:00Z">
          <w:pPr>
            <w:adjustRightInd w:val="0"/>
            <w:spacing w:line="340" w:lineRule="atLeast"/>
            <w:textAlignment w:val="baseline"/>
          </w:pPr>
        </w:pPrChange>
      </w:pPr>
      <w:ins w:id="727" w:author="竹本 夏輝" w:date="2023-03-27T10:57:00Z">
        <w:r>
          <w:rPr>
            <w:rFonts w:ascii="ＭＳ 明朝" w:eastAsia="ＭＳ 明朝" w:hAnsi="Century" w:cs="Times New Roman"/>
            <w:color w:val="000000" w:themeColor="text1"/>
            <w:kern w:val="0"/>
            <w:sz w:val="18"/>
            <w:szCs w:val="18"/>
          </w:rPr>
          <w:br w:type="page"/>
        </w:r>
      </w:ins>
    </w:p>
    <w:p w14:paraId="2EE2095F" w14:textId="083CA6E5" w:rsidR="000C6387" w:rsidRPr="0002315B" w:rsidDel="00B10FB0" w:rsidRDefault="000C6387" w:rsidP="000C6387">
      <w:pPr>
        <w:adjustRightInd w:val="0"/>
        <w:spacing w:line="340" w:lineRule="atLeast"/>
        <w:jc w:val="center"/>
        <w:textAlignment w:val="baseline"/>
        <w:rPr>
          <w:del w:id="728" w:author="竹本 夏輝" w:date="2023-03-27T10:57:00Z"/>
          <w:rFonts w:ascii="ＭＳ ゴシック" w:eastAsia="ＭＳ ゴシック" w:hAnsi="Century" w:cs="Times New Roman"/>
          <w:b/>
          <w:color w:val="000000" w:themeColor="text1"/>
          <w:kern w:val="0"/>
          <w:szCs w:val="21"/>
        </w:rPr>
      </w:pPr>
      <w:r w:rsidRPr="0002315B">
        <w:rPr>
          <w:rFonts w:ascii="ＭＳ ゴシック" w:eastAsia="ＭＳ ゴシック" w:hAnsi="Century" w:cs="Times New Roman" w:hint="eastAsia"/>
          <w:color w:val="000000" w:themeColor="text1"/>
          <w:kern w:val="0"/>
          <w:szCs w:val="21"/>
        </w:rPr>
        <w:lastRenderedPageBreak/>
        <w:t>第</w:t>
      </w:r>
      <w:r w:rsidR="00C50FCC" w:rsidRPr="0002315B">
        <w:rPr>
          <w:rFonts w:ascii="ＭＳ ゴシック" w:eastAsia="ＭＳ ゴシック" w:hAnsi="Century" w:cs="Times New Roman"/>
          <w:color w:val="000000" w:themeColor="text1"/>
          <w:kern w:val="0"/>
          <w:szCs w:val="21"/>
        </w:rPr>
        <w:t>1</w:t>
      </w:r>
      <w:r w:rsidR="00E53C2A">
        <w:rPr>
          <w:rFonts w:ascii="ＭＳ ゴシック" w:eastAsia="ＭＳ ゴシック" w:hAnsi="Century" w:cs="Times New Roman" w:hint="eastAsia"/>
          <w:color w:val="000000" w:themeColor="text1"/>
          <w:kern w:val="0"/>
          <w:szCs w:val="21"/>
        </w:rPr>
        <w:t>2</w:t>
      </w:r>
      <w:r w:rsidRPr="0002315B">
        <w:rPr>
          <w:rFonts w:ascii="ＭＳ ゴシック" w:eastAsia="ＭＳ ゴシック" w:hAnsi="Century" w:cs="Times New Roman" w:hint="eastAsia"/>
          <w:color w:val="000000" w:themeColor="text1"/>
          <w:kern w:val="0"/>
          <w:szCs w:val="21"/>
        </w:rPr>
        <w:t>章   職務発明</w:t>
      </w:r>
    </w:p>
    <w:p w14:paraId="308E4B05" w14:textId="77777777" w:rsidR="000C6387" w:rsidRPr="0002315B" w:rsidRDefault="000C6387" w:rsidP="00B10FB0">
      <w:pPr>
        <w:adjustRightInd w:val="0"/>
        <w:spacing w:line="340" w:lineRule="atLeast"/>
        <w:jc w:val="center"/>
        <w:textAlignment w:val="baseline"/>
        <w:rPr>
          <w:rFonts w:ascii="ＭＳ 明朝" w:eastAsia="ＭＳ 明朝" w:hAnsi="Century" w:cs="Times New Roman" w:hint="eastAsia"/>
          <w:color w:val="000000" w:themeColor="text1"/>
          <w:kern w:val="0"/>
          <w:sz w:val="18"/>
          <w:szCs w:val="18"/>
        </w:rPr>
        <w:pPrChange w:id="729" w:author="竹本 夏輝" w:date="2023-03-27T10:57:00Z">
          <w:pPr>
            <w:adjustRightInd w:val="0"/>
            <w:spacing w:line="340" w:lineRule="atLeast"/>
            <w:textAlignment w:val="baseline"/>
          </w:pPr>
        </w:pPrChange>
      </w:pPr>
    </w:p>
    <w:p w14:paraId="5DE0B98F" w14:textId="19DB63AE" w:rsidR="000C6387" w:rsidRPr="0002315B" w:rsidRDefault="000C6387" w:rsidP="000C6387">
      <w:pPr>
        <w:adjustRightInd w:val="0"/>
        <w:spacing w:line="340" w:lineRule="atLeas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w:t>
      </w:r>
      <w:r w:rsidR="007A4E02" w:rsidRPr="0002315B">
        <w:rPr>
          <w:rFonts w:ascii="ＭＳ ゴシック" w:eastAsia="ＭＳ ゴシック" w:hAnsi="Century" w:cs="Times New Roman"/>
          <w:color w:val="000000" w:themeColor="text1"/>
          <w:kern w:val="0"/>
          <w:sz w:val="18"/>
          <w:szCs w:val="18"/>
        </w:rPr>
        <w:t>1</w:t>
      </w:r>
      <w:r w:rsidR="00E53C2A">
        <w:rPr>
          <w:rFonts w:ascii="ＭＳ ゴシック" w:eastAsia="ＭＳ ゴシック" w:hAnsi="Century" w:cs="Times New Roman" w:hint="eastAsia"/>
          <w:color w:val="000000" w:themeColor="text1"/>
          <w:kern w:val="0"/>
          <w:sz w:val="18"/>
          <w:szCs w:val="18"/>
        </w:rPr>
        <w:t>2</w:t>
      </w:r>
      <w:r w:rsidRPr="0002315B">
        <w:rPr>
          <w:rFonts w:ascii="ＭＳ ゴシック" w:eastAsia="ＭＳ ゴシック" w:hAnsi="Century" w:cs="Times New Roman"/>
          <w:color w:val="000000" w:themeColor="text1"/>
          <w:kern w:val="0"/>
          <w:sz w:val="18"/>
          <w:szCs w:val="18"/>
        </w:rPr>
        <w:t>01</w:t>
      </w:r>
      <w:r w:rsidRPr="0002315B">
        <w:rPr>
          <w:rFonts w:ascii="ＭＳ ゴシック" w:eastAsia="ＭＳ ゴシック" w:hAnsi="Century" w:cs="Times New Roman" w:hint="eastAsia"/>
          <w:color w:val="000000" w:themeColor="text1"/>
          <w:kern w:val="0"/>
          <w:sz w:val="18"/>
          <w:szCs w:val="18"/>
        </w:rPr>
        <w:t>条</w:t>
      </w:r>
      <w:r w:rsidRPr="0002315B">
        <w:rPr>
          <w:rFonts w:ascii="ＭＳ ゴシック" w:eastAsia="ＭＳ ゴシック" w:hAnsi="Century" w:cs="Times New Roman"/>
          <w:color w:val="000000" w:themeColor="text1"/>
          <w:kern w:val="0"/>
          <w:sz w:val="18"/>
          <w:szCs w:val="18"/>
        </w:rPr>
        <w:t>(</w:t>
      </w:r>
      <w:r w:rsidRPr="0002315B">
        <w:rPr>
          <w:rFonts w:ascii="ＭＳ ゴシック" w:eastAsia="ＭＳ ゴシック" w:hAnsi="Century" w:cs="Times New Roman" w:hint="eastAsia"/>
          <w:color w:val="000000" w:themeColor="text1"/>
          <w:kern w:val="0"/>
          <w:sz w:val="18"/>
          <w:szCs w:val="18"/>
        </w:rPr>
        <w:t>職務発明規程</w:t>
      </w:r>
      <w:r w:rsidRPr="0002315B">
        <w:rPr>
          <w:rFonts w:ascii="ＭＳ ゴシック" w:eastAsia="ＭＳ ゴシック" w:hAnsi="Century" w:cs="Times New Roman"/>
          <w:color w:val="000000" w:themeColor="text1"/>
          <w:kern w:val="0"/>
          <w:sz w:val="18"/>
          <w:szCs w:val="18"/>
        </w:rPr>
        <w:t>)</w:t>
      </w:r>
    </w:p>
    <w:p w14:paraId="113B8C60" w14:textId="108BBE70" w:rsidR="000C6387" w:rsidRPr="0002315B" w:rsidRDefault="000C6387" w:rsidP="000C6387">
      <w:pPr>
        <w:adjustRightInd w:val="0"/>
        <w:spacing w:after="120" w:line="340" w:lineRule="atLeas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 xml:space="preserve">  </w:t>
      </w:r>
      <w:r w:rsidR="00EE43CF">
        <w:rPr>
          <w:rFonts w:ascii="ＭＳ 明朝" w:eastAsia="ＭＳ 明朝" w:hAnsi="Century" w:cs="Times New Roman" w:hint="eastAsia"/>
          <w:color w:val="000000" w:themeColor="text1"/>
          <w:kern w:val="0"/>
          <w:sz w:val="18"/>
          <w:szCs w:val="18"/>
        </w:rPr>
        <w:t>エルダーフェロー</w:t>
      </w:r>
      <w:r w:rsidRPr="0002315B">
        <w:rPr>
          <w:rFonts w:ascii="ＭＳ 明朝" w:eastAsia="ＭＳ 明朝" w:hAnsi="Century" w:cs="Times New Roman" w:hint="eastAsia"/>
          <w:color w:val="000000" w:themeColor="text1"/>
          <w:kern w:val="0"/>
          <w:sz w:val="18"/>
          <w:szCs w:val="18"/>
        </w:rPr>
        <w:t>（無期）の発明等に関する取扱いは、社員労働協約｢職務発明規程｣による。</w:t>
      </w:r>
    </w:p>
    <w:p w14:paraId="34850828" w14:textId="77777777" w:rsidR="000C6387" w:rsidRPr="0002315B" w:rsidRDefault="000C6387" w:rsidP="000C6387">
      <w:pPr>
        <w:adjustRightInd w:val="0"/>
        <w:spacing w:after="120" w:line="340" w:lineRule="atLeast"/>
        <w:textAlignment w:val="baseline"/>
        <w:rPr>
          <w:rFonts w:ascii="ＭＳ 明朝" w:eastAsia="ＭＳ 明朝" w:hAnsi="Century" w:cs="Times New Roman"/>
          <w:color w:val="000000" w:themeColor="text1"/>
          <w:kern w:val="0"/>
          <w:sz w:val="18"/>
          <w:szCs w:val="18"/>
        </w:rPr>
      </w:pPr>
    </w:p>
    <w:p w14:paraId="6E96B2BB" w14:textId="5C159951" w:rsidR="000C6387" w:rsidRPr="0002315B" w:rsidRDefault="000C6387" w:rsidP="000C6387">
      <w:pPr>
        <w:adjustRightInd w:val="0"/>
        <w:spacing w:line="340" w:lineRule="atLeast"/>
        <w:jc w:val="center"/>
        <w:textAlignment w:val="baseline"/>
        <w:rPr>
          <w:rFonts w:ascii="ＭＳ ゴシック" w:eastAsia="ＭＳ ゴシック" w:hAnsi="Century" w:cs="Times New Roman"/>
          <w:b/>
          <w:color w:val="000000" w:themeColor="text1"/>
          <w:kern w:val="0"/>
          <w:szCs w:val="21"/>
        </w:rPr>
      </w:pPr>
      <w:r w:rsidRPr="0002315B">
        <w:rPr>
          <w:rFonts w:ascii="ＭＳ ゴシック" w:eastAsia="ＭＳ ゴシック" w:hAnsi="Century" w:cs="Times New Roman" w:hint="eastAsia"/>
          <w:color w:val="000000" w:themeColor="text1"/>
          <w:kern w:val="0"/>
          <w:szCs w:val="21"/>
        </w:rPr>
        <w:t>第</w:t>
      </w:r>
      <w:r w:rsidRPr="0002315B">
        <w:rPr>
          <w:rFonts w:ascii="ＭＳ ゴシック" w:eastAsia="ＭＳ ゴシック" w:hAnsi="Century" w:cs="Times New Roman"/>
          <w:color w:val="000000" w:themeColor="text1"/>
          <w:kern w:val="0"/>
          <w:szCs w:val="21"/>
        </w:rPr>
        <w:t>1</w:t>
      </w:r>
      <w:r w:rsidR="00E53C2A">
        <w:rPr>
          <w:rFonts w:ascii="ＭＳ ゴシック" w:eastAsia="ＭＳ ゴシック" w:hAnsi="Century" w:cs="Times New Roman" w:hint="eastAsia"/>
          <w:color w:val="000000" w:themeColor="text1"/>
          <w:kern w:val="0"/>
          <w:szCs w:val="21"/>
        </w:rPr>
        <w:t>3</w:t>
      </w:r>
      <w:r w:rsidRPr="0002315B">
        <w:rPr>
          <w:rFonts w:ascii="ＭＳ ゴシック" w:eastAsia="ＭＳ ゴシック" w:hAnsi="Century" w:cs="Times New Roman" w:hint="eastAsia"/>
          <w:color w:val="000000" w:themeColor="text1"/>
          <w:kern w:val="0"/>
          <w:szCs w:val="21"/>
        </w:rPr>
        <w:t>章  苦情処理</w:t>
      </w:r>
    </w:p>
    <w:p w14:paraId="2653A5B9" w14:textId="77777777" w:rsidR="000C6387" w:rsidRPr="0002315B" w:rsidRDefault="000C6387" w:rsidP="000C6387">
      <w:pPr>
        <w:adjustRightInd w:val="0"/>
        <w:spacing w:line="340" w:lineRule="atLeast"/>
        <w:textAlignment w:val="baseline"/>
        <w:rPr>
          <w:rFonts w:ascii="ＭＳ 明朝" w:eastAsia="ＭＳ 明朝" w:hAnsi="Century" w:cs="Times New Roman"/>
          <w:color w:val="000000" w:themeColor="text1"/>
          <w:kern w:val="0"/>
          <w:sz w:val="18"/>
          <w:szCs w:val="18"/>
        </w:rPr>
      </w:pPr>
    </w:p>
    <w:p w14:paraId="7209725C" w14:textId="43A78EF8" w:rsidR="000C6387" w:rsidRPr="0002315B" w:rsidRDefault="000C6387" w:rsidP="000C6387">
      <w:pPr>
        <w:adjustRightInd w:val="0"/>
        <w:spacing w:line="340" w:lineRule="atLeas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w:t>
      </w:r>
      <w:r w:rsidRPr="0002315B">
        <w:rPr>
          <w:rFonts w:ascii="ＭＳ ゴシック" w:eastAsia="ＭＳ ゴシック" w:hAnsi="Century" w:cs="Times New Roman"/>
          <w:color w:val="000000" w:themeColor="text1"/>
          <w:kern w:val="0"/>
          <w:sz w:val="18"/>
          <w:szCs w:val="18"/>
        </w:rPr>
        <w:t>1</w:t>
      </w:r>
      <w:r w:rsidR="00E53C2A">
        <w:rPr>
          <w:rFonts w:ascii="ＭＳ ゴシック" w:eastAsia="ＭＳ ゴシック" w:hAnsi="Century" w:cs="Times New Roman" w:hint="eastAsia"/>
          <w:color w:val="000000" w:themeColor="text1"/>
          <w:kern w:val="0"/>
          <w:sz w:val="18"/>
          <w:szCs w:val="18"/>
        </w:rPr>
        <w:t>3</w:t>
      </w:r>
      <w:r w:rsidRPr="0002315B">
        <w:rPr>
          <w:rFonts w:ascii="ＭＳ ゴシック" w:eastAsia="ＭＳ ゴシック" w:hAnsi="Century" w:cs="Times New Roman"/>
          <w:color w:val="000000" w:themeColor="text1"/>
          <w:kern w:val="0"/>
          <w:sz w:val="18"/>
          <w:szCs w:val="18"/>
        </w:rPr>
        <w:t>01</w:t>
      </w:r>
      <w:r w:rsidRPr="0002315B">
        <w:rPr>
          <w:rFonts w:ascii="ＭＳ ゴシック" w:eastAsia="ＭＳ ゴシック" w:hAnsi="Century" w:cs="Times New Roman" w:hint="eastAsia"/>
          <w:color w:val="000000" w:themeColor="text1"/>
          <w:kern w:val="0"/>
          <w:sz w:val="18"/>
          <w:szCs w:val="18"/>
        </w:rPr>
        <w:t>条</w:t>
      </w:r>
      <w:r w:rsidRPr="0002315B">
        <w:rPr>
          <w:rFonts w:ascii="ＭＳ ゴシック" w:eastAsia="ＭＳ ゴシック" w:hAnsi="Century" w:cs="Times New Roman"/>
          <w:color w:val="000000" w:themeColor="text1"/>
          <w:kern w:val="0"/>
          <w:sz w:val="18"/>
          <w:szCs w:val="18"/>
        </w:rPr>
        <w:t>(</w:t>
      </w:r>
      <w:r w:rsidRPr="0002315B">
        <w:rPr>
          <w:rFonts w:ascii="ＭＳ ゴシック" w:eastAsia="ＭＳ ゴシック" w:hAnsi="Century" w:cs="Times New Roman" w:hint="eastAsia"/>
          <w:color w:val="000000" w:themeColor="text1"/>
          <w:kern w:val="0"/>
          <w:sz w:val="18"/>
          <w:szCs w:val="18"/>
        </w:rPr>
        <w:t>苦情処理規程</w:t>
      </w:r>
      <w:r w:rsidRPr="0002315B">
        <w:rPr>
          <w:rFonts w:ascii="ＭＳ ゴシック" w:eastAsia="ＭＳ ゴシック" w:hAnsi="Century" w:cs="Times New Roman"/>
          <w:color w:val="000000" w:themeColor="text1"/>
          <w:kern w:val="0"/>
          <w:sz w:val="18"/>
          <w:szCs w:val="18"/>
        </w:rPr>
        <w:t>)</w:t>
      </w:r>
    </w:p>
    <w:p w14:paraId="6F75308D" w14:textId="0E249212" w:rsidR="000C6387" w:rsidRPr="0002315B" w:rsidRDefault="000C6387" w:rsidP="000C6387">
      <w:pPr>
        <w:adjustRightInd w:val="0"/>
        <w:spacing w:line="340" w:lineRule="atLeas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会社及び組合は、</w:t>
      </w:r>
      <w:r w:rsidR="00EE43CF">
        <w:rPr>
          <w:rFonts w:ascii="ＭＳ 明朝" w:eastAsia="ＭＳ 明朝" w:hAnsi="Century" w:cs="Times New Roman" w:hint="eastAsia"/>
          <w:color w:val="000000" w:themeColor="text1"/>
          <w:kern w:val="0"/>
          <w:sz w:val="18"/>
          <w:szCs w:val="18"/>
        </w:rPr>
        <w:t>エルダーフェロー</w:t>
      </w:r>
      <w:r w:rsidRPr="0002315B">
        <w:rPr>
          <w:rFonts w:ascii="ＭＳ 明朝" w:eastAsia="ＭＳ 明朝" w:hAnsi="Century" w:cs="Times New Roman" w:hint="eastAsia"/>
          <w:color w:val="000000" w:themeColor="text1"/>
          <w:kern w:val="0"/>
          <w:sz w:val="18"/>
          <w:szCs w:val="18"/>
        </w:rPr>
        <w:t>（無期）が職場の話合いにおいて解決できなかった個人的苦情を、迅速かつ公平に処理し、民主的で明朗な職場の秩序を維持することを目的として苦情処理機関を設ける。</w:t>
      </w:r>
    </w:p>
    <w:p w14:paraId="7DD4783F" w14:textId="77777777" w:rsidR="000C6387" w:rsidRPr="0002315B" w:rsidRDefault="000C6387" w:rsidP="000C6387">
      <w:pPr>
        <w:adjustRightInd w:val="0"/>
        <w:spacing w:line="340" w:lineRule="atLeas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なお、苦情処理の機関、手続等の取扱いは社員労働協約｢苦情処理規程｣による。</w:t>
      </w:r>
    </w:p>
    <w:p w14:paraId="3FE05D47" w14:textId="4A13B763" w:rsidR="000C6387" w:rsidDel="00B10FB0" w:rsidRDefault="00320201" w:rsidP="00B10FB0">
      <w:pPr>
        <w:adjustRightInd w:val="0"/>
        <w:spacing w:line="340" w:lineRule="atLeast"/>
        <w:jc w:val="center"/>
        <w:textAlignment w:val="baseline"/>
        <w:rPr>
          <w:del w:id="730" w:author="竹本 夏輝" w:date="2023-03-27T10:57:00Z"/>
          <w:rFonts w:ascii="ＭＳ ゴシック" w:eastAsia="ＭＳ ゴシック" w:hAnsi="Century" w:cs="Times New Roman"/>
          <w:color w:val="000000" w:themeColor="text1"/>
          <w:kern w:val="0"/>
          <w:sz w:val="18"/>
          <w:szCs w:val="18"/>
        </w:rPr>
      </w:pPr>
      <w:ins w:id="731" w:author="竹本 夏輝 [2]" w:date="2022-04-11T15:35:00Z">
        <w:del w:id="732" w:author="竹本 夏輝" w:date="2023-03-27T10:57:00Z">
          <w:r w:rsidDel="00B10FB0">
            <w:rPr>
              <w:rFonts w:ascii="ＭＳ ゴシック" w:eastAsia="ＭＳ ゴシック" w:hAnsi="Century" w:cs="Times New Roman"/>
              <w:color w:val="000000" w:themeColor="text1"/>
              <w:kern w:val="0"/>
              <w:sz w:val="18"/>
              <w:szCs w:val="18"/>
            </w:rPr>
            <w:br w:type="page"/>
          </w:r>
        </w:del>
      </w:ins>
    </w:p>
    <w:p w14:paraId="37FC0F04" w14:textId="77777777" w:rsidR="00B10FB0" w:rsidRPr="0002315B" w:rsidRDefault="00B10FB0">
      <w:pPr>
        <w:widowControl/>
        <w:jc w:val="left"/>
        <w:rPr>
          <w:ins w:id="733" w:author="竹本 夏輝" w:date="2023-03-27T10:57:00Z"/>
          <w:rFonts w:ascii="ＭＳ ゴシック" w:eastAsia="ＭＳ ゴシック" w:hAnsi="Century" w:cs="Times New Roman" w:hint="eastAsia"/>
          <w:color w:val="000000" w:themeColor="text1"/>
          <w:kern w:val="0"/>
          <w:sz w:val="18"/>
          <w:szCs w:val="18"/>
        </w:rPr>
        <w:pPrChange w:id="734" w:author="竹本 夏輝 [2]" w:date="2022-04-11T15:35:00Z">
          <w:pPr>
            <w:adjustRightInd w:val="0"/>
            <w:spacing w:line="340" w:lineRule="atLeast"/>
            <w:jc w:val="center"/>
            <w:textAlignment w:val="baseline"/>
          </w:pPr>
        </w:pPrChange>
      </w:pPr>
    </w:p>
    <w:p w14:paraId="06F721EB" w14:textId="77777777" w:rsidR="00B10FB0" w:rsidRPr="00C810C4" w:rsidRDefault="00B10FB0" w:rsidP="00B10FB0">
      <w:pPr>
        <w:adjustRightInd w:val="0"/>
        <w:spacing w:line="340" w:lineRule="atLeast"/>
        <w:jc w:val="center"/>
        <w:textAlignment w:val="baseline"/>
        <w:rPr>
          <w:ins w:id="735" w:author="竹本 夏輝" w:date="2023-03-27T10:56:00Z"/>
          <w:rFonts w:ascii="ＭＳ ゴシック" w:eastAsia="ＭＳ ゴシック" w:hAnsi="Century" w:cs="Times New Roman"/>
          <w:color w:val="000000" w:themeColor="text1"/>
          <w:kern w:val="0"/>
          <w:sz w:val="18"/>
          <w:szCs w:val="18"/>
        </w:rPr>
      </w:pPr>
      <w:ins w:id="736" w:author="竹本 夏輝" w:date="2023-03-27T10:56:00Z">
        <w:r w:rsidRPr="00584499">
          <w:rPr>
            <w:rFonts w:ascii="ＭＳ ゴシック" w:eastAsia="ＭＳ ゴシック" w:hAnsi="Century" w:cs="Times New Roman" w:hint="eastAsia"/>
            <w:color w:val="000000" w:themeColor="text1"/>
            <w:kern w:val="0"/>
            <w:szCs w:val="21"/>
          </w:rPr>
          <w:t>第14章　効力</w:t>
        </w:r>
      </w:ins>
    </w:p>
    <w:p w14:paraId="51DCD68A" w14:textId="77777777" w:rsidR="00B10FB0" w:rsidRPr="00C810C4" w:rsidRDefault="00B10FB0" w:rsidP="00B10FB0">
      <w:pPr>
        <w:adjustRightInd w:val="0"/>
        <w:spacing w:line="340" w:lineRule="atLeast"/>
        <w:textAlignment w:val="baseline"/>
        <w:rPr>
          <w:ins w:id="737" w:author="竹本 夏輝" w:date="2023-03-27T10:56:00Z"/>
          <w:rFonts w:ascii="ＭＳ ゴシック" w:eastAsia="ＭＳ ゴシック" w:hAnsi="Century" w:cs="Times New Roman"/>
          <w:color w:val="000000" w:themeColor="text1"/>
          <w:kern w:val="0"/>
          <w:sz w:val="18"/>
          <w:szCs w:val="18"/>
        </w:rPr>
      </w:pPr>
      <w:ins w:id="738" w:author="竹本 夏輝" w:date="2023-03-27T10:56:00Z">
        <w:r w:rsidRPr="00C810C4">
          <w:rPr>
            <w:rFonts w:ascii="ＭＳ ゴシック" w:eastAsia="ＭＳ ゴシック" w:hAnsi="Century" w:cs="Times New Roman" w:hint="eastAsia"/>
            <w:color w:val="000000" w:themeColor="text1"/>
            <w:kern w:val="0"/>
            <w:sz w:val="18"/>
            <w:szCs w:val="18"/>
          </w:rPr>
          <w:t>第1401条(疑</w:t>
        </w:r>
        <w:r w:rsidRPr="00C810C4">
          <w:rPr>
            <w:rFonts w:ascii="ＭＳ ゴシック" w:eastAsia="ＭＳ ゴシック" w:hAnsi="Century" w:cs="Times New Roman"/>
            <w:color w:val="000000" w:themeColor="text1"/>
            <w:kern w:val="0"/>
            <w:sz w:val="18"/>
            <w:szCs w:val="18"/>
          </w:rPr>
          <w:t xml:space="preserve"> </w:t>
        </w:r>
        <w:r w:rsidRPr="00C810C4">
          <w:rPr>
            <w:rFonts w:ascii="ＭＳ ゴシック" w:eastAsia="ＭＳ ゴシック" w:hAnsi="Century" w:cs="Times New Roman" w:hint="eastAsia"/>
            <w:color w:val="000000" w:themeColor="text1"/>
            <w:kern w:val="0"/>
            <w:sz w:val="18"/>
            <w:szCs w:val="18"/>
          </w:rPr>
          <w:t>義)</w:t>
        </w:r>
      </w:ins>
    </w:p>
    <w:p w14:paraId="201F3F61" w14:textId="77777777" w:rsidR="00B10FB0" w:rsidRPr="00C810C4" w:rsidRDefault="00B10FB0" w:rsidP="00B10FB0">
      <w:pPr>
        <w:adjustRightInd w:val="0"/>
        <w:spacing w:line="340" w:lineRule="atLeast"/>
        <w:ind w:firstLineChars="100" w:firstLine="180"/>
        <w:textAlignment w:val="baseline"/>
        <w:rPr>
          <w:ins w:id="739" w:author="竹本 夏輝" w:date="2023-03-27T10:56:00Z"/>
          <w:rFonts w:ascii="ＭＳ ゴシック" w:eastAsia="ＭＳ ゴシック" w:hAnsi="Century" w:cs="Times New Roman"/>
          <w:color w:val="000000" w:themeColor="text1"/>
          <w:kern w:val="0"/>
          <w:sz w:val="18"/>
          <w:szCs w:val="18"/>
        </w:rPr>
      </w:pPr>
      <w:ins w:id="740" w:author="竹本 夏輝" w:date="2023-03-27T10:56:00Z">
        <w:r w:rsidRPr="00C810C4">
          <w:rPr>
            <w:rFonts w:ascii="ＭＳ ゴシック" w:eastAsia="ＭＳ ゴシック" w:hAnsi="Century" w:cs="Times New Roman" w:hint="eastAsia"/>
            <w:color w:val="000000" w:themeColor="text1"/>
            <w:kern w:val="0"/>
            <w:sz w:val="18"/>
            <w:szCs w:val="18"/>
          </w:rPr>
          <w:t>本協約に関し、疑義が生じた場合は、書面をもって相手方に通告し、その日より15日以内に協議する。</w:t>
        </w:r>
      </w:ins>
    </w:p>
    <w:p w14:paraId="69CF3E82" w14:textId="77777777" w:rsidR="00B10FB0" w:rsidRDefault="00B10FB0" w:rsidP="00B10FB0">
      <w:pPr>
        <w:adjustRightInd w:val="0"/>
        <w:spacing w:line="340" w:lineRule="atLeast"/>
        <w:textAlignment w:val="baseline"/>
        <w:rPr>
          <w:ins w:id="741" w:author="竹本 夏輝" w:date="2023-03-27T10:56:00Z"/>
          <w:rFonts w:ascii="ＭＳ ゴシック" w:eastAsia="ＭＳ ゴシック" w:hAnsi="Century" w:cs="Times New Roman"/>
          <w:color w:val="000000" w:themeColor="text1"/>
          <w:kern w:val="0"/>
          <w:sz w:val="18"/>
          <w:szCs w:val="18"/>
        </w:rPr>
      </w:pPr>
    </w:p>
    <w:p w14:paraId="4E9DEC00" w14:textId="77777777" w:rsidR="00B10FB0" w:rsidRPr="00C810C4" w:rsidRDefault="00B10FB0" w:rsidP="00B10FB0">
      <w:pPr>
        <w:adjustRightInd w:val="0"/>
        <w:spacing w:line="340" w:lineRule="atLeast"/>
        <w:textAlignment w:val="baseline"/>
        <w:rPr>
          <w:ins w:id="742" w:author="竹本 夏輝" w:date="2023-03-27T10:56:00Z"/>
          <w:rFonts w:ascii="ＭＳ ゴシック" w:eastAsia="ＭＳ ゴシック" w:hAnsi="Century" w:cs="Times New Roman"/>
          <w:color w:val="000000" w:themeColor="text1"/>
          <w:kern w:val="0"/>
          <w:sz w:val="18"/>
          <w:szCs w:val="18"/>
        </w:rPr>
      </w:pPr>
      <w:ins w:id="743" w:author="竹本 夏輝" w:date="2023-03-27T10:56:00Z">
        <w:r w:rsidRPr="00C810C4">
          <w:rPr>
            <w:rFonts w:ascii="ＭＳ ゴシック" w:eastAsia="ＭＳ ゴシック" w:hAnsi="Century" w:cs="Times New Roman" w:hint="eastAsia"/>
            <w:color w:val="000000" w:themeColor="text1"/>
            <w:kern w:val="0"/>
            <w:sz w:val="18"/>
            <w:szCs w:val="18"/>
          </w:rPr>
          <w:t>第1402条(一部改訂)</w:t>
        </w:r>
      </w:ins>
    </w:p>
    <w:p w14:paraId="1B738F9F" w14:textId="77777777" w:rsidR="00B10FB0" w:rsidRPr="00C810C4" w:rsidRDefault="00B10FB0" w:rsidP="00B10FB0">
      <w:pPr>
        <w:adjustRightInd w:val="0"/>
        <w:spacing w:line="340" w:lineRule="atLeast"/>
        <w:ind w:firstLineChars="100" w:firstLine="180"/>
        <w:textAlignment w:val="baseline"/>
        <w:rPr>
          <w:ins w:id="744" w:author="竹本 夏輝" w:date="2023-03-27T10:56:00Z"/>
          <w:rFonts w:ascii="ＭＳ ゴシック" w:eastAsia="ＭＳ ゴシック" w:hAnsi="Century" w:cs="Times New Roman"/>
          <w:color w:val="000000" w:themeColor="text1"/>
          <w:kern w:val="0"/>
          <w:sz w:val="18"/>
          <w:szCs w:val="18"/>
        </w:rPr>
      </w:pPr>
      <w:ins w:id="745" w:author="竹本 夏輝" w:date="2023-03-27T10:56:00Z">
        <w:r w:rsidRPr="00C810C4">
          <w:rPr>
            <w:rFonts w:ascii="ＭＳ ゴシック" w:eastAsia="ＭＳ ゴシック" w:hAnsi="Century" w:cs="Times New Roman" w:hint="eastAsia"/>
            <w:color w:val="000000" w:themeColor="text1"/>
            <w:kern w:val="0"/>
            <w:sz w:val="18"/>
            <w:szCs w:val="18"/>
          </w:rPr>
          <w:t>本協約の有効期間中に本協約を一部改訂する場合は、書面をもって相手方に通告し、その日より30日後に協議する。</w:t>
        </w:r>
      </w:ins>
    </w:p>
    <w:p w14:paraId="3B599583" w14:textId="77777777" w:rsidR="00B10FB0" w:rsidRDefault="00B10FB0" w:rsidP="00B10FB0">
      <w:pPr>
        <w:adjustRightInd w:val="0"/>
        <w:spacing w:line="340" w:lineRule="atLeast"/>
        <w:textAlignment w:val="baseline"/>
        <w:rPr>
          <w:ins w:id="746" w:author="竹本 夏輝" w:date="2023-03-27T10:56:00Z"/>
          <w:rFonts w:ascii="ＭＳ ゴシック" w:eastAsia="ＭＳ ゴシック" w:hAnsi="Century" w:cs="Times New Roman"/>
          <w:color w:val="000000" w:themeColor="text1"/>
          <w:kern w:val="0"/>
          <w:sz w:val="18"/>
          <w:szCs w:val="18"/>
        </w:rPr>
      </w:pPr>
    </w:p>
    <w:p w14:paraId="76C998C1" w14:textId="77777777" w:rsidR="00B10FB0" w:rsidRPr="00C810C4" w:rsidRDefault="00B10FB0" w:rsidP="00B10FB0">
      <w:pPr>
        <w:adjustRightInd w:val="0"/>
        <w:spacing w:line="340" w:lineRule="atLeast"/>
        <w:textAlignment w:val="baseline"/>
        <w:rPr>
          <w:ins w:id="747" w:author="竹本 夏輝" w:date="2023-03-27T10:56:00Z"/>
          <w:rFonts w:ascii="ＭＳ ゴシック" w:eastAsia="ＭＳ ゴシック" w:hAnsi="Century" w:cs="Times New Roman"/>
          <w:color w:val="000000" w:themeColor="text1"/>
          <w:kern w:val="0"/>
          <w:sz w:val="18"/>
          <w:szCs w:val="18"/>
        </w:rPr>
      </w:pPr>
      <w:ins w:id="748" w:author="竹本 夏輝" w:date="2023-03-27T10:56:00Z">
        <w:r w:rsidRPr="00C810C4">
          <w:rPr>
            <w:rFonts w:ascii="ＭＳ ゴシック" w:eastAsia="ＭＳ ゴシック" w:hAnsi="Century" w:cs="Times New Roman" w:hint="eastAsia"/>
            <w:color w:val="000000" w:themeColor="text1"/>
            <w:kern w:val="0"/>
            <w:sz w:val="18"/>
            <w:szCs w:val="18"/>
          </w:rPr>
          <w:t>第1403条(協議中の運用)</w:t>
        </w:r>
      </w:ins>
    </w:p>
    <w:p w14:paraId="2EF61FF9" w14:textId="77777777" w:rsidR="00B10FB0" w:rsidRPr="00C810C4" w:rsidRDefault="00B10FB0" w:rsidP="00B10FB0">
      <w:pPr>
        <w:adjustRightInd w:val="0"/>
        <w:spacing w:line="340" w:lineRule="atLeast"/>
        <w:ind w:firstLineChars="100" w:firstLine="180"/>
        <w:textAlignment w:val="baseline"/>
        <w:rPr>
          <w:ins w:id="749" w:author="竹本 夏輝" w:date="2023-03-27T10:56:00Z"/>
          <w:rFonts w:ascii="ＭＳ ゴシック" w:eastAsia="ＭＳ ゴシック" w:hAnsi="Century" w:cs="Times New Roman"/>
          <w:color w:val="000000" w:themeColor="text1"/>
          <w:kern w:val="0"/>
          <w:sz w:val="18"/>
          <w:szCs w:val="18"/>
        </w:rPr>
      </w:pPr>
      <w:ins w:id="750" w:author="竹本 夏輝" w:date="2023-03-27T10:56:00Z">
        <w:r w:rsidRPr="00C810C4">
          <w:rPr>
            <w:rFonts w:ascii="ＭＳ ゴシック" w:eastAsia="ＭＳ ゴシック" w:hAnsi="Century" w:cs="Times New Roman" w:hint="eastAsia"/>
            <w:color w:val="000000" w:themeColor="text1"/>
            <w:kern w:val="0"/>
            <w:sz w:val="18"/>
            <w:szCs w:val="18"/>
          </w:rPr>
          <w:t>前条の協議が成立するまでは、本協約による。</w:t>
        </w:r>
      </w:ins>
    </w:p>
    <w:p w14:paraId="333550AD" w14:textId="77777777" w:rsidR="00B10FB0" w:rsidRPr="00436F8B" w:rsidRDefault="00B10FB0" w:rsidP="00B10FB0">
      <w:pPr>
        <w:adjustRightInd w:val="0"/>
        <w:spacing w:line="340" w:lineRule="atLeast"/>
        <w:textAlignment w:val="baseline"/>
        <w:rPr>
          <w:ins w:id="751" w:author="竹本 夏輝" w:date="2023-03-27T10:56:00Z"/>
          <w:rFonts w:ascii="ＭＳ ゴシック" w:eastAsia="ＭＳ ゴシック" w:hAnsi="Century" w:cs="Times New Roman"/>
          <w:color w:val="000000" w:themeColor="text1"/>
          <w:kern w:val="0"/>
          <w:sz w:val="18"/>
          <w:szCs w:val="18"/>
        </w:rPr>
      </w:pPr>
    </w:p>
    <w:p w14:paraId="1F64BFB0" w14:textId="77777777" w:rsidR="00B10FB0" w:rsidRPr="00C810C4" w:rsidRDefault="00B10FB0" w:rsidP="00B10FB0">
      <w:pPr>
        <w:adjustRightInd w:val="0"/>
        <w:spacing w:line="340" w:lineRule="atLeast"/>
        <w:textAlignment w:val="baseline"/>
        <w:rPr>
          <w:ins w:id="752" w:author="竹本 夏輝" w:date="2023-03-27T10:56:00Z"/>
          <w:rFonts w:ascii="ＭＳ ゴシック" w:eastAsia="ＭＳ ゴシック" w:hAnsi="Century" w:cs="Times New Roman"/>
          <w:color w:val="000000" w:themeColor="text1"/>
          <w:kern w:val="0"/>
          <w:sz w:val="18"/>
          <w:szCs w:val="18"/>
        </w:rPr>
      </w:pPr>
      <w:ins w:id="753" w:author="竹本 夏輝" w:date="2023-03-27T10:56:00Z">
        <w:r w:rsidRPr="00C810C4">
          <w:rPr>
            <w:rFonts w:ascii="ＭＳ ゴシック" w:eastAsia="ＭＳ ゴシック" w:hAnsi="Century" w:cs="Times New Roman" w:hint="eastAsia"/>
            <w:color w:val="000000" w:themeColor="text1"/>
            <w:kern w:val="0"/>
            <w:sz w:val="18"/>
            <w:szCs w:val="18"/>
          </w:rPr>
          <w:t>第1404条(有効期間)</w:t>
        </w:r>
      </w:ins>
    </w:p>
    <w:p w14:paraId="771A774F" w14:textId="77777777" w:rsidR="00B10FB0" w:rsidRPr="00C810C4" w:rsidRDefault="00B10FB0" w:rsidP="00B10FB0">
      <w:pPr>
        <w:adjustRightInd w:val="0"/>
        <w:spacing w:line="340" w:lineRule="atLeast"/>
        <w:ind w:firstLineChars="100" w:firstLine="180"/>
        <w:textAlignment w:val="baseline"/>
        <w:rPr>
          <w:ins w:id="754" w:author="竹本 夏輝" w:date="2023-03-27T10:56:00Z"/>
          <w:rFonts w:ascii="ＭＳ ゴシック" w:eastAsia="ＭＳ ゴシック" w:hAnsi="Century" w:cs="Times New Roman"/>
          <w:color w:val="000000" w:themeColor="text1"/>
          <w:kern w:val="0"/>
          <w:sz w:val="18"/>
          <w:szCs w:val="18"/>
        </w:rPr>
      </w:pPr>
      <w:ins w:id="755" w:author="竹本 夏輝" w:date="2023-03-27T10:56:00Z">
        <w:r w:rsidRPr="00C810C4">
          <w:rPr>
            <w:rFonts w:ascii="ＭＳ ゴシック" w:eastAsia="ＭＳ ゴシック" w:hAnsi="Century" w:cs="Times New Roman" w:hint="eastAsia"/>
            <w:color w:val="000000" w:themeColor="text1"/>
            <w:kern w:val="0"/>
            <w:sz w:val="18"/>
            <w:szCs w:val="18"/>
          </w:rPr>
          <w:t>本協約の有効期間は、</w:t>
        </w:r>
        <w:r w:rsidRPr="00C810C4">
          <w:rPr>
            <w:rFonts w:ascii="ＭＳ ゴシック" w:eastAsia="ＭＳ ゴシック" w:hAnsi="Century" w:cs="Times New Roman"/>
            <w:color w:val="FF0000"/>
            <w:kern w:val="0"/>
            <w:sz w:val="18"/>
            <w:szCs w:val="18"/>
          </w:rPr>
          <w:t>2023</w:t>
        </w:r>
        <w:r w:rsidRPr="00C810C4">
          <w:rPr>
            <w:rFonts w:ascii="ＭＳ ゴシック" w:eastAsia="ＭＳ ゴシック" w:hAnsi="Century" w:cs="Times New Roman" w:hint="eastAsia"/>
            <w:color w:val="FF0000"/>
            <w:kern w:val="0"/>
            <w:sz w:val="18"/>
            <w:szCs w:val="18"/>
          </w:rPr>
          <w:t>年4月1日から202</w:t>
        </w:r>
        <w:r w:rsidRPr="00C810C4">
          <w:rPr>
            <w:rFonts w:ascii="ＭＳ ゴシック" w:eastAsia="ＭＳ ゴシック" w:hAnsi="Century" w:cs="Times New Roman"/>
            <w:color w:val="FF0000"/>
            <w:kern w:val="0"/>
            <w:sz w:val="18"/>
            <w:szCs w:val="18"/>
          </w:rPr>
          <w:t>4</w:t>
        </w:r>
        <w:r w:rsidRPr="00C810C4">
          <w:rPr>
            <w:rFonts w:ascii="ＭＳ ゴシック" w:eastAsia="ＭＳ ゴシック" w:hAnsi="Century" w:cs="Times New Roman" w:hint="eastAsia"/>
            <w:color w:val="FF0000"/>
            <w:kern w:val="0"/>
            <w:sz w:val="18"/>
            <w:szCs w:val="18"/>
          </w:rPr>
          <w:t>年3月31日</w:t>
        </w:r>
        <w:r w:rsidRPr="00C810C4">
          <w:rPr>
            <w:rFonts w:ascii="ＭＳ ゴシック" w:eastAsia="ＭＳ ゴシック" w:hAnsi="Century" w:cs="Times New Roman" w:hint="eastAsia"/>
            <w:color w:val="000000" w:themeColor="text1"/>
            <w:kern w:val="0"/>
            <w:sz w:val="18"/>
            <w:szCs w:val="18"/>
          </w:rPr>
          <w:t>までとする。</w:t>
        </w:r>
      </w:ins>
    </w:p>
    <w:p w14:paraId="4D6010A1" w14:textId="77777777" w:rsidR="00B10FB0" w:rsidRPr="00436F8B" w:rsidRDefault="00B10FB0" w:rsidP="00B10FB0">
      <w:pPr>
        <w:adjustRightInd w:val="0"/>
        <w:spacing w:line="340" w:lineRule="atLeast"/>
        <w:textAlignment w:val="baseline"/>
        <w:rPr>
          <w:ins w:id="756" w:author="竹本 夏輝" w:date="2023-03-27T10:56:00Z"/>
          <w:rFonts w:ascii="ＭＳ ゴシック" w:eastAsia="ＭＳ ゴシック" w:hAnsi="Century" w:cs="Times New Roman"/>
          <w:color w:val="000000" w:themeColor="text1"/>
          <w:kern w:val="0"/>
          <w:sz w:val="18"/>
          <w:szCs w:val="18"/>
        </w:rPr>
      </w:pPr>
    </w:p>
    <w:p w14:paraId="796ABEEF" w14:textId="77777777" w:rsidR="00B10FB0" w:rsidRPr="00C810C4" w:rsidRDefault="00B10FB0" w:rsidP="00B10FB0">
      <w:pPr>
        <w:adjustRightInd w:val="0"/>
        <w:spacing w:line="340" w:lineRule="atLeast"/>
        <w:textAlignment w:val="baseline"/>
        <w:rPr>
          <w:ins w:id="757" w:author="竹本 夏輝" w:date="2023-03-27T10:56:00Z"/>
          <w:rFonts w:ascii="ＭＳ ゴシック" w:eastAsia="ＭＳ ゴシック" w:hAnsi="Century" w:cs="Times New Roman"/>
          <w:color w:val="000000" w:themeColor="text1"/>
          <w:kern w:val="0"/>
          <w:sz w:val="18"/>
          <w:szCs w:val="18"/>
        </w:rPr>
      </w:pPr>
      <w:ins w:id="758" w:author="竹本 夏輝" w:date="2023-03-27T10:56:00Z">
        <w:r w:rsidRPr="00C810C4">
          <w:rPr>
            <w:rFonts w:ascii="ＭＳ ゴシック" w:eastAsia="ＭＳ ゴシック" w:hAnsi="Century" w:cs="Times New Roman" w:hint="eastAsia"/>
            <w:color w:val="000000" w:themeColor="text1"/>
            <w:kern w:val="0"/>
            <w:sz w:val="18"/>
            <w:szCs w:val="18"/>
          </w:rPr>
          <w:t>第1405条(自動更新)</w:t>
        </w:r>
      </w:ins>
    </w:p>
    <w:p w14:paraId="0F2BDDD9" w14:textId="77777777" w:rsidR="00B10FB0" w:rsidRPr="00436F8B" w:rsidRDefault="00B10FB0" w:rsidP="00B10FB0">
      <w:pPr>
        <w:adjustRightInd w:val="0"/>
        <w:spacing w:line="340" w:lineRule="atLeast"/>
        <w:ind w:firstLineChars="100" w:firstLine="180"/>
        <w:textAlignment w:val="baseline"/>
        <w:rPr>
          <w:ins w:id="759" w:author="竹本 夏輝" w:date="2023-03-27T10:56:00Z"/>
          <w:rFonts w:ascii="ＭＳ ゴシック" w:eastAsia="ＭＳ ゴシック" w:hAnsi="Century" w:cs="Times New Roman"/>
          <w:color w:val="000000" w:themeColor="text1"/>
          <w:kern w:val="0"/>
          <w:sz w:val="18"/>
          <w:szCs w:val="18"/>
        </w:rPr>
      </w:pPr>
      <w:ins w:id="760" w:author="竹本 夏輝" w:date="2023-03-27T10:56:00Z">
        <w:r w:rsidRPr="00C810C4">
          <w:rPr>
            <w:rFonts w:ascii="ＭＳ ゴシック" w:eastAsia="ＭＳ ゴシック" w:hAnsi="Century" w:cs="Times New Roman" w:hint="eastAsia"/>
            <w:color w:val="000000" w:themeColor="text1"/>
            <w:kern w:val="0"/>
            <w:sz w:val="18"/>
            <w:szCs w:val="18"/>
          </w:rPr>
          <w:t>本協約は、期間満了90日前までにいずれか一方より改訂更新の申し出がない場合は、さらに1年間有効とするが、</w:t>
        </w:r>
      </w:ins>
    </w:p>
    <w:p w14:paraId="20EA8D99" w14:textId="77777777" w:rsidR="00B10FB0" w:rsidRPr="00C810C4" w:rsidRDefault="00B10FB0" w:rsidP="00B10FB0">
      <w:pPr>
        <w:adjustRightInd w:val="0"/>
        <w:spacing w:line="340" w:lineRule="atLeast"/>
        <w:ind w:firstLineChars="100" w:firstLine="180"/>
        <w:textAlignment w:val="baseline"/>
        <w:rPr>
          <w:ins w:id="761" w:author="竹本 夏輝" w:date="2023-03-27T10:56:00Z"/>
          <w:rFonts w:ascii="ＭＳ ゴシック" w:eastAsia="ＭＳ ゴシック" w:hAnsi="Century" w:cs="Times New Roman"/>
          <w:color w:val="000000" w:themeColor="text1"/>
          <w:kern w:val="0"/>
          <w:sz w:val="18"/>
          <w:szCs w:val="18"/>
        </w:rPr>
      </w:pPr>
      <w:ins w:id="762" w:author="竹本 夏輝" w:date="2023-03-27T10:56:00Z">
        <w:r w:rsidRPr="00C810C4">
          <w:rPr>
            <w:rFonts w:ascii="ＭＳ ゴシック" w:eastAsia="ＭＳ ゴシック" w:hAnsi="Century" w:cs="Times New Roman"/>
            <w:color w:val="FF0000"/>
            <w:kern w:val="0"/>
            <w:sz w:val="18"/>
            <w:szCs w:val="18"/>
          </w:rPr>
          <w:t>2025</w:t>
        </w:r>
        <w:r w:rsidRPr="00C810C4">
          <w:rPr>
            <w:rFonts w:ascii="ＭＳ ゴシック" w:eastAsia="ＭＳ ゴシック" w:hAnsi="Century" w:cs="Times New Roman" w:hint="eastAsia"/>
            <w:color w:val="FF0000"/>
            <w:kern w:val="0"/>
            <w:sz w:val="18"/>
            <w:szCs w:val="18"/>
          </w:rPr>
          <w:t>年3月31日</w:t>
        </w:r>
        <w:r w:rsidRPr="00C810C4">
          <w:rPr>
            <w:rFonts w:ascii="ＭＳ ゴシック" w:eastAsia="ＭＳ ゴシック" w:hAnsi="Century" w:cs="Times New Roman" w:hint="eastAsia"/>
            <w:color w:val="000000" w:themeColor="text1"/>
            <w:kern w:val="0"/>
            <w:sz w:val="18"/>
            <w:szCs w:val="18"/>
          </w:rPr>
          <w:t>を超えることはできない。</w:t>
        </w:r>
      </w:ins>
    </w:p>
    <w:p w14:paraId="6146F029" w14:textId="77777777" w:rsidR="00B10FB0" w:rsidRPr="00436F8B" w:rsidRDefault="00B10FB0" w:rsidP="00B10FB0">
      <w:pPr>
        <w:adjustRightInd w:val="0"/>
        <w:spacing w:line="340" w:lineRule="atLeast"/>
        <w:textAlignment w:val="baseline"/>
        <w:rPr>
          <w:ins w:id="763" w:author="竹本 夏輝" w:date="2023-03-27T10:56:00Z"/>
          <w:rFonts w:ascii="ＭＳ ゴシック" w:eastAsia="ＭＳ ゴシック" w:hAnsi="Century" w:cs="Times New Roman"/>
          <w:color w:val="000000" w:themeColor="text1"/>
          <w:kern w:val="0"/>
          <w:sz w:val="18"/>
          <w:szCs w:val="18"/>
        </w:rPr>
      </w:pPr>
    </w:p>
    <w:p w14:paraId="79783CF7" w14:textId="77777777" w:rsidR="00B10FB0" w:rsidRPr="00C810C4" w:rsidRDefault="00B10FB0" w:rsidP="00B10FB0">
      <w:pPr>
        <w:adjustRightInd w:val="0"/>
        <w:spacing w:line="340" w:lineRule="atLeast"/>
        <w:textAlignment w:val="baseline"/>
        <w:rPr>
          <w:ins w:id="764" w:author="竹本 夏輝" w:date="2023-03-27T10:56:00Z"/>
          <w:rFonts w:ascii="ＭＳ ゴシック" w:eastAsia="ＭＳ ゴシック" w:hAnsi="Century" w:cs="Times New Roman"/>
          <w:color w:val="000000" w:themeColor="text1"/>
          <w:kern w:val="0"/>
          <w:sz w:val="18"/>
          <w:szCs w:val="18"/>
        </w:rPr>
      </w:pPr>
      <w:ins w:id="765" w:author="竹本 夏輝" w:date="2023-03-27T10:56:00Z">
        <w:r w:rsidRPr="00C810C4">
          <w:rPr>
            <w:rFonts w:ascii="ＭＳ ゴシック" w:eastAsia="ＭＳ ゴシック" w:hAnsi="Century" w:cs="Times New Roman" w:hint="eastAsia"/>
            <w:color w:val="000000" w:themeColor="text1"/>
            <w:kern w:val="0"/>
            <w:sz w:val="18"/>
            <w:szCs w:val="18"/>
          </w:rPr>
          <w:t>第1406条(余後効)</w:t>
        </w:r>
      </w:ins>
    </w:p>
    <w:p w14:paraId="14C7DB66" w14:textId="33D16231" w:rsidR="00B10FB0" w:rsidRDefault="00B10FB0" w:rsidP="00B10FB0">
      <w:pPr>
        <w:adjustRightInd w:val="0"/>
        <w:spacing w:line="340" w:lineRule="atLeast"/>
        <w:ind w:firstLineChars="100" w:firstLine="180"/>
        <w:textAlignment w:val="baseline"/>
        <w:rPr>
          <w:ins w:id="766" w:author="竹本 夏輝" w:date="2023-03-27T10:57:00Z"/>
          <w:rFonts w:ascii="ＭＳ ゴシック" w:eastAsia="ＭＳ ゴシック" w:hAnsi="Century" w:cs="Times New Roman"/>
          <w:color w:val="000000" w:themeColor="text1"/>
          <w:kern w:val="0"/>
          <w:sz w:val="18"/>
          <w:szCs w:val="18"/>
        </w:rPr>
      </w:pPr>
      <w:ins w:id="767" w:author="竹本 夏輝" w:date="2023-03-27T10:56:00Z">
        <w:r w:rsidRPr="00C810C4">
          <w:rPr>
            <w:rFonts w:ascii="ＭＳ ゴシック" w:eastAsia="ＭＳ ゴシック" w:hAnsi="Century" w:cs="Times New Roman" w:hint="eastAsia"/>
            <w:color w:val="000000" w:themeColor="text1"/>
            <w:kern w:val="0"/>
            <w:sz w:val="18"/>
            <w:szCs w:val="18"/>
          </w:rPr>
          <w:t>本協約期間満了の期日に至っても新協約が成立しないときは、期間満了後90日間は有効とする。</w:t>
        </w:r>
      </w:ins>
    </w:p>
    <w:p w14:paraId="5FEA1FC3" w14:textId="118CECC7" w:rsidR="00B10FB0" w:rsidRDefault="00B10FB0" w:rsidP="00B10FB0">
      <w:pPr>
        <w:widowControl/>
        <w:jc w:val="left"/>
        <w:rPr>
          <w:ins w:id="768" w:author="竹本 夏輝" w:date="2023-03-27T10:56:00Z"/>
          <w:rFonts w:ascii="ＭＳ ゴシック" w:eastAsia="ＭＳ ゴシック" w:hAnsi="Century" w:cs="Times New Roman" w:hint="eastAsia"/>
          <w:color w:val="000000" w:themeColor="text1"/>
          <w:kern w:val="0"/>
          <w:sz w:val="18"/>
          <w:szCs w:val="18"/>
        </w:rPr>
        <w:pPrChange w:id="769" w:author="竹本 夏輝" w:date="2023-03-27T10:57:00Z">
          <w:pPr>
            <w:adjustRightInd w:val="0"/>
            <w:spacing w:line="340" w:lineRule="atLeast"/>
            <w:ind w:firstLineChars="100" w:firstLine="180"/>
            <w:textAlignment w:val="baseline"/>
          </w:pPr>
        </w:pPrChange>
      </w:pPr>
      <w:ins w:id="770" w:author="竹本 夏輝" w:date="2023-03-27T10:57:00Z">
        <w:r>
          <w:rPr>
            <w:rFonts w:ascii="ＭＳ ゴシック" w:eastAsia="ＭＳ ゴシック" w:hAnsi="Century" w:cs="Times New Roman"/>
            <w:color w:val="000000" w:themeColor="text1"/>
            <w:kern w:val="0"/>
            <w:sz w:val="18"/>
            <w:szCs w:val="18"/>
          </w:rPr>
          <w:br w:type="page"/>
        </w:r>
      </w:ins>
    </w:p>
    <w:p w14:paraId="7879356D" w14:textId="14F554D5" w:rsidR="00EF3F6A" w:rsidRPr="00C22420" w:rsidDel="00B10FB0" w:rsidRDefault="00EF3F6A" w:rsidP="00EF3F6A">
      <w:pPr>
        <w:adjustRightInd w:val="0"/>
        <w:spacing w:line="340" w:lineRule="atLeast"/>
        <w:jc w:val="center"/>
        <w:textAlignment w:val="baseline"/>
        <w:rPr>
          <w:ins w:id="771" w:author="竹本 夏輝 [2]" w:date="2022-04-11T15:35:00Z"/>
          <w:del w:id="772" w:author="竹本 夏輝" w:date="2023-03-27T10:56:00Z"/>
          <w:rFonts w:ascii="ＭＳ 明朝" w:eastAsia="ＭＳ 明朝" w:hAnsi="Century" w:cs="Times New Roman"/>
          <w:color w:val="000000" w:themeColor="text1"/>
          <w:kern w:val="0"/>
          <w:sz w:val="18"/>
          <w:szCs w:val="18"/>
        </w:rPr>
      </w:pPr>
      <w:ins w:id="773" w:author="竹本 夏輝 [2]" w:date="2022-04-11T15:35:00Z">
        <w:del w:id="774" w:author="竹本 夏輝" w:date="2023-03-27T10:56:00Z">
          <w:r w:rsidRPr="00C22420" w:rsidDel="00B10FB0">
            <w:rPr>
              <w:rFonts w:ascii="ＭＳ ゴシック" w:eastAsia="ＭＳ ゴシック" w:hAnsi="Century" w:cs="Times New Roman" w:hint="eastAsia"/>
              <w:color w:val="000000" w:themeColor="text1"/>
              <w:kern w:val="0"/>
              <w:szCs w:val="21"/>
            </w:rPr>
            <w:lastRenderedPageBreak/>
            <w:delText>第</w:delText>
          </w:r>
          <w:r w:rsidRPr="00C22420" w:rsidDel="00B10FB0">
            <w:rPr>
              <w:rFonts w:ascii="ＭＳ ゴシック" w:eastAsia="ＭＳ ゴシック" w:hAnsi="Century" w:cs="Times New Roman"/>
              <w:color w:val="000000" w:themeColor="text1"/>
              <w:kern w:val="0"/>
              <w:szCs w:val="21"/>
            </w:rPr>
            <w:delText>1</w:delText>
          </w:r>
          <w:r w:rsidDel="00B10FB0">
            <w:rPr>
              <w:rFonts w:ascii="ＭＳ ゴシック" w:eastAsia="ＭＳ ゴシック" w:hAnsi="Century" w:cs="Times New Roman" w:hint="eastAsia"/>
              <w:color w:val="000000" w:themeColor="text1"/>
              <w:kern w:val="0"/>
              <w:szCs w:val="21"/>
            </w:rPr>
            <w:delText>4</w:delText>
          </w:r>
          <w:r w:rsidRPr="00C22420" w:rsidDel="00B10FB0">
            <w:rPr>
              <w:rFonts w:ascii="ＭＳ ゴシック" w:eastAsia="ＭＳ ゴシック" w:hAnsi="Century" w:cs="Times New Roman" w:hint="eastAsia"/>
              <w:color w:val="000000" w:themeColor="text1"/>
              <w:kern w:val="0"/>
              <w:szCs w:val="21"/>
            </w:rPr>
            <w:delText>章　効力</w:delText>
          </w:r>
        </w:del>
      </w:ins>
    </w:p>
    <w:p w14:paraId="5D038664" w14:textId="786898A6" w:rsidR="00EF3F6A" w:rsidRPr="00C22420" w:rsidDel="00B10FB0" w:rsidRDefault="00EF3F6A" w:rsidP="00EF3F6A">
      <w:pPr>
        <w:adjustRightInd w:val="0"/>
        <w:spacing w:line="340" w:lineRule="atLeast"/>
        <w:textAlignment w:val="baseline"/>
        <w:rPr>
          <w:ins w:id="775" w:author="竹本 夏輝 [2]" w:date="2022-04-11T15:35:00Z"/>
          <w:del w:id="776" w:author="竹本 夏輝" w:date="2023-03-27T10:56:00Z"/>
          <w:rFonts w:ascii="ＭＳ ゴシック" w:eastAsia="ＭＳ ゴシック" w:hAnsi="Century" w:cs="Times New Roman"/>
          <w:color w:val="000000" w:themeColor="text1"/>
          <w:kern w:val="0"/>
          <w:sz w:val="18"/>
          <w:szCs w:val="18"/>
        </w:rPr>
      </w:pPr>
      <w:ins w:id="777" w:author="竹本 夏輝 [2]" w:date="2022-04-11T15:35:00Z">
        <w:del w:id="778" w:author="竹本 夏輝" w:date="2023-03-27T10:56:00Z">
          <w:r w:rsidRPr="00C22420" w:rsidDel="00B10FB0">
            <w:rPr>
              <w:rFonts w:ascii="ＭＳ ゴシック" w:eastAsia="ＭＳ ゴシック" w:hAnsi="Century" w:cs="Times New Roman" w:hint="eastAsia"/>
              <w:color w:val="000000" w:themeColor="text1"/>
              <w:kern w:val="0"/>
              <w:sz w:val="18"/>
              <w:szCs w:val="18"/>
            </w:rPr>
            <w:delText>第</w:delText>
          </w:r>
          <w:r w:rsidRPr="00C22420" w:rsidDel="00B10FB0">
            <w:rPr>
              <w:rFonts w:ascii="ＭＳ ゴシック" w:eastAsia="ＭＳ ゴシック" w:hAnsi="Century" w:cs="Times New Roman"/>
              <w:color w:val="000000" w:themeColor="text1"/>
              <w:kern w:val="0"/>
              <w:sz w:val="18"/>
              <w:szCs w:val="18"/>
            </w:rPr>
            <w:delText>1</w:delText>
          </w:r>
          <w:r w:rsidDel="00B10FB0">
            <w:rPr>
              <w:rFonts w:ascii="ＭＳ ゴシック" w:eastAsia="ＭＳ ゴシック" w:hAnsi="Century" w:cs="Times New Roman" w:hint="eastAsia"/>
              <w:color w:val="000000" w:themeColor="text1"/>
              <w:kern w:val="0"/>
              <w:sz w:val="18"/>
              <w:szCs w:val="18"/>
            </w:rPr>
            <w:delText>4</w:delText>
          </w:r>
          <w:r w:rsidRPr="00C22420" w:rsidDel="00B10FB0">
            <w:rPr>
              <w:rFonts w:ascii="ＭＳ ゴシック" w:eastAsia="ＭＳ ゴシック" w:hAnsi="Century" w:cs="Times New Roman"/>
              <w:color w:val="000000" w:themeColor="text1"/>
              <w:kern w:val="0"/>
              <w:sz w:val="18"/>
              <w:szCs w:val="18"/>
            </w:rPr>
            <w:delText>01</w:delText>
          </w:r>
          <w:r w:rsidRPr="00C22420" w:rsidDel="00B10FB0">
            <w:rPr>
              <w:rFonts w:ascii="ＭＳ ゴシック" w:eastAsia="ＭＳ ゴシック" w:hAnsi="Century" w:cs="Times New Roman" w:hint="eastAsia"/>
              <w:color w:val="000000" w:themeColor="text1"/>
              <w:kern w:val="0"/>
              <w:sz w:val="18"/>
              <w:szCs w:val="18"/>
            </w:rPr>
            <w:delText>条</w:delText>
          </w:r>
          <w:r w:rsidRPr="00C22420" w:rsidDel="00B10FB0">
            <w:rPr>
              <w:rFonts w:ascii="ＭＳ ゴシック" w:eastAsia="ＭＳ ゴシック" w:hAnsi="Century" w:cs="Times New Roman"/>
              <w:color w:val="000000" w:themeColor="text1"/>
              <w:kern w:val="0"/>
              <w:sz w:val="18"/>
              <w:szCs w:val="18"/>
            </w:rPr>
            <w:delText>(</w:delText>
          </w:r>
          <w:r w:rsidRPr="00C22420" w:rsidDel="00B10FB0">
            <w:rPr>
              <w:rFonts w:ascii="ＭＳ ゴシック" w:eastAsia="ＭＳ ゴシック" w:hAnsi="Century" w:cs="Times New Roman" w:hint="eastAsia"/>
              <w:color w:val="000000" w:themeColor="text1"/>
              <w:kern w:val="0"/>
              <w:sz w:val="18"/>
              <w:szCs w:val="18"/>
            </w:rPr>
            <w:delText>疑 義</w:delText>
          </w:r>
          <w:r w:rsidRPr="00C22420" w:rsidDel="00B10FB0">
            <w:rPr>
              <w:rFonts w:ascii="ＭＳ ゴシック" w:eastAsia="ＭＳ ゴシック" w:hAnsi="Century" w:cs="Times New Roman"/>
              <w:color w:val="000000" w:themeColor="text1"/>
              <w:kern w:val="0"/>
              <w:sz w:val="18"/>
              <w:szCs w:val="18"/>
            </w:rPr>
            <w:delText>)</w:delText>
          </w:r>
        </w:del>
      </w:ins>
    </w:p>
    <w:p w14:paraId="6B478477" w14:textId="4D7A85EE" w:rsidR="00EF3F6A" w:rsidRPr="00C22420" w:rsidDel="00B10FB0" w:rsidRDefault="00EF3F6A" w:rsidP="00EF3F6A">
      <w:pPr>
        <w:adjustRightInd w:val="0"/>
        <w:spacing w:line="340" w:lineRule="atLeast"/>
        <w:textAlignment w:val="baseline"/>
        <w:rPr>
          <w:ins w:id="779" w:author="竹本 夏輝 [2]" w:date="2022-04-11T15:35:00Z"/>
          <w:del w:id="780" w:author="竹本 夏輝" w:date="2023-03-27T10:56:00Z"/>
          <w:rFonts w:ascii="ＭＳ 明朝" w:eastAsia="ＭＳ 明朝" w:hAnsi="Century" w:cs="Times New Roman"/>
          <w:color w:val="000000" w:themeColor="text1"/>
          <w:kern w:val="0"/>
          <w:sz w:val="18"/>
          <w:szCs w:val="18"/>
        </w:rPr>
      </w:pPr>
      <w:ins w:id="781" w:author="竹本 夏輝 [2]" w:date="2022-04-11T15:35:00Z">
        <w:del w:id="782" w:author="竹本 夏輝" w:date="2023-03-27T10:56:00Z">
          <w:r w:rsidRPr="00C22420" w:rsidDel="00B10FB0">
            <w:rPr>
              <w:rFonts w:ascii="ＭＳ 明朝" w:eastAsia="ＭＳ 明朝" w:hAnsi="Century" w:cs="Times New Roman" w:hint="eastAsia"/>
              <w:color w:val="000000" w:themeColor="text1"/>
              <w:kern w:val="0"/>
              <w:sz w:val="18"/>
              <w:szCs w:val="18"/>
            </w:rPr>
            <w:delText>本協約に関し、疑義が生じた場合は、書面をもって相手方に通告し、その日より</w:delText>
          </w:r>
          <w:r w:rsidRPr="00C22420" w:rsidDel="00B10FB0">
            <w:rPr>
              <w:rFonts w:ascii="ＭＳ 明朝" w:eastAsia="ＭＳ 明朝" w:hAnsi="Century" w:cs="Times New Roman"/>
              <w:color w:val="000000" w:themeColor="text1"/>
              <w:kern w:val="0"/>
              <w:sz w:val="18"/>
              <w:szCs w:val="18"/>
            </w:rPr>
            <w:delText>15</w:delText>
          </w:r>
          <w:r w:rsidRPr="00C22420" w:rsidDel="00B10FB0">
            <w:rPr>
              <w:rFonts w:ascii="ＭＳ 明朝" w:eastAsia="ＭＳ 明朝" w:hAnsi="Century" w:cs="Times New Roman" w:hint="eastAsia"/>
              <w:color w:val="000000" w:themeColor="text1"/>
              <w:kern w:val="0"/>
              <w:sz w:val="18"/>
              <w:szCs w:val="18"/>
            </w:rPr>
            <w:delText>日以内に協議する。</w:delText>
          </w:r>
        </w:del>
      </w:ins>
    </w:p>
    <w:p w14:paraId="31B1B6C7" w14:textId="1462DC1C" w:rsidR="00EF3F6A" w:rsidRPr="00C22420" w:rsidDel="00B10FB0" w:rsidRDefault="00EF3F6A" w:rsidP="00EF3F6A">
      <w:pPr>
        <w:adjustRightInd w:val="0"/>
        <w:spacing w:line="340" w:lineRule="atLeast"/>
        <w:textAlignment w:val="baseline"/>
        <w:rPr>
          <w:ins w:id="783" w:author="竹本 夏輝 [2]" w:date="2022-04-11T15:35:00Z"/>
          <w:del w:id="784" w:author="竹本 夏輝" w:date="2023-03-27T10:56:00Z"/>
          <w:rFonts w:ascii="ＭＳ ゴシック" w:eastAsia="ＭＳ ゴシック" w:hAnsi="Century" w:cs="Times New Roman"/>
          <w:color w:val="000000" w:themeColor="text1"/>
          <w:kern w:val="0"/>
          <w:sz w:val="18"/>
          <w:szCs w:val="18"/>
        </w:rPr>
      </w:pPr>
      <w:ins w:id="785" w:author="竹本 夏輝 [2]" w:date="2022-04-11T15:35:00Z">
        <w:del w:id="786" w:author="竹本 夏輝" w:date="2023-03-27T10:56:00Z">
          <w:r w:rsidRPr="00C22420" w:rsidDel="00B10FB0">
            <w:rPr>
              <w:rFonts w:ascii="ＭＳ ゴシック" w:eastAsia="ＭＳ ゴシック" w:hAnsi="Century" w:cs="Times New Roman" w:hint="eastAsia"/>
              <w:color w:val="000000" w:themeColor="text1"/>
              <w:kern w:val="0"/>
              <w:sz w:val="18"/>
              <w:szCs w:val="18"/>
            </w:rPr>
            <w:delText>第</w:delText>
          </w:r>
          <w:r w:rsidRPr="00C22420" w:rsidDel="00B10FB0">
            <w:rPr>
              <w:rFonts w:ascii="ＭＳ ゴシック" w:eastAsia="ＭＳ ゴシック" w:hAnsi="Century" w:cs="Times New Roman"/>
              <w:color w:val="000000" w:themeColor="text1"/>
              <w:kern w:val="0"/>
              <w:sz w:val="18"/>
              <w:szCs w:val="18"/>
            </w:rPr>
            <w:delText>1</w:delText>
          </w:r>
          <w:r w:rsidDel="00B10FB0">
            <w:rPr>
              <w:rFonts w:ascii="ＭＳ ゴシック" w:eastAsia="ＭＳ ゴシック" w:hAnsi="Century" w:cs="Times New Roman" w:hint="eastAsia"/>
              <w:color w:val="000000" w:themeColor="text1"/>
              <w:kern w:val="0"/>
              <w:sz w:val="18"/>
              <w:szCs w:val="18"/>
            </w:rPr>
            <w:delText>4</w:delText>
          </w:r>
          <w:r w:rsidRPr="00C22420" w:rsidDel="00B10FB0">
            <w:rPr>
              <w:rFonts w:ascii="ＭＳ ゴシック" w:eastAsia="ＭＳ ゴシック" w:hAnsi="Century" w:cs="Times New Roman"/>
              <w:color w:val="000000" w:themeColor="text1"/>
              <w:kern w:val="0"/>
              <w:sz w:val="18"/>
              <w:szCs w:val="18"/>
            </w:rPr>
            <w:delText>02</w:delText>
          </w:r>
          <w:r w:rsidRPr="00C22420" w:rsidDel="00B10FB0">
            <w:rPr>
              <w:rFonts w:ascii="ＭＳ ゴシック" w:eastAsia="ＭＳ ゴシック" w:hAnsi="Century" w:cs="Times New Roman" w:hint="eastAsia"/>
              <w:color w:val="000000" w:themeColor="text1"/>
              <w:kern w:val="0"/>
              <w:sz w:val="18"/>
              <w:szCs w:val="18"/>
            </w:rPr>
            <w:delText>条</w:delText>
          </w:r>
          <w:r w:rsidRPr="00C22420" w:rsidDel="00B10FB0">
            <w:rPr>
              <w:rFonts w:ascii="ＭＳ ゴシック" w:eastAsia="ＭＳ ゴシック" w:hAnsi="Century" w:cs="Times New Roman"/>
              <w:color w:val="000000" w:themeColor="text1"/>
              <w:kern w:val="0"/>
              <w:sz w:val="18"/>
              <w:szCs w:val="18"/>
            </w:rPr>
            <w:delText>(</w:delText>
          </w:r>
          <w:r w:rsidRPr="00C22420" w:rsidDel="00B10FB0">
            <w:rPr>
              <w:rFonts w:ascii="ＭＳ ゴシック" w:eastAsia="ＭＳ ゴシック" w:hAnsi="Century" w:cs="Times New Roman" w:hint="eastAsia"/>
              <w:color w:val="000000" w:themeColor="text1"/>
              <w:kern w:val="0"/>
              <w:sz w:val="18"/>
              <w:szCs w:val="18"/>
            </w:rPr>
            <w:delText>一部改訂</w:delText>
          </w:r>
          <w:r w:rsidRPr="00C22420" w:rsidDel="00B10FB0">
            <w:rPr>
              <w:rFonts w:ascii="ＭＳ ゴシック" w:eastAsia="ＭＳ ゴシック" w:hAnsi="Century" w:cs="Times New Roman"/>
              <w:color w:val="000000" w:themeColor="text1"/>
              <w:kern w:val="0"/>
              <w:sz w:val="18"/>
              <w:szCs w:val="18"/>
            </w:rPr>
            <w:delText>)</w:delText>
          </w:r>
        </w:del>
      </w:ins>
    </w:p>
    <w:p w14:paraId="09BDB95A" w14:textId="00A66AC2" w:rsidR="00EF3F6A" w:rsidRPr="00C22420" w:rsidDel="00B10FB0" w:rsidRDefault="00EF3F6A" w:rsidP="00EF3F6A">
      <w:pPr>
        <w:adjustRightInd w:val="0"/>
        <w:spacing w:line="340" w:lineRule="atLeast"/>
        <w:textAlignment w:val="baseline"/>
        <w:rPr>
          <w:ins w:id="787" w:author="竹本 夏輝 [2]" w:date="2022-04-11T15:35:00Z"/>
          <w:del w:id="788" w:author="竹本 夏輝" w:date="2023-03-27T10:56:00Z"/>
          <w:rFonts w:ascii="ＭＳ 明朝" w:eastAsia="ＭＳ 明朝" w:hAnsi="Century" w:cs="Times New Roman"/>
          <w:color w:val="000000" w:themeColor="text1"/>
          <w:kern w:val="0"/>
          <w:sz w:val="18"/>
          <w:szCs w:val="18"/>
        </w:rPr>
      </w:pPr>
      <w:ins w:id="789" w:author="竹本 夏輝 [2]" w:date="2022-04-11T15:35:00Z">
        <w:del w:id="790" w:author="竹本 夏輝" w:date="2023-03-27T10:56:00Z">
          <w:r w:rsidRPr="00C22420" w:rsidDel="00B10FB0">
            <w:rPr>
              <w:rFonts w:ascii="ＭＳ 明朝" w:eastAsia="ＭＳ 明朝" w:hAnsi="Century" w:cs="Times New Roman" w:hint="eastAsia"/>
              <w:color w:val="000000" w:themeColor="text1"/>
              <w:kern w:val="0"/>
              <w:sz w:val="18"/>
              <w:szCs w:val="18"/>
            </w:rPr>
            <w:delText>本協約の有効期間中に本協約を一部改訂する場合は、書面をもって相手方に通告し、その日より</w:delText>
          </w:r>
          <w:r w:rsidRPr="00C22420" w:rsidDel="00B10FB0">
            <w:rPr>
              <w:rFonts w:ascii="ＭＳ 明朝" w:eastAsia="ＭＳ 明朝" w:hAnsi="Century" w:cs="Times New Roman"/>
              <w:color w:val="000000" w:themeColor="text1"/>
              <w:kern w:val="0"/>
              <w:sz w:val="18"/>
              <w:szCs w:val="18"/>
            </w:rPr>
            <w:delText>30</w:delText>
          </w:r>
          <w:r w:rsidRPr="00C22420" w:rsidDel="00B10FB0">
            <w:rPr>
              <w:rFonts w:ascii="ＭＳ 明朝" w:eastAsia="ＭＳ 明朝" w:hAnsi="Century" w:cs="Times New Roman" w:hint="eastAsia"/>
              <w:color w:val="000000" w:themeColor="text1"/>
              <w:kern w:val="0"/>
              <w:sz w:val="18"/>
              <w:szCs w:val="18"/>
            </w:rPr>
            <w:delText>日後に協議する。</w:delText>
          </w:r>
        </w:del>
      </w:ins>
    </w:p>
    <w:p w14:paraId="4E7C68FE" w14:textId="438F0FC3" w:rsidR="00EF3F6A" w:rsidRPr="00C22420" w:rsidDel="00B10FB0" w:rsidRDefault="00EF3F6A" w:rsidP="00EF3F6A">
      <w:pPr>
        <w:adjustRightInd w:val="0"/>
        <w:spacing w:line="340" w:lineRule="atLeast"/>
        <w:textAlignment w:val="baseline"/>
        <w:rPr>
          <w:ins w:id="791" w:author="竹本 夏輝 [2]" w:date="2022-04-11T15:35:00Z"/>
          <w:del w:id="792" w:author="竹本 夏輝" w:date="2023-03-27T10:56:00Z"/>
          <w:rFonts w:ascii="ＭＳ ゴシック" w:eastAsia="ＭＳ ゴシック" w:hAnsi="Century" w:cs="Times New Roman"/>
          <w:color w:val="000000" w:themeColor="text1"/>
          <w:kern w:val="0"/>
          <w:sz w:val="18"/>
          <w:szCs w:val="18"/>
        </w:rPr>
      </w:pPr>
      <w:ins w:id="793" w:author="竹本 夏輝 [2]" w:date="2022-04-11T15:35:00Z">
        <w:del w:id="794" w:author="竹本 夏輝" w:date="2023-03-27T10:56:00Z">
          <w:r w:rsidRPr="00C22420" w:rsidDel="00B10FB0">
            <w:rPr>
              <w:rFonts w:ascii="ＭＳ ゴシック" w:eastAsia="ＭＳ ゴシック" w:hAnsi="Century" w:cs="Times New Roman" w:hint="eastAsia"/>
              <w:color w:val="000000" w:themeColor="text1"/>
              <w:kern w:val="0"/>
              <w:sz w:val="18"/>
              <w:szCs w:val="18"/>
            </w:rPr>
            <w:delText>第</w:delText>
          </w:r>
          <w:r w:rsidRPr="00C22420" w:rsidDel="00B10FB0">
            <w:rPr>
              <w:rFonts w:ascii="ＭＳ ゴシック" w:eastAsia="ＭＳ ゴシック" w:hAnsi="Century" w:cs="Times New Roman"/>
              <w:color w:val="000000" w:themeColor="text1"/>
              <w:kern w:val="0"/>
              <w:sz w:val="18"/>
              <w:szCs w:val="18"/>
            </w:rPr>
            <w:delText>1</w:delText>
          </w:r>
          <w:r w:rsidDel="00B10FB0">
            <w:rPr>
              <w:rFonts w:ascii="ＭＳ ゴシック" w:eastAsia="ＭＳ ゴシック" w:hAnsi="Century" w:cs="Times New Roman" w:hint="eastAsia"/>
              <w:color w:val="000000" w:themeColor="text1"/>
              <w:kern w:val="0"/>
              <w:sz w:val="18"/>
              <w:szCs w:val="18"/>
            </w:rPr>
            <w:delText>4</w:delText>
          </w:r>
          <w:r w:rsidRPr="00C22420" w:rsidDel="00B10FB0">
            <w:rPr>
              <w:rFonts w:ascii="ＭＳ ゴシック" w:eastAsia="ＭＳ ゴシック" w:hAnsi="Century" w:cs="Times New Roman"/>
              <w:color w:val="000000" w:themeColor="text1"/>
              <w:kern w:val="0"/>
              <w:sz w:val="18"/>
              <w:szCs w:val="18"/>
            </w:rPr>
            <w:delText>03</w:delText>
          </w:r>
          <w:r w:rsidRPr="00C22420" w:rsidDel="00B10FB0">
            <w:rPr>
              <w:rFonts w:ascii="ＭＳ ゴシック" w:eastAsia="ＭＳ ゴシック" w:hAnsi="Century" w:cs="Times New Roman" w:hint="eastAsia"/>
              <w:color w:val="000000" w:themeColor="text1"/>
              <w:kern w:val="0"/>
              <w:sz w:val="18"/>
              <w:szCs w:val="18"/>
            </w:rPr>
            <w:delText>条</w:delText>
          </w:r>
          <w:r w:rsidRPr="00C22420" w:rsidDel="00B10FB0">
            <w:rPr>
              <w:rFonts w:ascii="ＭＳ ゴシック" w:eastAsia="ＭＳ ゴシック" w:hAnsi="Century" w:cs="Times New Roman"/>
              <w:color w:val="000000" w:themeColor="text1"/>
              <w:kern w:val="0"/>
              <w:sz w:val="18"/>
              <w:szCs w:val="18"/>
            </w:rPr>
            <w:delText>(</w:delText>
          </w:r>
          <w:r w:rsidRPr="00C22420" w:rsidDel="00B10FB0">
            <w:rPr>
              <w:rFonts w:ascii="ＭＳ ゴシック" w:eastAsia="ＭＳ ゴシック" w:hAnsi="Century" w:cs="Times New Roman" w:hint="eastAsia"/>
              <w:color w:val="000000" w:themeColor="text1"/>
              <w:kern w:val="0"/>
              <w:sz w:val="18"/>
              <w:szCs w:val="18"/>
            </w:rPr>
            <w:delText>協議中の運用</w:delText>
          </w:r>
          <w:r w:rsidRPr="00C22420" w:rsidDel="00B10FB0">
            <w:rPr>
              <w:rFonts w:ascii="ＭＳ ゴシック" w:eastAsia="ＭＳ ゴシック" w:hAnsi="Century" w:cs="Times New Roman"/>
              <w:color w:val="000000" w:themeColor="text1"/>
              <w:kern w:val="0"/>
              <w:sz w:val="18"/>
              <w:szCs w:val="18"/>
            </w:rPr>
            <w:delText>)</w:delText>
          </w:r>
        </w:del>
      </w:ins>
    </w:p>
    <w:p w14:paraId="15D4B410" w14:textId="1392499A" w:rsidR="00EF3F6A" w:rsidRPr="00C22420" w:rsidDel="00B10FB0" w:rsidRDefault="00EF3F6A" w:rsidP="00EF3F6A">
      <w:pPr>
        <w:adjustRightInd w:val="0"/>
        <w:spacing w:line="340" w:lineRule="atLeast"/>
        <w:textAlignment w:val="baseline"/>
        <w:rPr>
          <w:ins w:id="795" w:author="竹本 夏輝 [2]" w:date="2022-04-11T15:35:00Z"/>
          <w:del w:id="796" w:author="竹本 夏輝" w:date="2023-03-27T10:56:00Z"/>
          <w:rFonts w:ascii="ＭＳ 明朝" w:eastAsia="ＭＳ 明朝" w:hAnsi="Century" w:cs="Times New Roman"/>
          <w:color w:val="000000" w:themeColor="text1"/>
          <w:kern w:val="0"/>
          <w:sz w:val="18"/>
          <w:szCs w:val="18"/>
        </w:rPr>
      </w:pPr>
      <w:ins w:id="797" w:author="竹本 夏輝 [2]" w:date="2022-04-11T15:35:00Z">
        <w:del w:id="798" w:author="竹本 夏輝" w:date="2023-03-27T10:56:00Z">
          <w:r w:rsidRPr="00C22420" w:rsidDel="00B10FB0">
            <w:rPr>
              <w:rFonts w:ascii="ＭＳ 明朝" w:eastAsia="ＭＳ 明朝" w:hAnsi="Century" w:cs="Times New Roman" w:hint="eastAsia"/>
              <w:color w:val="000000" w:themeColor="text1"/>
              <w:kern w:val="0"/>
              <w:sz w:val="18"/>
              <w:szCs w:val="18"/>
            </w:rPr>
            <w:delText>前条の協議が成立するまでは、本協約による。</w:delText>
          </w:r>
        </w:del>
      </w:ins>
    </w:p>
    <w:p w14:paraId="1C0C90D9" w14:textId="5D2EBFAE" w:rsidR="00EF3F6A" w:rsidRPr="00C22420" w:rsidDel="00B10FB0" w:rsidRDefault="00EF3F6A" w:rsidP="00EF3F6A">
      <w:pPr>
        <w:adjustRightInd w:val="0"/>
        <w:spacing w:line="340" w:lineRule="atLeast"/>
        <w:textAlignment w:val="baseline"/>
        <w:rPr>
          <w:ins w:id="799" w:author="竹本 夏輝 [2]" w:date="2022-04-11T15:35:00Z"/>
          <w:del w:id="800" w:author="竹本 夏輝" w:date="2023-03-27T10:56:00Z"/>
          <w:rFonts w:ascii="ＭＳ ゴシック" w:eastAsia="ＭＳ ゴシック" w:hAnsi="Century" w:cs="Times New Roman"/>
          <w:color w:val="000000" w:themeColor="text1"/>
          <w:kern w:val="0"/>
          <w:sz w:val="18"/>
          <w:szCs w:val="18"/>
        </w:rPr>
      </w:pPr>
      <w:ins w:id="801" w:author="竹本 夏輝 [2]" w:date="2022-04-11T15:35:00Z">
        <w:del w:id="802" w:author="竹本 夏輝" w:date="2023-03-27T10:56:00Z">
          <w:r w:rsidRPr="00C22420" w:rsidDel="00B10FB0">
            <w:rPr>
              <w:rFonts w:ascii="ＭＳ ゴシック" w:eastAsia="ＭＳ ゴシック" w:hAnsi="Century" w:cs="Times New Roman" w:hint="eastAsia"/>
              <w:color w:val="000000" w:themeColor="text1"/>
              <w:kern w:val="0"/>
              <w:sz w:val="18"/>
              <w:szCs w:val="18"/>
            </w:rPr>
            <w:delText>第</w:delText>
          </w:r>
          <w:r w:rsidRPr="00C22420" w:rsidDel="00B10FB0">
            <w:rPr>
              <w:rFonts w:ascii="ＭＳ ゴシック" w:eastAsia="ＭＳ ゴシック" w:hAnsi="Century" w:cs="Times New Roman"/>
              <w:color w:val="000000" w:themeColor="text1"/>
              <w:kern w:val="0"/>
              <w:sz w:val="18"/>
              <w:szCs w:val="18"/>
            </w:rPr>
            <w:delText>1</w:delText>
          </w:r>
          <w:r w:rsidDel="00B10FB0">
            <w:rPr>
              <w:rFonts w:ascii="ＭＳ ゴシック" w:eastAsia="ＭＳ ゴシック" w:hAnsi="Century" w:cs="Times New Roman" w:hint="eastAsia"/>
              <w:color w:val="000000" w:themeColor="text1"/>
              <w:kern w:val="0"/>
              <w:sz w:val="18"/>
              <w:szCs w:val="18"/>
            </w:rPr>
            <w:delText>4</w:delText>
          </w:r>
          <w:r w:rsidRPr="00C22420" w:rsidDel="00B10FB0">
            <w:rPr>
              <w:rFonts w:ascii="ＭＳ ゴシック" w:eastAsia="ＭＳ ゴシック" w:hAnsi="Century" w:cs="Times New Roman"/>
              <w:color w:val="000000" w:themeColor="text1"/>
              <w:kern w:val="0"/>
              <w:sz w:val="18"/>
              <w:szCs w:val="18"/>
            </w:rPr>
            <w:delText>04</w:delText>
          </w:r>
          <w:r w:rsidRPr="00C22420" w:rsidDel="00B10FB0">
            <w:rPr>
              <w:rFonts w:ascii="ＭＳ ゴシック" w:eastAsia="ＭＳ ゴシック" w:hAnsi="Century" w:cs="Times New Roman" w:hint="eastAsia"/>
              <w:color w:val="000000" w:themeColor="text1"/>
              <w:kern w:val="0"/>
              <w:sz w:val="18"/>
              <w:szCs w:val="18"/>
            </w:rPr>
            <w:delText>条</w:delText>
          </w:r>
          <w:r w:rsidRPr="00C22420" w:rsidDel="00B10FB0">
            <w:rPr>
              <w:rFonts w:ascii="ＭＳ ゴシック" w:eastAsia="ＭＳ ゴシック" w:hAnsi="Century" w:cs="Times New Roman"/>
              <w:color w:val="000000" w:themeColor="text1"/>
              <w:kern w:val="0"/>
              <w:sz w:val="18"/>
              <w:szCs w:val="18"/>
            </w:rPr>
            <w:delText>(</w:delText>
          </w:r>
          <w:r w:rsidRPr="00C22420" w:rsidDel="00B10FB0">
            <w:rPr>
              <w:rFonts w:ascii="ＭＳ ゴシック" w:eastAsia="ＭＳ ゴシック" w:hAnsi="Century" w:cs="Times New Roman" w:hint="eastAsia"/>
              <w:color w:val="000000" w:themeColor="text1"/>
              <w:kern w:val="0"/>
              <w:sz w:val="18"/>
              <w:szCs w:val="18"/>
            </w:rPr>
            <w:delText>有効期間</w:delText>
          </w:r>
          <w:r w:rsidRPr="00C22420" w:rsidDel="00B10FB0">
            <w:rPr>
              <w:rFonts w:ascii="ＭＳ ゴシック" w:eastAsia="ＭＳ ゴシック" w:hAnsi="Century" w:cs="Times New Roman"/>
              <w:color w:val="000000" w:themeColor="text1"/>
              <w:kern w:val="0"/>
              <w:sz w:val="18"/>
              <w:szCs w:val="18"/>
            </w:rPr>
            <w:delText>)</w:delText>
          </w:r>
        </w:del>
      </w:ins>
    </w:p>
    <w:p w14:paraId="291D8FCD" w14:textId="3B194B03" w:rsidR="00EF3F6A" w:rsidRPr="00D63705" w:rsidDel="00B10FB0" w:rsidRDefault="00EF3F6A" w:rsidP="00EF3F6A">
      <w:pPr>
        <w:adjustRightInd w:val="0"/>
        <w:spacing w:line="340" w:lineRule="atLeast"/>
        <w:textAlignment w:val="baseline"/>
        <w:rPr>
          <w:ins w:id="803" w:author="竹本 夏輝 [2]" w:date="2022-04-11T15:35:00Z"/>
          <w:del w:id="804" w:author="竹本 夏輝" w:date="2023-03-27T10:56:00Z"/>
          <w:rFonts w:ascii="ＭＳ 明朝" w:eastAsia="ＭＳ 明朝" w:hAnsi="Century" w:cs="Times New Roman"/>
          <w:color w:val="000000" w:themeColor="text1"/>
          <w:kern w:val="0"/>
          <w:sz w:val="18"/>
          <w:szCs w:val="18"/>
        </w:rPr>
      </w:pPr>
      <w:ins w:id="805" w:author="竹本 夏輝 [2]" w:date="2022-04-11T15:35:00Z">
        <w:del w:id="806" w:author="竹本 夏輝" w:date="2023-03-27T10:56:00Z">
          <w:r w:rsidRPr="00C22420" w:rsidDel="00B10FB0">
            <w:rPr>
              <w:rFonts w:ascii="ＭＳ 明朝" w:eastAsia="ＭＳ 明朝" w:hAnsi="Century" w:cs="Times New Roman" w:hint="eastAsia"/>
              <w:color w:val="000000" w:themeColor="text1"/>
              <w:kern w:val="0"/>
              <w:sz w:val="18"/>
              <w:szCs w:val="18"/>
            </w:rPr>
            <w:delText>本協約の有効期間は</w:delText>
          </w:r>
          <w:r w:rsidRPr="00D63705" w:rsidDel="00B10FB0">
            <w:rPr>
              <w:rFonts w:ascii="ＭＳ 明朝" w:eastAsia="ＭＳ 明朝" w:hAnsi="Century" w:cs="Times New Roman" w:hint="eastAsia"/>
              <w:color w:val="000000" w:themeColor="text1"/>
              <w:kern w:val="0"/>
              <w:sz w:val="18"/>
              <w:szCs w:val="18"/>
            </w:rPr>
            <w:delText>202</w:delText>
          </w:r>
          <w:r w:rsidDel="00B10FB0">
            <w:rPr>
              <w:rFonts w:ascii="ＭＳ 明朝" w:eastAsia="ＭＳ 明朝" w:hAnsi="Century" w:cs="Times New Roman" w:hint="eastAsia"/>
              <w:color w:val="000000" w:themeColor="text1"/>
              <w:kern w:val="0"/>
              <w:sz w:val="18"/>
              <w:szCs w:val="18"/>
            </w:rPr>
            <w:delText>2</w:delText>
          </w:r>
          <w:r w:rsidRPr="00D63705" w:rsidDel="00B10FB0">
            <w:rPr>
              <w:rFonts w:ascii="ＭＳ 明朝" w:eastAsia="ＭＳ 明朝" w:hAnsi="Century" w:cs="Times New Roman" w:hint="eastAsia"/>
              <w:color w:val="000000" w:themeColor="text1"/>
              <w:kern w:val="0"/>
              <w:sz w:val="18"/>
              <w:szCs w:val="18"/>
            </w:rPr>
            <w:delText>年4月1日から202</w:delText>
          </w:r>
          <w:r w:rsidDel="00B10FB0">
            <w:rPr>
              <w:rFonts w:ascii="ＭＳ 明朝" w:eastAsia="ＭＳ 明朝" w:hAnsi="Century" w:cs="Times New Roman" w:hint="eastAsia"/>
              <w:color w:val="000000" w:themeColor="text1"/>
              <w:kern w:val="0"/>
              <w:sz w:val="18"/>
              <w:szCs w:val="18"/>
            </w:rPr>
            <w:delText>3</w:delText>
          </w:r>
          <w:r w:rsidRPr="00D63705" w:rsidDel="00B10FB0">
            <w:rPr>
              <w:rFonts w:ascii="ＭＳ 明朝" w:eastAsia="ＭＳ 明朝" w:hAnsi="Century" w:cs="Times New Roman" w:hint="eastAsia"/>
              <w:color w:val="000000" w:themeColor="text1"/>
              <w:kern w:val="0"/>
              <w:sz w:val="18"/>
              <w:szCs w:val="18"/>
            </w:rPr>
            <w:delText>年3月31日までとする。</w:delText>
          </w:r>
        </w:del>
      </w:ins>
    </w:p>
    <w:p w14:paraId="6E228370" w14:textId="3AC13D3D" w:rsidR="00EF3F6A" w:rsidRPr="00D63705" w:rsidDel="00B10FB0" w:rsidRDefault="00EF3F6A" w:rsidP="00EF3F6A">
      <w:pPr>
        <w:adjustRightInd w:val="0"/>
        <w:spacing w:line="340" w:lineRule="atLeast"/>
        <w:textAlignment w:val="baseline"/>
        <w:rPr>
          <w:ins w:id="807" w:author="竹本 夏輝 [2]" w:date="2022-04-11T15:35:00Z"/>
          <w:del w:id="808" w:author="竹本 夏輝" w:date="2023-03-27T10:56:00Z"/>
          <w:rFonts w:ascii="ＭＳ ゴシック" w:eastAsia="ＭＳ ゴシック" w:hAnsi="Century" w:cs="Times New Roman"/>
          <w:color w:val="000000" w:themeColor="text1"/>
          <w:kern w:val="0"/>
          <w:sz w:val="18"/>
          <w:szCs w:val="18"/>
        </w:rPr>
      </w:pPr>
      <w:ins w:id="809" w:author="竹本 夏輝 [2]" w:date="2022-04-11T15:35:00Z">
        <w:del w:id="810" w:author="竹本 夏輝" w:date="2023-03-27T10:56:00Z">
          <w:r w:rsidRPr="00D63705" w:rsidDel="00B10FB0">
            <w:rPr>
              <w:rFonts w:ascii="ＭＳ ゴシック" w:eastAsia="ＭＳ ゴシック" w:hAnsi="Century" w:cs="Times New Roman" w:hint="eastAsia"/>
              <w:color w:val="000000" w:themeColor="text1"/>
              <w:kern w:val="0"/>
              <w:sz w:val="18"/>
              <w:szCs w:val="18"/>
            </w:rPr>
            <w:delText>第</w:delText>
          </w:r>
          <w:r w:rsidRPr="00D63705" w:rsidDel="00B10FB0">
            <w:rPr>
              <w:rFonts w:ascii="ＭＳ ゴシック" w:eastAsia="ＭＳ ゴシック" w:hAnsi="Century" w:cs="Times New Roman"/>
              <w:color w:val="000000" w:themeColor="text1"/>
              <w:kern w:val="0"/>
              <w:sz w:val="18"/>
              <w:szCs w:val="18"/>
            </w:rPr>
            <w:delText>1</w:delText>
          </w:r>
          <w:r w:rsidDel="00B10FB0">
            <w:rPr>
              <w:rFonts w:ascii="ＭＳ ゴシック" w:eastAsia="ＭＳ ゴシック" w:hAnsi="Century" w:cs="Times New Roman" w:hint="eastAsia"/>
              <w:color w:val="000000" w:themeColor="text1"/>
              <w:kern w:val="0"/>
              <w:sz w:val="18"/>
              <w:szCs w:val="18"/>
            </w:rPr>
            <w:delText>4</w:delText>
          </w:r>
          <w:r w:rsidRPr="00D63705" w:rsidDel="00B10FB0">
            <w:rPr>
              <w:rFonts w:ascii="ＭＳ ゴシック" w:eastAsia="ＭＳ ゴシック" w:hAnsi="Century" w:cs="Times New Roman"/>
              <w:color w:val="000000" w:themeColor="text1"/>
              <w:kern w:val="0"/>
              <w:sz w:val="18"/>
              <w:szCs w:val="18"/>
            </w:rPr>
            <w:delText>05</w:delText>
          </w:r>
          <w:r w:rsidRPr="00D63705" w:rsidDel="00B10FB0">
            <w:rPr>
              <w:rFonts w:ascii="ＭＳ ゴシック" w:eastAsia="ＭＳ ゴシック" w:hAnsi="Century" w:cs="Times New Roman" w:hint="eastAsia"/>
              <w:color w:val="000000" w:themeColor="text1"/>
              <w:kern w:val="0"/>
              <w:sz w:val="18"/>
              <w:szCs w:val="18"/>
            </w:rPr>
            <w:delText>条</w:delText>
          </w:r>
          <w:r w:rsidRPr="00D63705" w:rsidDel="00B10FB0">
            <w:rPr>
              <w:rFonts w:ascii="ＭＳ ゴシック" w:eastAsia="ＭＳ ゴシック" w:hAnsi="Century" w:cs="Times New Roman"/>
              <w:color w:val="000000" w:themeColor="text1"/>
              <w:kern w:val="0"/>
              <w:sz w:val="18"/>
              <w:szCs w:val="18"/>
            </w:rPr>
            <w:delText>(</w:delText>
          </w:r>
          <w:r w:rsidRPr="00D63705" w:rsidDel="00B10FB0">
            <w:rPr>
              <w:rFonts w:ascii="ＭＳ ゴシック" w:eastAsia="ＭＳ ゴシック" w:hAnsi="Century" w:cs="Times New Roman" w:hint="eastAsia"/>
              <w:color w:val="000000" w:themeColor="text1"/>
              <w:kern w:val="0"/>
              <w:sz w:val="18"/>
              <w:szCs w:val="18"/>
            </w:rPr>
            <w:delText>自動更新</w:delText>
          </w:r>
          <w:r w:rsidRPr="00D63705" w:rsidDel="00B10FB0">
            <w:rPr>
              <w:rFonts w:ascii="ＭＳ ゴシック" w:eastAsia="ＭＳ ゴシック" w:hAnsi="Century" w:cs="Times New Roman"/>
              <w:color w:val="000000" w:themeColor="text1"/>
              <w:kern w:val="0"/>
              <w:sz w:val="18"/>
              <w:szCs w:val="18"/>
            </w:rPr>
            <w:delText>)</w:delText>
          </w:r>
        </w:del>
      </w:ins>
    </w:p>
    <w:p w14:paraId="3D1942F8" w14:textId="33203563" w:rsidR="00EF3F6A" w:rsidRPr="00D63705" w:rsidDel="00B10FB0" w:rsidRDefault="00EF3F6A" w:rsidP="00EF3F6A">
      <w:pPr>
        <w:adjustRightInd w:val="0"/>
        <w:spacing w:line="340" w:lineRule="atLeast"/>
        <w:textAlignment w:val="baseline"/>
        <w:rPr>
          <w:ins w:id="811" w:author="竹本 夏輝 [2]" w:date="2022-04-11T15:35:00Z"/>
          <w:del w:id="812" w:author="竹本 夏輝" w:date="2023-03-27T10:56:00Z"/>
          <w:rFonts w:ascii="ＭＳ 明朝" w:eastAsia="ＭＳ 明朝" w:hAnsi="Century" w:cs="Times New Roman"/>
          <w:color w:val="000000" w:themeColor="text1"/>
          <w:kern w:val="0"/>
          <w:sz w:val="18"/>
          <w:szCs w:val="18"/>
        </w:rPr>
      </w:pPr>
      <w:ins w:id="813" w:author="竹本 夏輝 [2]" w:date="2022-04-11T15:35:00Z">
        <w:del w:id="814" w:author="竹本 夏輝" w:date="2023-03-27T10:56:00Z">
          <w:r w:rsidRPr="00D63705" w:rsidDel="00B10FB0">
            <w:rPr>
              <w:rFonts w:ascii="ＭＳ 明朝" w:eastAsia="ＭＳ 明朝" w:hAnsi="Century" w:cs="Times New Roman" w:hint="eastAsia"/>
              <w:color w:val="000000" w:themeColor="text1"/>
              <w:kern w:val="0"/>
              <w:sz w:val="18"/>
              <w:szCs w:val="18"/>
            </w:rPr>
            <w:delText>本協約は、期間満了</w:delText>
          </w:r>
          <w:r w:rsidRPr="00D63705" w:rsidDel="00B10FB0">
            <w:rPr>
              <w:rFonts w:ascii="ＭＳ 明朝" w:eastAsia="ＭＳ 明朝" w:hAnsi="Century" w:cs="Times New Roman"/>
              <w:color w:val="000000" w:themeColor="text1"/>
              <w:kern w:val="0"/>
              <w:sz w:val="18"/>
              <w:szCs w:val="18"/>
            </w:rPr>
            <w:delText>90</w:delText>
          </w:r>
          <w:r w:rsidRPr="00D63705" w:rsidDel="00B10FB0">
            <w:rPr>
              <w:rFonts w:ascii="ＭＳ 明朝" w:eastAsia="ＭＳ 明朝" w:hAnsi="Century" w:cs="Times New Roman" w:hint="eastAsia"/>
              <w:color w:val="000000" w:themeColor="text1"/>
              <w:kern w:val="0"/>
              <w:sz w:val="18"/>
              <w:szCs w:val="18"/>
            </w:rPr>
            <w:delText>日前までにいずれか一方より改訂更新の申し出がない場合は、さらに</w:delText>
          </w:r>
          <w:r w:rsidRPr="00D63705" w:rsidDel="00B10FB0">
            <w:rPr>
              <w:rFonts w:ascii="ＭＳ 明朝" w:eastAsia="ＭＳ 明朝" w:hAnsi="Century" w:cs="Times New Roman"/>
              <w:color w:val="000000" w:themeColor="text1"/>
              <w:kern w:val="0"/>
              <w:sz w:val="18"/>
              <w:szCs w:val="18"/>
            </w:rPr>
            <w:delText>1</w:delText>
          </w:r>
          <w:r w:rsidRPr="00D63705" w:rsidDel="00B10FB0">
            <w:rPr>
              <w:rFonts w:ascii="ＭＳ 明朝" w:eastAsia="ＭＳ 明朝" w:hAnsi="Century" w:cs="Times New Roman" w:hint="eastAsia"/>
              <w:color w:val="000000" w:themeColor="text1"/>
              <w:kern w:val="0"/>
              <w:sz w:val="18"/>
              <w:szCs w:val="18"/>
            </w:rPr>
            <w:delText>年間有効とするが、202</w:delText>
          </w:r>
          <w:r w:rsidDel="00B10FB0">
            <w:rPr>
              <w:rFonts w:ascii="ＭＳ 明朝" w:eastAsia="ＭＳ 明朝" w:hAnsi="Century" w:cs="Times New Roman" w:hint="eastAsia"/>
              <w:color w:val="000000" w:themeColor="text1"/>
              <w:kern w:val="0"/>
              <w:sz w:val="18"/>
              <w:szCs w:val="18"/>
            </w:rPr>
            <w:delText>4</w:delText>
          </w:r>
          <w:r w:rsidRPr="00D63705" w:rsidDel="00B10FB0">
            <w:rPr>
              <w:rFonts w:ascii="ＭＳ 明朝" w:eastAsia="ＭＳ 明朝" w:hAnsi="Century" w:cs="Times New Roman" w:hint="eastAsia"/>
              <w:color w:val="000000" w:themeColor="text1"/>
              <w:kern w:val="0"/>
              <w:sz w:val="18"/>
              <w:szCs w:val="18"/>
            </w:rPr>
            <w:delText>年3月31日を超えることはできない。</w:delText>
          </w:r>
        </w:del>
      </w:ins>
    </w:p>
    <w:p w14:paraId="0D2AF180" w14:textId="2DC4375C" w:rsidR="00EF3F6A" w:rsidRPr="00D63705" w:rsidDel="00B10FB0" w:rsidRDefault="00EF3F6A" w:rsidP="00EF3F6A">
      <w:pPr>
        <w:adjustRightInd w:val="0"/>
        <w:spacing w:line="340" w:lineRule="atLeast"/>
        <w:textAlignment w:val="baseline"/>
        <w:rPr>
          <w:ins w:id="815" w:author="竹本 夏輝 [2]" w:date="2022-04-11T15:35:00Z"/>
          <w:del w:id="816" w:author="竹本 夏輝" w:date="2023-03-27T10:56:00Z"/>
          <w:rFonts w:ascii="ＭＳ ゴシック" w:eastAsia="ＭＳ ゴシック" w:hAnsi="Century" w:cs="Times New Roman"/>
          <w:color w:val="000000" w:themeColor="text1"/>
          <w:kern w:val="0"/>
          <w:sz w:val="18"/>
          <w:szCs w:val="18"/>
        </w:rPr>
      </w:pPr>
      <w:ins w:id="817" w:author="竹本 夏輝 [2]" w:date="2022-04-11T15:35:00Z">
        <w:del w:id="818" w:author="竹本 夏輝" w:date="2023-03-27T10:56:00Z">
          <w:r w:rsidRPr="00D63705" w:rsidDel="00B10FB0">
            <w:rPr>
              <w:rFonts w:ascii="ＭＳ ゴシック" w:eastAsia="ＭＳ ゴシック" w:hAnsi="Century" w:cs="Times New Roman" w:hint="eastAsia"/>
              <w:color w:val="000000" w:themeColor="text1"/>
              <w:kern w:val="0"/>
              <w:sz w:val="18"/>
              <w:szCs w:val="18"/>
            </w:rPr>
            <w:delText>第</w:delText>
          </w:r>
          <w:r w:rsidRPr="00D63705" w:rsidDel="00B10FB0">
            <w:rPr>
              <w:rFonts w:ascii="ＭＳ ゴシック" w:eastAsia="ＭＳ ゴシック" w:hAnsi="Century" w:cs="Times New Roman"/>
              <w:color w:val="000000" w:themeColor="text1"/>
              <w:kern w:val="0"/>
              <w:sz w:val="18"/>
              <w:szCs w:val="18"/>
            </w:rPr>
            <w:delText>1</w:delText>
          </w:r>
          <w:r w:rsidDel="00B10FB0">
            <w:rPr>
              <w:rFonts w:ascii="ＭＳ ゴシック" w:eastAsia="ＭＳ ゴシック" w:hAnsi="Century" w:cs="Times New Roman" w:hint="eastAsia"/>
              <w:color w:val="000000" w:themeColor="text1"/>
              <w:kern w:val="0"/>
              <w:sz w:val="18"/>
              <w:szCs w:val="18"/>
            </w:rPr>
            <w:delText>4</w:delText>
          </w:r>
          <w:r w:rsidRPr="00D63705" w:rsidDel="00B10FB0">
            <w:rPr>
              <w:rFonts w:ascii="ＭＳ ゴシック" w:eastAsia="ＭＳ ゴシック" w:hAnsi="Century" w:cs="Times New Roman"/>
              <w:color w:val="000000" w:themeColor="text1"/>
              <w:kern w:val="0"/>
              <w:sz w:val="18"/>
              <w:szCs w:val="18"/>
            </w:rPr>
            <w:delText>06</w:delText>
          </w:r>
          <w:r w:rsidRPr="00D63705" w:rsidDel="00B10FB0">
            <w:rPr>
              <w:rFonts w:ascii="ＭＳ ゴシック" w:eastAsia="ＭＳ ゴシック" w:hAnsi="Century" w:cs="Times New Roman" w:hint="eastAsia"/>
              <w:color w:val="000000" w:themeColor="text1"/>
              <w:kern w:val="0"/>
              <w:sz w:val="18"/>
              <w:szCs w:val="18"/>
            </w:rPr>
            <w:delText>条</w:delText>
          </w:r>
          <w:r w:rsidRPr="00D63705" w:rsidDel="00B10FB0">
            <w:rPr>
              <w:rFonts w:ascii="ＭＳ ゴシック" w:eastAsia="ＭＳ ゴシック" w:hAnsi="Century" w:cs="Times New Roman"/>
              <w:color w:val="000000" w:themeColor="text1"/>
              <w:kern w:val="0"/>
              <w:sz w:val="18"/>
              <w:szCs w:val="18"/>
            </w:rPr>
            <w:delText>(</w:delText>
          </w:r>
          <w:r w:rsidRPr="00D63705" w:rsidDel="00B10FB0">
            <w:rPr>
              <w:rFonts w:ascii="ＭＳ ゴシック" w:eastAsia="ＭＳ ゴシック" w:hAnsi="Century" w:cs="Times New Roman" w:hint="eastAsia"/>
              <w:color w:val="000000" w:themeColor="text1"/>
              <w:kern w:val="0"/>
              <w:sz w:val="18"/>
              <w:szCs w:val="18"/>
            </w:rPr>
            <w:delText>余後効</w:delText>
          </w:r>
          <w:r w:rsidRPr="00D63705" w:rsidDel="00B10FB0">
            <w:rPr>
              <w:rFonts w:ascii="ＭＳ ゴシック" w:eastAsia="ＭＳ ゴシック" w:hAnsi="Century" w:cs="Times New Roman"/>
              <w:color w:val="000000" w:themeColor="text1"/>
              <w:kern w:val="0"/>
              <w:sz w:val="18"/>
              <w:szCs w:val="18"/>
            </w:rPr>
            <w:delText>)</w:delText>
          </w:r>
        </w:del>
      </w:ins>
    </w:p>
    <w:p w14:paraId="437F60F7" w14:textId="47258F4C" w:rsidR="00EF3F6A" w:rsidDel="00B10FB0" w:rsidRDefault="00EF3F6A" w:rsidP="00EF3F6A">
      <w:pPr>
        <w:adjustRightInd w:val="0"/>
        <w:spacing w:line="340" w:lineRule="atLeast"/>
        <w:textAlignment w:val="baseline"/>
        <w:rPr>
          <w:ins w:id="819" w:author="竹本 夏輝 [2]" w:date="2022-04-11T15:35:00Z"/>
          <w:del w:id="820" w:author="竹本 夏輝" w:date="2023-03-27T10:56:00Z"/>
          <w:rFonts w:ascii="ＭＳ 明朝" w:eastAsia="ＭＳ 明朝" w:hAnsi="Century" w:cs="Times New Roman"/>
          <w:color w:val="000000" w:themeColor="text1"/>
          <w:kern w:val="0"/>
          <w:sz w:val="18"/>
          <w:szCs w:val="18"/>
        </w:rPr>
      </w:pPr>
      <w:ins w:id="821" w:author="竹本 夏輝 [2]" w:date="2022-04-11T15:35:00Z">
        <w:del w:id="822" w:author="竹本 夏輝" w:date="2023-03-27T10:56:00Z">
          <w:r w:rsidRPr="00C22420" w:rsidDel="00B10FB0">
            <w:rPr>
              <w:rFonts w:ascii="ＭＳ 明朝" w:eastAsia="ＭＳ 明朝" w:hAnsi="Century" w:cs="Times New Roman" w:hint="eastAsia"/>
              <w:color w:val="000000" w:themeColor="text1"/>
              <w:kern w:val="0"/>
              <w:sz w:val="18"/>
              <w:szCs w:val="18"/>
            </w:rPr>
            <w:delText>本協約期間満了の期日に至っても新協約が成立しないときは、期間満了後</w:delText>
          </w:r>
          <w:r w:rsidRPr="00C22420" w:rsidDel="00B10FB0">
            <w:rPr>
              <w:rFonts w:ascii="ＭＳ 明朝" w:eastAsia="ＭＳ 明朝" w:hAnsi="Century" w:cs="Times New Roman"/>
              <w:color w:val="000000" w:themeColor="text1"/>
              <w:kern w:val="0"/>
              <w:sz w:val="18"/>
              <w:szCs w:val="18"/>
            </w:rPr>
            <w:delText>90</w:delText>
          </w:r>
          <w:r w:rsidRPr="00C22420" w:rsidDel="00B10FB0">
            <w:rPr>
              <w:rFonts w:ascii="ＭＳ 明朝" w:eastAsia="ＭＳ 明朝" w:hAnsi="Century" w:cs="Times New Roman" w:hint="eastAsia"/>
              <w:color w:val="000000" w:themeColor="text1"/>
              <w:kern w:val="0"/>
              <w:sz w:val="18"/>
              <w:szCs w:val="18"/>
            </w:rPr>
            <w:delText>日間は有効とする。</w:delText>
          </w:r>
        </w:del>
      </w:ins>
    </w:p>
    <w:p w14:paraId="76031923" w14:textId="58358F49" w:rsidR="000C6387" w:rsidRPr="0002315B" w:rsidDel="00EF3F6A" w:rsidRDefault="000C6387" w:rsidP="000C6387">
      <w:pPr>
        <w:adjustRightInd w:val="0"/>
        <w:spacing w:line="340" w:lineRule="atLeast"/>
        <w:jc w:val="center"/>
        <w:textAlignment w:val="baseline"/>
        <w:rPr>
          <w:del w:id="823" w:author="竹本 夏輝 [2]" w:date="2022-04-11T15:35:00Z"/>
          <w:rFonts w:ascii="ＭＳ ゴシック" w:eastAsia="ＭＳ ゴシック" w:hAnsi="Century" w:cs="Times New Roman"/>
          <w:b/>
          <w:color w:val="000000" w:themeColor="text1"/>
          <w:kern w:val="0"/>
          <w:szCs w:val="21"/>
        </w:rPr>
      </w:pPr>
      <w:del w:id="824" w:author="竹本 夏輝 [2]" w:date="2022-04-11T15:35:00Z">
        <w:r w:rsidRPr="0002315B" w:rsidDel="00EF3F6A">
          <w:rPr>
            <w:rFonts w:ascii="ＭＳ ゴシック" w:eastAsia="ＭＳ ゴシック" w:hAnsi="Century" w:cs="Times New Roman" w:hint="eastAsia"/>
            <w:color w:val="000000" w:themeColor="text1"/>
            <w:kern w:val="0"/>
            <w:szCs w:val="21"/>
          </w:rPr>
          <w:delText>第</w:delText>
        </w:r>
        <w:r w:rsidRPr="0002315B" w:rsidDel="00EF3F6A">
          <w:rPr>
            <w:rFonts w:ascii="ＭＳ ゴシック" w:eastAsia="ＭＳ ゴシック" w:hAnsi="Century" w:cs="Times New Roman"/>
            <w:color w:val="000000" w:themeColor="text1"/>
            <w:kern w:val="0"/>
            <w:szCs w:val="21"/>
          </w:rPr>
          <w:delText>1</w:delText>
        </w:r>
        <w:r w:rsidR="00E53C2A" w:rsidDel="00EF3F6A">
          <w:rPr>
            <w:rFonts w:ascii="ＭＳ ゴシック" w:eastAsia="ＭＳ ゴシック" w:hAnsi="Century" w:cs="Times New Roman" w:hint="eastAsia"/>
            <w:color w:val="000000" w:themeColor="text1"/>
            <w:kern w:val="0"/>
            <w:szCs w:val="21"/>
          </w:rPr>
          <w:delText>4</w:delText>
        </w:r>
        <w:r w:rsidRPr="0002315B" w:rsidDel="00EF3F6A">
          <w:rPr>
            <w:rFonts w:ascii="ＭＳ ゴシック" w:eastAsia="ＭＳ ゴシック" w:hAnsi="Century" w:cs="Times New Roman" w:hint="eastAsia"/>
            <w:color w:val="000000" w:themeColor="text1"/>
            <w:kern w:val="0"/>
            <w:szCs w:val="21"/>
          </w:rPr>
          <w:delText>章　効力</w:delText>
        </w:r>
      </w:del>
    </w:p>
    <w:p w14:paraId="6FE8405C" w14:textId="19C6BF3C" w:rsidR="000C6387" w:rsidRPr="0002315B" w:rsidDel="00EF3F6A" w:rsidRDefault="000C6387" w:rsidP="000C6387">
      <w:pPr>
        <w:adjustRightInd w:val="0"/>
        <w:spacing w:line="340" w:lineRule="atLeast"/>
        <w:jc w:val="left"/>
        <w:textAlignment w:val="baseline"/>
        <w:rPr>
          <w:del w:id="825" w:author="竹本 夏輝 [2]" w:date="2022-04-11T15:35:00Z"/>
          <w:rFonts w:ascii="ＭＳ 明朝" w:eastAsia="ＭＳ 明朝" w:hAnsi="Century" w:cs="Times New Roman"/>
          <w:color w:val="000000" w:themeColor="text1"/>
          <w:kern w:val="0"/>
          <w:sz w:val="18"/>
          <w:szCs w:val="18"/>
        </w:rPr>
      </w:pPr>
    </w:p>
    <w:p w14:paraId="3BF9F1F3" w14:textId="21C1422D" w:rsidR="000C6387" w:rsidRPr="0002315B" w:rsidDel="00EF3F6A" w:rsidRDefault="000C6387" w:rsidP="000C6387">
      <w:pPr>
        <w:adjustRightInd w:val="0"/>
        <w:spacing w:line="340" w:lineRule="atLeast"/>
        <w:textAlignment w:val="baseline"/>
        <w:rPr>
          <w:del w:id="826" w:author="竹本 夏輝 [2]" w:date="2022-04-11T15:35:00Z"/>
          <w:rFonts w:ascii="ＭＳ ゴシック" w:eastAsia="ＭＳ ゴシック" w:hAnsi="Century" w:cs="Times New Roman"/>
          <w:color w:val="000000" w:themeColor="text1"/>
          <w:kern w:val="0"/>
          <w:sz w:val="18"/>
          <w:szCs w:val="18"/>
        </w:rPr>
      </w:pPr>
      <w:del w:id="827" w:author="竹本 夏輝 [2]" w:date="2022-04-11T15:35:00Z">
        <w:r w:rsidRPr="0002315B" w:rsidDel="00EF3F6A">
          <w:rPr>
            <w:rFonts w:ascii="ＭＳ ゴシック" w:eastAsia="ＭＳ ゴシック" w:hAnsi="Century" w:cs="Times New Roman" w:hint="eastAsia"/>
            <w:color w:val="000000" w:themeColor="text1"/>
            <w:kern w:val="0"/>
            <w:sz w:val="18"/>
            <w:szCs w:val="18"/>
          </w:rPr>
          <w:delText>第</w:delText>
        </w:r>
        <w:r w:rsidR="007A4E02" w:rsidRPr="0002315B" w:rsidDel="00EF3F6A">
          <w:rPr>
            <w:rFonts w:ascii="ＭＳ ゴシック" w:eastAsia="ＭＳ ゴシック" w:hAnsi="Century" w:cs="Times New Roman"/>
            <w:color w:val="000000" w:themeColor="text1"/>
            <w:kern w:val="0"/>
            <w:sz w:val="18"/>
            <w:szCs w:val="18"/>
          </w:rPr>
          <w:delText>1</w:delText>
        </w:r>
        <w:r w:rsidR="00E53C2A" w:rsidDel="00EF3F6A">
          <w:rPr>
            <w:rFonts w:ascii="ＭＳ ゴシック" w:eastAsia="ＭＳ ゴシック" w:hAnsi="Century" w:cs="Times New Roman" w:hint="eastAsia"/>
            <w:color w:val="000000" w:themeColor="text1"/>
            <w:kern w:val="0"/>
            <w:sz w:val="18"/>
            <w:szCs w:val="18"/>
          </w:rPr>
          <w:delText>4</w:delText>
        </w:r>
        <w:r w:rsidRPr="0002315B" w:rsidDel="00EF3F6A">
          <w:rPr>
            <w:rFonts w:ascii="ＭＳ ゴシック" w:eastAsia="ＭＳ ゴシック" w:hAnsi="Century" w:cs="Times New Roman"/>
            <w:color w:val="000000" w:themeColor="text1"/>
            <w:kern w:val="0"/>
            <w:sz w:val="18"/>
            <w:szCs w:val="18"/>
          </w:rPr>
          <w:delText>01</w:delText>
        </w:r>
        <w:r w:rsidRPr="0002315B" w:rsidDel="00EF3F6A">
          <w:rPr>
            <w:rFonts w:ascii="ＭＳ ゴシック" w:eastAsia="ＭＳ ゴシック" w:hAnsi="Century" w:cs="Times New Roman" w:hint="eastAsia"/>
            <w:color w:val="000000" w:themeColor="text1"/>
            <w:kern w:val="0"/>
            <w:sz w:val="18"/>
            <w:szCs w:val="18"/>
          </w:rPr>
          <w:delText>条</w:delText>
        </w:r>
        <w:r w:rsidRPr="0002315B" w:rsidDel="00EF3F6A">
          <w:rPr>
            <w:rFonts w:ascii="ＭＳ ゴシック" w:eastAsia="ＭＳ ゴシック" w:hAnsi="Century" w:cs="Times New Roman"/>
            <w:color w:val="000000" w:themeColor="text1"/>
            <w:kern w:val="0"/>
            <w:sz w:val="18"/>
            <w:szCs w:val="18"/>
          </w:rPr>
          <w:delText>(</w:delText>
        </w:r>
        <w:r w:rsidRPr="0002315B" w:rsidDel="00EF3F6A">
          <w:rPr>
            <w:rFonts w:ascii="ＭＳ ゴシック" w:eastAsia="ＭＳ ゴシック" w:hAnsi="Century" w:cs="Times New Roman" w:hint="eastAsia"/>
            <w:color w:val="000000" w:themeColor="text1"/>
            <w:kern w:val="0"/>
            <w:sz w:val="18"/>
            <w:szCs w:val="18"/>
          </w:rPr>
          <w:delText>疑 義</w:delText>
        </w:r>
        <w:r w:rsidRPr="0002315B" w:rsidDel="00EF3F6A">
          <w:rPr>
            <w:rFonts w:ascii="ＭＳ ゴシック" w:eastAsia="ＭＳ ゴシック" w:hAnsi="Century" w:cs="Times New Roman"/>
            <w:color w:val="000000" w:themeColor="text1"/>
            <w:kern w:val="0"/>
            <w:sz w:val="18"/>
            <w:szCs w:val="18"/>
          </w:rPr>
          <w:delText>)</w:delText>
        </w:r>
      </w:del>
    </w:p>
    <w:p w14:paraId="7EC3B9BC" w14:textId="77AA2F9F" w:rsidR="000C6387" w:rsidRPr="0002315B" w:rsidDel="00EF3F6A" w:rsidRDefault="000C6387" w:rsidP="000C6387">
      <w:pPr>
        <w:adjustRightInd w:val="0"/>
        <w:spacing w:line="340" w:lineRule="atLeast"/>
        <w:textAlignment w:val="baseline"/>
        <w:rPr>
          <w:del w:id="828" w:author="竹本 夏輝 [2]" w:date="2022-04-11T15:35:00Z"/>
          <w:rFonts w:ascii="ＭＳ 明朝" w:eastAsia="ＭＳ 明朝" w:hAnsi="Century" w:cs="Times New Roman"/>
          <w:color w:val="000000" w:themeColor="text1"/>
          <w:kern w:val="0"/>
          <w:sz w:val="18"/>
          <w:szCs w:val="18"/>
        </w:rPr>
      </w:pPr>
      <w:del w:id="829" w:author="竹本 夏輝 [2]" w:date="2022-04-11T15:35:00Z">
        <w:r w:rsidRPr="0002315B" w:rsidDel="00EF3F6A">
          <w:rPr>
            <w:rFonts w:ascii="ＭＳ 明朝" w:eastAsia="ＭＳ 明朝" w:hAnsi="Century" w:cs="Times New Roman" w:hint="eastAsia"/>
            <w:color w:val="000000" w:themeColor="text1"/>
            <w:kern w:val="0"/>
            <w:sz w:val="18"/>
            <w:szCs w:val="18"/>
          </w:rPr>
          <w:delText>本協約に関し、疑義が生じた場合は、書面をもって相手方に通告し、その日より</w:delText>
        </w:r>
        <w:r w:rsidRPr="0002315B" w:rsidDel="00EF3F6A">
          <w:rPr>
            <w:rFonts w:ascii="ＭＳ 明朝" w:eastAsia="ＭＳ 明朝" w:hAnsi="Century" w:cs="Times New Roman"/>
            <w:color w:val="000000" w:themeColor="text1"/>
            <w:kern w:val="0"/>
            <w:sz w:val="18"/>
            <w:szCs w:val="18"/>
          </w:rPr>
          <w:delText>15</w:delText>
        </w:r>
        <w:r w:rsidRPr="0002315B" w:rsidDel="00EF3F6A">
          <w:rPr>
            <w:rFonts w:ascii="ＭＳ 明朝" w:eastAsia="ＭＳ 明朝" w:hAnsi="Century" w:cs="Times New Roman" w:hint="eastAsia"/>
            <w:color w:val="000000" w:themeColor="text1"/>
            <w:kern w:val="0"/>
            <w:sz w:val="18"/>
            <w:szCs w:val="18"/>
          </w:rPr>
          <w:delText>日以内に協議する。</w:delText>
        </w:r>
      </w:del>
    </w:p>
    <w:p w14:paraId="35B965EC" w14:textId="4B227901" w:rsidR="000C6387" w:rsidRPr="0002315B" w:rsidDel="00EF3F6A" w:rsidRDefault="000C6387" w:rsidP="000C6387">
      <w:pPr>
        <w:adjustRightInd w:val="0"/>
        <w:spacing w:line="340" w:lineRule="atLeast"/>
        <w:textAlignment w:val="baseline"/>
        <w:rPr>
          <w:del w:id="830" w:author="竹本 夏輝 [2]" w:date="2022-04-11T15:35:00Z"/>
          <w:rFonts w:ascii="ＭＳ ゴシック" w:eastAsia="ＭＳ ゴシック" w:hAnsi="Century" w:cs="Times New Roman"/>
          <w:color w:val="000000" w:themeColor="text1"/>
          <w:kern w:val="0"/>
          <w:sz w:val="18"/>
          <w:szCs w:val="18"/>
        </w:rPr>
      </w:pPr>
      <w:del w:id="831" w:author="竹本 夏輝 [2]" w:date="2022-04-11T15:35:00Z">
        <w:r w:rsidRPr="0002315B" w:rsidDel="00EF3F6A">
          <w:rPr>
            <w:rFonts w:ascii="ＭＳ ゴシック" w:eastAsia="ＭＳ ゴシック" w:hAnsi="Century" w:cs="Times New Roman" w:hint="eastAsia"/>
            <w:color w:val="000000" w:themeColor="text1"/>
            <w:kern w:val="0"/>
            <w:sz w:val="18"/>
            <w:szCs w:val="18"/>
          </w:rPr>
          <w:delText>第</w:delText>
        </w:r>
        <w:r w:rsidR="007A4E02" w:rsidRPr="0002315B" w:rsidDel="00EF3F6A">
          <w:rPr>
            <w:rFonts w:ascii="ＭＳ ゴシック" w:eastAsia="ＭＳ ゴシック" w:hAnsi="Century" w:cs="Times New Roman"/>
            <w:color w:val="000000" w:themeColor="text1"/>
            <w:kern w:val="0"/>
            <w:sz w:val="18"/>
            <w:szCs w:val="18"/>
          </w:rPr>
          <w:delText>1</w:delText>
        </w:r>
        <w:r w:rsidR="00E53C2A" w:rsidDel="00EF3F6A">
          <w:rPr>
            <w:rFonts w:ascii="ＭＳ ゴシック" w:eastAsia="ＭＳ ゴシック" w:hAnsi="Century" w:cs="Times New Roman" w:hint="eastAsia"/>
            <w:color w:val="000000" w:themeColor="text1"/>
            <w:kern w:val="0"/>
            <w:sz w:val="18"/>
            <w:szCs w:val="18"/>
          </w:rPr>
          <w:delText>4</w:delText>
        </w:r>
        <w:r w:rsidRPr="0002315B" w:rsidDel="00EF3F6A">
          <w:rPr>
            <w:rFonts w:ascii="ＭＳ ゴシック" w:eastAsia="ＭＳ ゴシック" w:hAnsi="Century" w:cs="Times New Roman"/>
            <w:color w:val="000000" w:themeColor="text1"/>
            <w:kern w:val="0"/>
            <w:sz w:val="18"/>
            <w:szCs w:val="18"/>
          </w:rPr>
          <w:delText>02</w:delText>
        </w:r>
        <w:r w:rsidRPr="0002315B" w:rsidDel="00EF3F6A">
          <w:rPr>
            <w:rFonts w:ascii="ＭＳ ゴシック" w:eastAsia="ＭＳ ゴシック" w:hAnsi="Century" w:cs="Times New Roman" w:hint="eastAsia"/>
            <w:color w:val="000000" w:themeColor="text1"/>
            <w:kern w:val="0"/>
            <w:sz w:val="18"/>
            <w:szCs w:val="18"/>
          </w:rPr>
          <w:delText>条</w:delText>
        </w:r>
        <w:r w:rsidRPr="0002315B" w:rsidDel="00EF3F6A">
          <w:rPr>
            <w:rFonts w:ascii="ＭＳ ゴシック" w:eastAsia="ＭＳ ゴシック" w:hAnsi="Century" w:cs="Times New Roman"/>
            <w:color w:val="000000" w:themeColor="text1"/>
            <w:kern w:val="0"/>
            <w:sz w:val="18"/>
            <w:szCs w:val="18"/>
          </w:rPr>
          <w:delText>(</w:delText>
        </w:r>
        <w:r w:rsidRPr="0002315B" w:rsidDel="00EF3F6A">
          <w:rPr>
            <w:rFonts w:ascii="ＭＳ ゴシック" w:eastAsia="ＭＳ ゴシック" w:hAnsi="Century" w:cs="Times New Roman" w:hint="eastAsia"/>
            <w:color w:val="000000" w:themeColor="text1"/>
            <w:kern w:val="0"/>
            <w:sz w:val="18"/>
            <w:szCs w:val="18"/>
          </w:rPr>
          <w:delText>一部改訂</w:delText>
        </w:r>
        <w:r w:rsidRPr="0002315B" w:rsidDel="00EF3F6A">
          <w:rPr>
            <w:rFonts w:ascii="ＭＳ ゴシック" w:eastAsia="ＭＳ ゴシック" w:hAnsi="Century" w:cs="Times New Roman"/>
            <w:color w:val="000000" w:themeColor="text1"/>
            <w:kern w:val="0"/>
            <w:sz w:val="18"/>
            <w:szCs w:val="18"/>
          </w:rPr>
          <w:delText>)</w:delText>
        </w:r>
      </w:del>
    </w:p>
    <w:p w14:paraId="2487D5B2" w14:textId="4EB2E32F" w:rsidR="000C6387" w:rsidRPr="0002315B" w:rsidDel="00EF3F6A" w:rsidRDefault="000C6387" w:rsidP="000C6387">
      <w:pPr>
        <w:adjustRightInd w:val="0"/>
        <w:spacing w:line="340" w:lineRule="atLeast"/>
        <w:textAlignment w:val="baseline"/>
        <w:rPr>
          <w:del w:id="832" w:author="竹本 夏輝 [2]" w:date="2022-04-11T15:35:00Z"/>
          <w:rFonts w:ascii="ＭＳ 明朝" w:eastAsia="ＭＳ 明朝" w:hAnsi="Century" w:cs="Times New Roman"/>
          <w:color w:val="000000" w:themeColor="text1"/>
          <w:kern w:val="0"/>
          <w:sz w:val="18"/>
          <w:szCs w:val="18"/>
        </w:rPr>
      </w:pPr>
      <w:del w:id="833" w:author="竹本 夏輝 [2]" w:date="2022-04-11T15:35:00Z">
        <w:r w:rsidRPr="0002315B" w:rsidDel="00EF3F6A">
          <w:rPr>
            <w:rFonts w:ascii="ＭＳ 明朝" w:eastAsia="ＭＳ 明朝" w:hAnsi="Century" w:cs="Times New Roman" w:hint="eastAsia"/>
            <w:color w:val="000000" w:themeColor="text1"/>
            <w:kern w:val="0"/>
            <w:sz w:val="18"/>
            <w:szCs w:val="18"/>
          </w:rPr>
          <w:delText>本協約の有効期間中に本協約を一部改訂する場合は、書面をもって相手方に通告し、その日より</w:delText>
        </w:r>
        <w:r w:rsidRPr="0002315B" w:rsidDel="00EF3F6A">
          <w:rPr>
            <w:rFonts w:ascii="ＭＳ 明朝" w:eastAsia="ＭＳ 明朝" w:hAnsi="Century" w:cs="Times New Roman"/>
            <w:color w:val="000000" w:themeColor="text1"/>
            <w:kern w:val="0"/>
            <w:sz w:val="18"/>
            <w:szCs w:val="18"/>
          </w:rPr>
          <w:delText>30</w:delText>
        </w:r>
        <w:r w:rsidRPr="0002315B" w:rsidDel="00EF3F6A">
          <w:rPr>
            <w:rFonts w:ascii="ＭＳ 明朝" w:eastAsia="ＭＳ 明朝" w:hAnsi="Century" w:cs="Times New Roman" w:hint="eastAsia"/>
            <w:color w:val="000000" w:themeColor="text1"/>
            <w:kern w:val="0"/>
            <w:sz w:val="18"/>
            <w:szCs w:val="18"/>
          </w:rPr>
          <w:delText>日後に協議する。</w:delText>
        </w:r>
      </w:del>
    </w:p>
    <w:p w14:paraId="0A1DC1AB" w14:textId="5DD3EE15" w:rsidR="000C6387" w:rsidRPr="0002315B" w:rsidDel="00EF3F6A" w:rsidRDefault="000C6387" w:rsidP="000C6387">
      <w:pPr>
        <w:adjustRightInd w:val="0"/>
        <w:spacing w:line="340" w:lineRule="atLeast"/>
        <w:textAlignment w:val="baseline"/>
        <w:rPr>
          <w:del w:id="834" w:author="竹本 夏輝 [2]" w:date="2022-04-11T15:35:00Z"/>
          <w:rFonts w:ascii="ＭＳ ゴシック" w:eastAsia="ＭＳ ゴシック" w:hAnsi="Century" w:cs="Times New Roman"/>
          <w:color w:val="000000" w:themeColor="text1"/>
          <w:kern w:val="0"/>
          <w:sz w:val="18"/>
          <w:szCs w:val="18"/>
        </w:rPr>
      </w:pPr>
      <w:del w:id="835" w:author="竹本 夏輝 [2]" w:date="2022-04-11T15:35:00Z">
        <w:r w:rsidRPr="0002315B" w:rsidDel="00EF3F6A">
          <w:rPr>
            <w:rFonts w:ascii="ＭＳ ゴシック" w:eastAsia="ＭＳ ゴシック" w:hAnsi="Century" w:cs="Times New Roman" w:hint="eastAsia"/>
            <w:color w:val="000000" w:themeColor="text1"/>
            <w:kern w:val="0"/>
            <w:sz w:val="18"/>
            <w:szCs w:val="18"/>
          </w:rPr>
          <w:delText>第</w:delText>
        </w:r>
        <w:r w:rsidR="007A4E02" w:rsidRPr="0002315B" w:rsidDel="00EF3F6A">
          <w:rPr>
            <w:rFonts w:ascii="ＭＳ ゴシック" w:eastAsia="ＭＳ ゴシック" w:hAnsi="Century" w:cs="Times New Roman"/>
            <w:color w:val="000000" w:themeColor="text1"/>
            <w:kern w:val="0"/>
            <w:sz w:val="18"/>
            <w:szCs w:val="18"/>
          </w:rPr>
          <w:delText>1</w:delText>
        </w:r>
        <w:r w:rsidR="00E53C2A" w:rsidDel="00EF3F6A">
          <w:rPr>
            <w:rFonts w:ascii="ＭＳ ゴシック" w:eastAsia="ＭＳ ゴシック" w:hAnsi="Century" w:cs="Times New Roman" w:hint="eastAsia"/>
            <w:color w:val="000000" w:themeColor="text1"/>
            <w:kern w:val="0"/>
            <w:sz w:val="18"/>
            <w:szCs w:val="18"/>
          </w:rPr>
          <w:delText>4</w:delText>
        </w:r>
        <w:r w:rsidRPr="0002315B" w:rsidDel="00EF3F6A">
          <w:rPr>
            <w:rFonts w:ascii="ＭＳ ゴシック" w:eastAsia="ＭＳ ゴシック" w:hAnsi="Century" w:cs="Times New Roman"/>
            <w:color w:val="000000" w:themeColor="text1"/>
            <w:kern w:val="0"/>
            <w:sz w:val="18"/>
            <w:szCs w:val="18"/>
          </w:rPr>
          <w:delText>03</w:delText>
        </w:r>
        <w:r w:rsidRPr="0002315B" w:rsidDel="00EF3F6A">
          <w:rPr>
            <w:rFonts w:ascii="ＭＳ ゴシック" w:eastAsia="ＭＳ ゴシック" w:hAnsi="Century" w:cs="Times New Roman" w:hint="eastAsia"/>
            <w:color w:val="000000" w:themeColor="text1"/>
            <w:kern w:val="0"/>
            <w:sz w:val="18"/>
            <w:szCs w:val="18"/>
          </w:rPr>
          <w:delText>条</w:delText>
        </w:r>
        <w:r w:rsidRPr="0002315B" w:rsidDel="00EF3F6A">
          <w:rPr>
            <w:rFonts w:ascii="ＭＳ ゴシック" w:eastAsia="ＭＳ ゴシック" w:hAnsi="Century" w:cs="Times New Roman"/>
            <w:color w:val="000000" w:themeColor="text1"/>
            <w:kern w:val="0"/>
            <w:sz w:val="18"/>
            <w:szCs w:val="18"/>
          </w:rPr>
          <w:delText>(</w:delText>
        </w:r>
        <w:r w:rsidRPr="0002315B" w:rsidDel="00EF3F6A">
          <w:rPr>
            <w:rFonts w:ascii="ＭＳ ゴシック" w:eastAsia="ＭＳ ゴシック" w:hAnsi="Century" w:cs="Times New Roman" w:hint="eastAsia"/>
            <w:color w:val="000000" w:themeColor="text1"/>
            <w:kern w:val="0"/>
            <w:sz w:val="18"/>
            <w:szCs w:val="18"/>
          </w:rPr>
          <w:delText>協議中の運用</w:delText>
        </w:r>
        <w:r w:rsidRPr="0002315B" w:rsidDel="00EF3F6A">
          <w:rPr>
            <w:rFonts w:ascii="ＭＳ ゴシック" w:eastAsia="ＭＳ ゴシック" w:hAnsi="Century" w:cs="Times New Roman"/>
            <w:color w:val="000000" w:themeColor="text1"/>
            <w:kern w:val="0"/>
            <w:sz w:val="18"/>
            <w:szCs w:val="18"/>
          </w:rPr>
          <w:delText>)</w:delText>
        </w:r>
      </w:del>
    </w:p>
    <w:p w14:paraId="329B72D9" w14:textId="0642D2FB" w:rsidR="000C6387" w:rsidRPr="0002315B" w:rsidDel="00EF3F6A" w:rsidRDefault="000C6387" w:rsidP="000C6387">
      <w:pPr>
        <w:adjustRightInd w:val="0"/>
        <w:spacing w:line="340" w:lineRule="atLeast"/>
        <w:textAlignment w:val="baseline"/>
        <w:rPr>
          <w:del w:id="836" w:author="竹本 夏輝 [2]" w:date="2022-04-11T15:35:00Z"/>
          <w:rFonts w:ascii="ＭＳ 明朝" w:eastAsia="ＭＳ 明朝" w:hAnsi="Century" w:cs="Times New Roman"/>
          <w:color w:val="000000" w:themeColor="text1"/>
          <w:kern w:val="0"/>
          <w:sz w:val="18"/>
          <w:szCs w:val="18"/>
        </w:rPr>
      </w:pPr>
      <w:del w:id="837" w:author="竹本 夏輝 [2]" w:date="2022-04-11T15:35:00Z">
        <w:r w:rsidRPr="0002315B" w:rsidDel="00EF3F6A">
          <w:rPr>
            <w:rFonts w:ascii="ＭＳ 明朝" w:eastAsia="ＭＳ 明朝" w:hAnsi="Century" w:cs="Times New Roman" w:hint="eastAsia"/>
            <w:color w:val="000000" w:themeColor="text1"/>
            <w:kern w:val="0"/>
            <w:sz w:val="18"/>
            <w:szCs w:val="18"/>
          </w:rPr>
          <w:delText>前条の協議が成立するまでは、本協約による。</w:delText>
        </w:r>
      </w:del>
    </w:p>
    <w:p w14:paraId="1091AB61" w14:textId="35C57895" w:rsidR="000C6387" w:rsidRPr="0002315B" w:rsidDel="00EF3F6A" w:rsidRDefault="000C6387" w:rsidP="000C6387">
      <w:pPr>
        <w:adjustRightInd w:val="0"/>
        <w:spacing w:line="340" w:lineRule="atLeast"/>
        <w:textAlignment w:val="baseline"/>
        <w:rPr>
          <w:del w:id="838" w:author="竹本 夏輝 [2]" w:date="2022-04-11T15:35:00Z"/>
          <w:rFonts w:ascii="ＭＳ ゴシック" w:eastAsia="ＭＳ ゴシック" w:hAnsi="Century" w:cs="Times New Roman"/>
          <w:color w:val="000000" w:themeColor="text1"/>
          <w:kern w:val="0"/>
          <w:sz w:val="18"/>
          <w:szCs w:val="18"/>
        </w:rPr>
      </w:pPr>
      <w:del w:id="839" w:author="竹本 夏輝 [2]" w:date="2022-04-11T15:35:00Z">
        <w:r w:rsidRPr="0002315B" w:rsidDel="00EF3F6A">
          <w:rPr>
            <w:rFonts w:ascii="ＭＳ ゴシック" w:eastAsia="ＭＳ ゴシック" w:hAnsi="Century" w:cs="Times New Roman" w:hint="eastAsia"/>
            <w:color w:val="000000" w:themeColor="text1"/>
            <w:kern w:val="0"/>
            <w:sz w:val="18"/>
            <w:szCs w:val="18"/>
          </w:rPr>
          <w:delText>第</w:delText>
        </w:r>
        <w:r w:rsidR="00E53C2A" w:rsidDel="00EF3F6A">
          <w:rPr>
            <w:rFonts w:ascii="ＭＳ ゴシック" w:eastAsia="ＭＳ ゴシック" w:hAnsi="Century" w:cs="Times New Roman" w:hint="eastAsia"/>
            <w:color w:val="000000" w:themeColor="text1"/>
            <w:kern w:val="0"/>
            <w:sz w:val="18"/>
            <w:szCs w:val="18"/>
          </w:rPr>
          <w:delText>14</w:delText>
        </w:r>
        <w:r w:rsidRPr="0002315B" w:rsidDel="00EF3F6A">
          <w:rPr>
            <w:rFonts w:ascii="ＭＳ ゴシック" w:eastAsia="ＭＳ ゴシック" w:hAnsi="Century" w:cs="Times New Roman"/>
            <w:color w:val="000000" w:themeColor="text1"/>
            <w:kern w:val="0"/>
            <w:sz w:val="18"/>
            <w:szCs w:val="18"/>
          </w:rPr>
          <w:delText>04</w:delText>
        </w:r>
        <w:r w:rsidRPr="0002315B" w:rsidDel="00EF3F6A">
          <w:rPr>
            <w:rFonts w:ascii="ＭＳ ゴシック" w:eastAsia="ＭＳ ゴシック" w:hAnsi="Century" w:cs="Times New Roman" w:hint="eastAsia"/>
            <w:color w:val="000000" w:themeColor="text1"/>
            <w:kern w:val="0"/>
            <w:sz w:val="18"/>
            <w:szCs w:val="18"/>
          </w:rPr>
          <w:delText>条</w:delText>
        </w:r>
        <w:r w:rsidRPr="0002315B" w:rsidDel="00EF3F6A">
          <w:rPr>
            <w:rFonts w:ascii="ＭＳ ゴシック" w:eastAsia="ＭＳ ゴシック" w:hAnsi="Century" w:cs="Times New Roman"/>
            <w:color w:val="000000" w:themeColor="text1"/>
            <w:kern w:val="0"/>
            <w:sz w:val="18"/>
            <w:szCs w:val="18"/>
          </w:rPr>
          <w:delText>(</w:delText>
        </w:r>
        <w:r w:rsidRPr="0002315B" w:rsidDel="00EF3F6A">
          <w:rPr>
            <w:rFonts w:ascii="ＭＳ ゴシック" w:eastAsia="ＭＳ ゴシック" w:hAnsi="Century" w:cs="Times New Roman" w:hint="eastAsia"/>
            <w:color w:val="000000" w:themeColor="text1"/>
            <w:kern w:val="0"/>
            <w:sz w:val="18"/>
            <w:szCs w:val="18"/>
          </w:rPr>
          <w:delText>有効期間</w:delText>
        </w:r>
        <w:r w:rsidRPr="0002315B" w:rsidDel="00EF3F6A">
          <w:rPr>
            <w:rFonts w:ascii="ＭＳ ゴシック" w:eastAsia="ＭＳ ゴシック" w:hAnsi="Century" w:cs="Times New Roman"/>
            <w:color w:val="000000" w:themeColor="text1"/>
            <w:kern w:val="0"/>
            <w:sz w:val="18"/>
            <w:szCs w:val="18"/>
          </w:rPr>
          <w:delText>)</w:delText>
        </w:r>
      </w:del>
    </w:p>
    <w:p w14:paraId="3F6852B9" w14:textId="266D2D6E" w:rsidR="000C6387" w:rsidRPr="0002315B" w:rsidDel="00EF3F6A" w:rsidRDefault="004B5FD4" w:rsidP="000C6387">
      <w:pPr>
        <w:adjustRightInd w:val="0"/>
        <w:spacing w:line="340" w:lineRule="atLeast"/>
        <w:textAlignment w:val="baseline"/>
        <w:rPr>
          <w:del w:id="840" w:author="竹本 夏輝 [2]" w:date="2022-04-11T15:35:00Z"/>
          <w:rFonts w:ascii="ＭＳ 明朝" w:eastAsia="ＭＳ 明朝" w:hAnsi="Century" w:cs="Times New Roman"/>
          <w:color w:val="000000" w:themeColor="text1"/>
          <w:kern w:val="0"/>
          <w:sz w:val="18"/>
          <w:szCs w:val="18"/>
        </w:rPr>
      </w:pPr>
      <w:del w:id="841" w:author="竹本 夏輝 [2]" w:date="2022-04-11T15:35:00Z">
        <w:r w:rsidRPr="0002315B" w:rsidDel="00EF3F6A">
          <w:rPr>
            <w:rFonts w:ascii="ＭＳ 明朝" w:eastAsia="ＭＳ 明朝" w:hAnsi="Century" w:cs="Times New Roman" w:hint="eastAsia"/>
            <w:color w:val="000000" w:themeColor="text1"/>
            <w:kern w:val="0"/>
            <w:sz w:val="18"/>
            <w:szCs w:val="18"/>
          </w:rPr>
          <w:delText>本協約の有効期間は、20</w:delText>
        </w:r>
        <w:r w:rsidR="00503429" w:rsidRPr="0002315B" w:rsidDel="00EF3F6A">
          <w:rPr>
            <w:rFonts w:ascii="ＭＳ 明朝" w:eastAsia="ＭＳ 明朝" w:hAnsi="Century" w:cs="Times New Roman" w:hint="eastAsia"/>
            <w:color w:val="000000" w:themeColor="text1"/>
            <w:kern w:val="0"/>
            <w:sz w:val="18"/>
            <w:szCs w:val="18"/>
          </w:rPr>
          <w:delText>2</w:delText>
        </w:r>
        <w:r w:rsidR="00E53C2A" w:rsidDel="00EF3F6A">
          <w:rPr>
            <w:rFonts w:ascii="ＭＳ 明朝" w:eastAsia="ＭＳ 明朝" w:hAnsi="Century" w:cs="Times New Roman" w:hint="eastAsia"/>
            <w:color w:val="000000" w:themeColor="text1"/>
            <w:kern w:val="0"/>
            <w:sz w:val="18"/>
            <w:szCs w:val="18"/>
          </w:rPr>
          <w:delText>1</w:delText>
        </w:r>
        <w:r w:rsidR="000C6387" w:rsidRPr="0002315B" w:rsidDel="00EF3F6A">
          <w:rPr>
            <w:rFonts w:ascii="ＭＳ 明朝" w:eastAsia="ＭＳ 明朝" w:hAnsi="Century" w:cs="Times New Roman" w:hint="eastAsia"/>
            <w:color w:val="000000" w:themeColor="text1"/>
            <w:kern w:val="0"/>
            <w:sz w:val="18"/>
            <w:szCs w:val="18"/>
          </w:rPr>
          <w:delText>年4月1</w:delText>
        </w:r>
        <w:r w:rsidRPr="0002315B" w:rsidDel="00EF3F6A">
          <w:rPr>
            <w:rFonts w:ascii="ＭＳ 明朝" w:eastAsia="ＭＳ 明朝" w:hAnsi="Century" w:cs="Times New Roman" w:hint="eastAsia"/>
            <w:color w:val="000000" w:themeColor="text1"/>
            <w:kern w:val="0"/>
            <w:sz w:val="18"/>
            <w:szCs w:val="18"/>
          </w:rPr>
          <w:delText>日から202</w:delText>
        </w:r>
        <w:r w:rsidR="00E53C2A" w:rsidDel="00EF3F6A">
          <w:rPr>
            <w:rFonts w:ascii="ＭＳ 明朝" w:eastAsia="ＭＳ 明朝" w:hAnsi="Century" w:cs="Times New Roman" w:hint="eastAsia"/>
            <w:color w:val="000000" w:themeColor="text1"/>
            <w:kern w:val="0"/>
            <w:sz w:val="18"/>
            <w:szCs w:val="18"/>
          </w:rPr>
          <w:delText>2</w:delText>
        </w:r>
        <w:r w:rsidR="000C6387" w:rsidRPr="0002315B" w:rsidDel="00EF3F6A">
          <w:rPr>
            <w:rFonts w:ascii="ＭＳ 明朝" w:eastAsia="ＭＳ 明朝" w:hAnsi="Century" w:cs="Times New Roman" w:hint="eastAsia"/>
            <w:color w:val="000000" w:themeColor="text1"/>
            <w:kern w:val="0"/>
            <w:sz w:val="18"/>
            <w:szCs w:val="18"/>
          </w:rPr>
          <w:delText>年3月31日までとする。</w:delText>
        </w:r>
      </w:del>
    </w:p>
    <w:p w14:paraId="203A5CAC" w14:textId="09E649B6" w:rsidR="000C6387" w:rsidRPr="0002315B" w:rsidDel="00EF3F6A" w:rsidRDefault="000C6387" w:rsidP="000C6387">
      <w:pPr>
        <w:adjustRightInd w:val="0"/>
        <w:spacing w:line="340" w:lineRule="atLeast"/>
        <w:textAlignment w:val="baseline"/>
        <w:rPr>
          <w:del w:id="842" w:author="竹本 夏輝 [2]" w:date="2022-04-11T15:35:00Z"/>
          <w:rFonts w:ascii="ＭＳ ゴシック" w:eastAsia="ＭＳ ゴシック" w:hAnsi="Century" w:cs="Times New Roman"/>
          <w:color w:val="000000" w:themeColor="text1"/>
          <w:kern w:val="0"/>
          <w:sz w:val="18"/>
          <w:szCs w:val="18"/>
        </w:rPr>
      </w:pPr>
      <w:del w:id="843" w:author="竹本 夏輝 [2]" w:date="2022-04-11T15:35:00Z">
        <w:r w:rsidRPr="0002315B" w:rsidDel="00EF3F6A">
          <w:rPr>
            <w:rFonts w:ascii="ＭＳ ゴシック" w:eastAsia="ＭＳ ゴシック" w:hAnsi="Century" w:cs="Times New Roman" w:hint="eastAsia"/>
            <w:color w:val="000000" w:themeColor="text1"/>
            <w:kern w:val="0"/>
            <w:sz w:val="18"/>
            <w:szCs w:val="18"/>
          </w:rPr>
          <w:delText>第</w:delText>
        </w:r>
        <w:r w:rsidR="007A4E02" w:rsidRPr="0002315B" w:rsidDel="00EF3F6A">
          <w:rPr>
            <w:rFonts w:ascii="ＭＳ ゴシック" w:eastAsia="ＭＳ ゴシック" w:hAnsi="Century" w:cs="Times New Roman"/>
            <w:color w:val="000000" w:themeColor="text1"/>
            <w:kern w:val="0"/>
            <w:sz w:val="18"/>
            <w:szCs w:val="18"/>
          </w:rPr>
          <w:delText>1</w:delText>
        </w:r>
        <w:r w:rsidR="00E53C2A" w:rsidDel="00EF3F6A">
          <w:rPr>
            <w:rFonts w:ascii="ＭＳ ゴシック" w:eastAsia="ＭＳ ゴシック" w:hAnsi="Century" w:cs="Times New Roman" w:hint="eastAsia"/>
            <w:color w:val="000000" w:themeColor="text1"/>
            <w:kern w:val="0"/>
            <w:sz w:val="18"/>
            <w:szCs w:val="18"/>
          </w:rPr>
          <w:delText>4</w:delText>
        </w:r>
        <w:r w:rsidRPr="0002315B" w:rsidDel="00EF3F6A">
          <w:rPr>
            <w:rFonts w:ascii="ＭＳ ゴシック" w:eastAsia="ＭＳ ゴシック" w:hAnsi="Century" w:cs="Times New Roman"/>
            <w:color w:val="000000" w:themeColor="text1"/>
            <w:kern w:val="0"/>
            <w:sz w:val="18"/>
            <w:szCs w:val="18"/>
          </w:rPr>
          <w:delText>05</w:delText>
        </w:r>
        <w:r w:rsidRPr="0002315B" w:rsidDel="00EF3F6A">
          <w:rPr>
            <w:rFonts w:ascii="ＭＳ ゴシック" w:eastAsia="ＭＳ ゴシック" w:hAnsi="Century" w:cs="Times New Roman" w:hint="eastAsia"/>
            <w:color w:val="000000" w:themeColor="text1"/>
            <w:kern w:val="0"/>
            <w:sz w:val="18"/>
            <w:szCs w:val="18"/>
          </w:rPr>
          <w:delText>条</w:delText>
        </w:r>
        <w:r w:rsidRPr="0002315B" w:rsidDel="00EF3F6A">
          <w:rPr>
            <w:rFonts w:ascii="ＭＳ ゴシック" w:eastAsia="ＭＳ ゴシック" w:hAnsi="Century" w:cs="Times New Roman"/>
            <w:color w:val="000000" w:themeColor="text1"/>
            <w:kern w:val="0"/>
            <w:sz w:val="18"/>
            <w:szCs w:val="18"/>
          </w:rPr>
          <w:delText>(</w:delText>
        </w:r>
        <w:r w:rsidRPr="0002315B" w:rsidDel="00EF3F6A">
          <w:rPr>
            <w:rFonts w:ascii="ＭＳ ゴシック" w:eastAsia="ＭＳ ゴシック" w:hAnsi="Century" w:cs="Times New Roman" w:hint="eastAsia"/>
            <w:color w:val="000000" w:themeColor="text1"/>
            <w:kern w:val="0"/>
            <w:sz w:val="18"/>
            <w:szCs w:val="18"/>
          </w:rPr>
          <w:delText>自動更新</w:delText>
        </w:r>
        <w:r w:rsidRPr="0002315B" w:rsidDel="00EF3F6A">
          <w:rPr>
            <w:rFonts w:ascii="ＭＳ ゴシック" w:eastAsia="ＭＳ ゴシック" w:hAnsi="Century" w:cs="Times New Roman"/>
            <w:color w:val="000000" w:themeColor="text1"/>
            <w:kern w:val="0"/>
            <w:sz w:val="18"/>
            <w:szCs w:val="18"/>
          </w:rPr>
          <w:delText>)</w:delText>
        </w:r>
      </w:del>
    </w:p>
    <w:p w14:paraId="7A0207AD" w14:textId="1281A3DF" w:rsidR="000C6387" w:rsidRPr="0002315B" w:rsidDel="00EF3F6A" w:rsidRDefault="000C6387" w:rsidP="000C6387">
      <w:pPr>
        <w:adjustRightInd w:val="0"/>
        <w:spacing w:line="340" w:lineRule="atLeast"/>
        <w:textAlignment w:val="baseline"/>
        <w:rPr>
          <w:del w:id="844" w:author="竹本 夏輝 [2]" w:date="2022-04-11T15:35:00Z"/>
          <w:rFonts w:ascii="ＭＳ 明朝" w:eastAsia="ＭＳ 明朝" w:hAnsi="Century" w:cs="Times New Roman"/>
          <w:color w:val="000000" w:themeColor="text1"/>
          <w:kern w:val="0"/>
          <w:sz w:val="18"/>
          <w:szCs w:val="18"/>
        </w:rPr>
      </w:pPr>
      <w:del w:id="845" w:author="竹本 夏輝 [2]" w:date="2022-04-11T15:35:00Z">
        <w:r w:rsidRPr="0002315B" w:rsidDel="00EF3F6A">
          <w:rPr>
            <w:rFonts w:ascii="ＭＳ 明朝" w:eastAsia="ＭＳ 明朝" w:hAnsi="Century" w:cs="Times New Roman" w:hint="eastAsia"/>
            <w:color w:val="000000" w:themeColor="text1"/>
            <w:kern w:val="0"/>
            <w:sz w:val="18"/>
            <w:szCs w:val="18"/>
          </w:rPr>
          <w:delText>本協約は、期間満了</w:delText>
        </w:r>
        <w:r w:rsidRPr="0002315B" w:rsidDel="00EF3F6A">
          <w:rPr>
            <w:rFonts w:ascii="ＭＳ 明朝" w:eastAsia="ＭＳ 明朝" w:hAnsi="Century" w:cs="Times New Roman"/>
            <w:color w:val="000000" w:themeColor="text1"/>
            <w:kern w:val="0"/>
            <w:sz w:val="18"/>
            <w:szCs w:val="18"/>
          </w:rPr>
          <w:delText>90</w:delText>
        </w:r>
        <w:r w:rsidRPr="0002315B" w:rsidDel="00EF3F6A">
          <w:rPr>
            <w:rFonts w:ascii="ＭＳ 明朝" w:eastAsia="ＭＳ 明朝" w:hAnsi="Century" w:cs="Times New Roman" w:hint="eastAsia"/>
            <w:color w:val="000000" w:themeColor="text1"/>
            <w:kern w:val="0"/>
            <w:sz w:val="18"/>
            <w:szCs w:val="18"/>
          </w:rPr>
          <w:delText>日前までにいずれか一方より改訂更新の申し出がない場合は、さらに</w:delText>
        </w:r>
        <w:r w:rsidRPr="0002315B" w:rsidDel="00EF3F6A">
          <w:rPr>
            <w:rFonts w:ascii="ＭＳ 明朝" w:eastAsia="ＭＳ 明朝" w:hAnsi="Century" w:cs="Times New Roman"/>
            <w:color w:val="000000" w:themeColor="text1"/>
            <w:kern w:val="0"/>
            <w:sz w:val="18"/>
            <w:szCs w:val="18"/>
          </w:rPr>
          <w:delText>1</w:delText>
        </w:r>
        <w:r w:rsidR="004B5FD4" w:rsidRPr="0002315B" w:rsidDel="00EF3F6A">
          <w:rPr>
            <w:rFonts w:ascii="ＭＳ 明朝" w:eastAsia="ＭＳ 明朝" w:hAnsi="Century" w:cs="Times New Roman" w:hint="eastAsia"/>
            <w:color w:val="000000" w:themeColor="text1"/>
            <w:kern w:val="0"/>
            <w:sz w:val="18"/>
            <w:szCs w:val="18"/>
          </w:rPr>
          <w:delText>年間有効とするが、202</w:delText>
        </w:r>
        <w:r w:rsidR="00E53C2A" w:rsidDel="00EF3F6A">
          <w:rPr>
            <w:rFonts w:ascii="ＭＳ 明朝" w:eastAsia="ＭＳ 明朝" w:hAnsi="Century" w:cs="Times New Roman" w:hint="eastAsia"/>
            <w:color w:val="000000" w:themeColor="text1"/>
            <w:kern w:val="0"/>
            <w:sz w:val="18"/>
            <w:szCs w:val="18"/>
          </w:rPr>
          <w:delText>3</w:delText>
        </w:r>
        <w:r w:rsidRPr="0002315B" w:rsidDel="00EF3F6A">
          <w:rPr>
            <w:rFonts w:ascii="ＭＳ 明朝" w:eastAsia="ＭＳ 明朝" w:hAnsi="Century" w:cs="Times New Roman" w:hint="eastAsia"/>
            <w:color w:val="000000" w:themeColor="text1"/>
            <w:kern w:val="0"/>
            <w:sz w:val="18"/>
            <w:szCs w:val="18"/>
          </w:rPr>
          <w:delText>年3月31日を超えることはできない。</w:delText>
        </w:r>
      </w:del>
    </w:p>
    <w:p w14:paraId="3AED65D8" w14:textId="3BED28CC" w:rsidR="000C6387" w:rsidRPr="0002315B" w:rsidDel="00EF3F6A" w:rsidRDefault="000C6387" w:rsidP="000C6387">
      <w:pPr>
        <w:adjustRightInd w:val="0"/>
        <w:spacing w:line="340" w:lineRule="atLeast"/>
        <w:textAlignment w:val="baseline"/>
        <w:rPr>
          <w:del w:id="846" w:author="竹本 夏輝 [2]" w:date="2022-04-11T15:35:00Z"/>
          <w:rFonts w:ascii="ＭＳ ゴシック" w:eastAsia="ＭＳ ゴシック" w:hAnsi="Century" w:cs="Times New Roman"/>
          <w:color w:val="000000" w:themeColor="text1"/>
          <w:kern w:val="0"/>
          <w:sz w:val="18"/>
          <w:szCs w:val="18"/>
        </w:rPr>
      </w:pPr>
      <w:del w:id="847" w:author="竹本 夏輝 [2]" w:date="2022-04-11T15:35:00Z">
        <w:r w:rsidRPr="0002315B" w:rsidDel="00EF3F6A">
          <w:rPr>
            <w:rFonts w:ascii="ＭＳ ゴシック" w:eastAsia="ＭＳ ゴシック" w:hAnsi="Century" w:cs="Times New Roman" w:hint="eastAsia"/>
            <w:color w:val="000000" w:themeColor="text1"/>
            <w:kern w:val="0"/>
            <w:sz w:val="18"/>
            <w:szCs w:val="18"/>
          </w:rPr>
          <w:delText>第</w:delText>
        </w:r>
        <w:r w:rsidR="007A4E02" w:rsidRPr="0002315B" w:rsidDel="00EF3F6A">
          <w:rPr>
            <w:rFonts w:ascii="ＭＳ ゴシック" w:eastAsia="ＭＳ ゴシック" w:hAnsi="Century" w:cs="Times New Roman"/>
            <w:color w:val="000000" w:themeColor="text1"/>
            <w:kern w:val="0"/>
            <w:sz w:val="18"/>
            <w:szCs w:val="18"/>
          </w:rPr>
          <w:delText>1</w:delText>
        </w:r>
        <w:r w:rsidR="00E53C2A" w:rsidDel="00EF3F6A">
          <w:rPr>
            <w:rFonts w:ascii="ＭＳ ゴシック" w:eastAsia="ＭＳ ゴシック" w:hAnsi="Century" w:cs="Times New Roman" w:hint="eastAsia"/>
            <w:color w:val="000000" w:themeColor="text1"/>
            <w:kern w:val="0"/>
            <w:sz w:val="18"/>
            <w:szCs w:val="18"/>
          </w:rPr>
          <w:delText>4</w:delText>
        </w:r>
        <w:r w:rsidRPr="0002315B" w:rsidDel="00EF3F6A">
          <w:rPr>
            <w:rFonts w:ascii="ＭＳ ゴシック" w:eastAsia="ＭＳ ゴシック" w:hAnsi="Century" w:cs="Times New Roman"/>
            <w:color w:val="000000" w:themeColor="text1"/>
            <w:kern w:val="0"/>
            <w:sz w:val="18"/>
            <w:szCs w:val="18"/>
          </w:rPr>
          <w:delText>06</w:delText>
        </w:r>
        <w:r w:rsidRPr="0002315B" w:rsidDel="00EF3F6A">
          <w:rPr>
            <w:rFonts w:ascii="ＭＳ ゴシック" w:eastAsia="ＭＳ ゴシック" w:hAnsi="Century" w:cs="Times New Roman" w:hint="eastAsia"/>
            <w:color w:val="000000" w:themeColor="text1"/>
            <w:kern w:val="0"/>
            <w:sz w:val="18"/>
            <w:szCs w:val="18"/>
          </w:rPr>
          <w:delText>条</w:delText>
        </w:r>
        <w:r w:rsidRPr="0002315B" w:rsidDel="00EF3F6A">
          <w:rPr>
            <w:rFonts w:ascii="ＭＳ ゴシック" w:eastAsia="ＭＳ ゴシック" w:hAnsi="Century" w:cs="Times New Roman"/>
            <w:color w:val="000000" w:themeColor="text1"/>
            <w:kern w:val="0"/>
            <w:sz w:val="18"/>
            <w:szCs w:val="18"/>
          </w:rPr>
          <w:delText>(</w:delText>
        </w:r>
        <w:r w:rsidRPr="0002315B" w:rsidDel="00EF3F6A">
          <w:rPr>
            <w:rFonts w:ascii="ＭＳ ゴシック" w:eastAsia="ＭＳ ゴシック" w:hAnsi="Century" w:cs="Times New Roman" w:hint="eastAsia"/>
            <w:color w:val="000000" w:themeColor="text1"/>
            <w:kern w:val="0"/>
            <w:sz w:val="18"/>
            <w:szCs w:val="18"/>
          </w:rPr>
          <w:delText>余後効</w:delText>
        </w:r>
        <w:r w:rsidRPr="0002315B" w:rsidDel="00EF3F6A">
          <w:rPr>
            <w:rFonts w:ascii="ＭＳ ゴシック" w:eastAsia="ＭＳ ゴシック" w:hAnsi="Century" w:cs="Times New Roman"/>
            <w:color w:val="000000" w:themeColor="text1"/>
            <w:kern w:val="0"/>
            <w:sz w:val="18"/>
            <w:szCs w:val="18"/>
          </w:rPr>
          <w:delText>)</w:delText>
        </w:r>
      </w:del>
    </w:p>
    <w:p w14:paraId="4068DBD2" w14:textId="4C767BD3" w:rsidR="000C6387" w:rsidRPr="0002315B" w:rsidDel="00EF3F6A" w:rsidRDefault="000C6387" w:rsidP="000C6387">
      <w:pPr>
        <w:adjustRightInd w:val="0"/>
        <w:spacing w:line="340" w:lineRule="atLeast"/>
        <w:textAlignment w:val="baseline"/>
        <w:rPr>
          <w:del w:id="848" w:author="竹本 夏輝 [2]" w:date="2022-04-11T15:35:00Z"/>
          <w:rFonts w:ascii="ＭＳ 明朝" w:eastAsia="ＭＳ 明朝" w:hAnsi="Century" w:cs="Times New Roman"/>
          <w:color w:val="000000" w:themeColor="text1"/>
          <w:kern w:val="0"/>
          <w:sz w:val="18"/>
          <w:szCs w:val="18"/>
        </w:rPr>
      </w:pPr>
      <w:del w:id="849" w:author="竹本 夏輝 [2]" w:date="2022-04-11T15:35:00Z">
        <w:r w:rsidRPr="0002315B" w:rsidDel="00EF3F6A">
          <w:rPr>
            <w:rFonts w:ascii="ＭＳ 明朝" w:eastAsia="ＭＳ 明朝" w:hAnsi="Century" w:cs="Times New Roman" w:hint="eastAsia"/>
            <w:color w:val="000000" w:themeColor="text1"/>
            <w:kern w:val="0"/>
            <w:sz w:val="18"/>
            <w:szCs w:val="18"/>
          </w:rPr>
          <w:delText>本協約期間満了の期日に至っても新協約が成立しないときは、期間満了後</w:delText>
        </w:r>
        <w:r w:rsidRPr="0002315B" w:rsidDel="00EF3F6A">
          <w:rPr>
            <w:rFonts w:ascii="ＭＳ 明朝" w:eastAsia="ＭＳ 明朝" w:hAnsi="Century" w:cs="Times New Roman"/>
            <w:color w:val="000000" w:themeColor="text1"/>
            <w:kern w:val="0"/>
            <w:sz w:val="18"/>
            <w:szCs w:val="18"/>
          </w:rPr>
          <w:delText>90</w:delText>
        </w:r>
        <w:r w:rsidRPr="0002315B" w:rsidDel="00EF3F6A">
          <w:rPr>
            <w:rFonts w:ascii="ＭＳ 明朝" w:eastAsia="ＭＳ 明朝" w:hAnsi="Century" w:cs="Times New Roman" w:hint="eastAsia"/>
            <w:color w:val="000000" w:themeColor="text1"/>
            <w:kern w:val="0"/>
            <w:sz w:val="18"/>
            <w:szCs w:val="18"/>
          </w:rPr>
          <w:delText>日間は有効とする。</w:delText>
        </w:r>
      </w:del>
    </w:p>
    <w:p w14:paraId="02076A49" w14:textId="77777777" w:rsidR="00310232" w:rsidRPr="00611A19" w:rsidRDefault="00310232" w:rsidP="00310232">
      <w:pPr>
        <w:jc w:val="center"/>
        <w:outlineLvl w:val="0"/>
        <w:rPr>
          <w:ins w:id="850" w:author="竹本 夏輝" w:date="2023-03-27T10:58:00Z"/>
          <w:rFonts w:ascii="ＭＳ ゴシック" w:eastAsia="ＭＳ ゴシック" w:hAnsi="Courier New" w:cs="Times New Roman"/>
          <w:szCs w:val="21"/>
        </w:rPr>
      </w:pPr>
      <w:ins w:id="851" w:author="竹本 夏輝" w:date="2023-03-27T10:58:00Z">
        <w:r w:rsidRPr="00611A19">
          <w:rPr>
            <w:rFonts w:ascii="ＭＳ ゴシック" w:eastAsia="ＭＳ ゴシック" w:hAnsi="Courier New" w:cs="Times New Roman" w:hint="eastAsia"/>
            <w:szCs w:val="21"/>
          </w:rPr>
          <w:t>第</w:t>
        </w:r>
        <w:r w:rsidRPr="00611A19">
          <w:rPr>
            <w:rFonts w:ascii="ＭＳ ゴシック" w:eastAsia="ＭＳ ゴシック" w:hAnsi="Courier New" w:cs="Times New Roman"/>
            <w:szCs w:val="21"/>
          </w:rPr>
          <w:t>1</w:t>
        </w:r>
        <w:r>
          <w:rPr>
            <w:rFonts w:ascii="ＭＳ ゴシック" w:eastAsia="ＭＳ ゴシック" w:hAnsi="Courier New" w:cs="Times New Roman" w:hint="eastAsia"/>
            <w:szCs w:val="21"/>
          </w:rPr>
          <w:t>5</w:t>
        </w:r>
        <w:r w:rsidRPr="00611A19">
          <w:rPr>
            <w:rFonts w:ascii="ＭＳ ゴシック" w:eastAsia="ＭＳ ゴシック" w:hAnsi="Courier New" w:cs="Times New Roman" w:hint="eastAsia"/>
            <w:szCs w:val="21"/>
          </w:rPr>
          <w:t>章　付則</w:t>
        </w:r>
      </w:ins>
    </w:p>
    <w:p w14:paraId="71852E89" w14:textId="77777777" w:rsidR="00310232" w:rsidRPr="00611A19" w:rsidRDefault="00310232" w:rsidP="00310232">
      <w:pPr>
        <w:outlineLvl w:val="0"/>
        <w:rPr>
          <w:ins w:id="852" w:author="竹本 夏輝" w:date="2023-03-27T10:58:00Z"/>
          <w:rFonts w:ascii="ＭＳ ゴシック" w:eastAsia="ＭＳ ゴシック" w:hAnsi="Century" w:cs="Times New Roman"/>
          <w:sz w:val="18"/>
          <w:szCs w:val="18"/>
        </w:rPr>
      </w:pPr>
      <w:ins w:id="853" w:author="竹本 夏輝" w:date="2023-03-27T10:58:00Z">
        <w:r w:rsidRPr="00611A19">
          <w:rPr>
            <w:rFonts w:ascii="ＭＳ ゴシック" w:eastAsia="ＭＳ ゴシック" w:hAnsi="Century" w:cs="Times New Roman" w:hint="eastAsia"/>
            <w:sz w:val="18"/>
            <w:szCs w:val="18"/>
          </w:rPr>
          <w:t>第</w:t>
        </w:r>
        <w:r w:rsidRPr="00611A19">
          <w:rPr>
            <w:rFonts w:ascii="ＭＳ ゴシック" w:eastAsia="ＭＳ ゴシック" w:hAnsi="Century" w:cs="Times New Roman"/>
            <w:sz w:val="18"/>
            <w:szCs w:val="18"/>
          </w:rPr>
          <w:t>1</w:t>
        </w:r>
        <w:r>
          <w:rPr>
            <w:rFonts w:ascii="ＭＳ ゴシック" w:eastAsia="ＭＳ ゴシック" w:hAnsi="Century" w:cs="Times New Roman" w:hint="eastAsia"/>
            <w:sz w:val="18"/>
            <w:szCs w:val="18"/>
          </w:rPr>
          <w:t>5</w:t>
        </w:r>
        <w:r w:rsidRPr="00611A19">
          <w:rPr>
            <w:rFonts w:ascii="ＭＳ ゴシック" w:eastAsia="ＭＳ ゴシック" w:hAnsi="Century" w:cs="Times New Roman"/>
            <w:sz w:val="18"/>
            <w:szCs w:val="18"/>
          </w:rPr>
          <w:t>01</w:t>
        </w:r>
        <w:r w:rsidRPr="00611A19">
          <w:rPr>
            <w:rFonts w:ascii="ＭＳ ゴシック" w:eastAsia="ＭＳ ゴシック" w:hAnsi="Century" w:cs="Times New Roman" w:hint="eastAsia"/>
            <w:sz w:val="18"/>
            <w:szCs w:val="18"/>
          </w:rPr>
          <w:t>条</w:t>
        </w:r>
      </w:ins>
    </w:p>
    <w:p w14:paraId="1D572A92" w14:textId="77777777" w:rsidR="00310232" w:rsidRPr="00611A19" w:rsidRDefault="00310232" w:rsidP="00310232">
      <w:pPr>
        <w:ind w:left="210"/>
        <w:rPr>
          <w:ins w:id="854" w:author="竹本 夏輝" w:date="2023-03-27T10:58:00Z"/>
          <w:rFonts w:ascii="ＭＳ 明朝" w:eastAsia="ＭＳ 明朝" w:hAnsi="Courier New" w:cs="Times New Roman"/>
          <w:sz w:val="18"/>
          <w:szCs w:val="18"/>
        </w:rPr>
      </w:pPr>
      <w:ins w:id="855" w:author="竹本 夏輝" w:date="2023-03-27T10:58:00Z">
        <w:r w:rsidRPr="00611A19">
          <w:rPr>
            <w:rFonts w:ascii="ＭＳ 明朝" w:eastAsia="ＭＳ 明朝" w:hAnsi="Courier New" w:cs="Times New Roman" w:hint="eastAsia"/>
            <w:sz w:val="18"/>
            <w:szCs w:val="18"/>
          </w:rPr>
          <w:t>本協約に基づいて会社と組合が締結した諸協定の有効期間は、別段の定めのない限り本協約の有効期間と同一とする。</w:t>
        </w:r>
      </w:ins>
    </w:p>
    <w:p w14:paraId="3408E3B4" w14:textId="77777777" w:rsidR="00310232" w:rsidRDefault="00310232" w:rsidP="00310232">
      <w:pPr>
        <w:rPr>
          <w:ins w:id="856" w:author="竹本 夏輝" w:date="2023-03-27T10:58:00Z"/>
          <w:rFonts w:ascii="ＭＳ ゴシック" w:eastAsia="ＭＳ ゴシック" w:hAnsi="Courier New" w:cs="Times New Roman"/>
          <w:sz w:val="18"/>
          <w:szCs w:val="18"/>
        </w:rPr>
      </w:pPr>
    </w:p>
    <w:p w14:paraId="541440DD" w14:textId="77777777" w:rsidR="00310232" w:rsidRPr="00611A19" w:rsidRDefault="00310232" w:rsidP="00310232">
      <w:pPr>
        <w:rPr>
          <w:ins w:id="857" w:author="竹本 夏輝" w:date="2023-03-27T10:58:00Z"/>
          <w:rFonts w:ascii="ＭＳ ゴシック" w:eastAsia="ＭＳ ゴシック" w:hAnsi="Courier New" w:cs="Times New Roman"/>
          <w:sz w:val="18"/>
          <w:szCs w:val="18"/>
        </w:rPr>
      </w:pPr>
      <w:ins w:id="858" w:author="竹本 夏輝" w:date="2023-03-27T10:58:00Z">
        <w:r w:rsidRPr="00611A19">
          <w:rPr>
            <w:rFonts w:ascii="ＭＳ ゴシック" w:eastAsia="ＭＳ ゴシック" w:hAnsi="Courier New" w:cs="Times New Roman" w:hint="eastAsia"/>
            <w:sz w:val="18"/>
            <w:szCs w:val="18"/>
          </w:rPr>
          <w:t>第</w:t>
        </w:r>
        <w:r w:rsidRPr="00611A19">
          <w:rPr>
            <w:rFonts w:ascii="ＭＳ ゴシック" w:eastAsia="ＭＳ ゴシック" w:hAnsi="Courier New" w:cs="Times New Roman"/>
            <w:sz w:val="18"/>
            <w:szCs w:val="18"/>
          </w:rPr>
          <w:t>1</w:t>
        </w:r>
        <w:r>
          <w:rPr>
            <w:rFonts w:ascii="ＭＳ ゴシック" w:eastAsia="ＭＳ ゴシック" w:hAnsi="Courier New" w:cs="Times New Roman" w:hint="eastAsia"/>
            <w:sz w:val="18"/>
            <w:szCs w:val="18"/>
          </w:rPr>
          <w:t>5</w:t>
        </w:r>
        <w:r w:rsidRPr="00611A19">
          <w:rPr>
            <w:rFonts w:ascii="ＭＳ ゴシック" w:eastAsia="ＭＳ ゴシック" w:hAnsi="Courier New" w:cs="Times New Roman"/>
            <w:sz w:val="18"/>
            <w:szCs w:val="18"/>
          </w:rPr>
          <w:t>02</w:t>
        </w:r>
        <w:r w:rsidRPr="00611A19">
          <w:rPr>
            <w:rFonts w:ascii="ＭＳ ゴシック" w:eastAsia="ＭＳ ゴシック" w:hAnsi="Courier New" w:cs="Times New Roman" w:hint="eastAsia"/>
            <w:sz w:val="18"/>
            <w:szCs w:val="18"/>
          </w:rPr>
          <w:t>条</w:t>
        </w:r>
      </w:ins>
    </w:p>
    <w:p w14:paraId="28093B46" w14:textId="77777777" w:rsidR="00310232" w:rsidRDefault="00310232" w:rsidP="00310232">
      <w:pPr>
        <w:ind w:left="210"/>
        <w:rPr>
          <w:ins w:id="859" w:author="竹本 夏輝" w:date="2023-03-27T10:58:00Z"/>
          <w:rFonts w:ascii="ＭＳ 明朝" w:eastAsia="ＭＳ 明朝" w:hAnsi="Courier New" w:cs="Times New Roman"/>
          <w:sz w:val="18"/>
          <w:szCs w:val="18"/>
        </w:rPr>
      </w:pPr>
      <w:ins w:id="860" w:author="竹本 夏輝" w:date="2023-03-27T10:58:00Z">
        <w:r w:rsidRPr="00611A19">
          <w:rPr>
            <w:rFonts w:ascii="ＭＳ 明朝" w:eastAsia="ＭＳ 明朝" w:hAnsi="Courier New" w:cs="Times New Roman" w:hint="eastAsia"/>
            <w:sz w:val="18"/>
            <w:szCs w:val="18"/>
          </w:rPr>
          <w:t>本協約は</w:t>
        </w:r>
        <w:r w:rsidRPr="00611A19">
          <w:rPr>
            <w:rFonts w:ascii="ＭＳ 明朝" w:eastAsia="ＭＳ 明朝" w:hAnsi="Courier New" w:cs="Times New Roman"/>
            <w:sz w:val="18"/>
            <w:szCs w:val="18"/>
          </w:rPr>
          <w:t>2</w:t>
        </w:r>
        <w:r w:rsidRPr="00611A19">
          <w:rPr>
            <w:rFonts w:ascii="ＭＳ 明朝" w:eastAsia="ＭＳ 明朝" w:hAnsi="Courier New" w:cs="Times New Roman" w:hint="eastAsia"/>
            <w:sz w:val="18"/>
            <w:szCs w:val="18"/>
          </w:rPr>
          <w:t>通作成し、調印の上会社・組合各</w:t>
        </w:r>
        <w:r w:rsidRPr="00611A19">
          <w:rPr>
            <w:rFonts w:ascii="ＭＳ 明朝" w:eastAsia="ＭＳ 明朝" w:hAnsi="Courier New" w:cs="Times New Roman"/>
            <w:sz w:val="18"/>
            <w:szCs w:val="18"/>
          </w:rPr>
          <w:t>1</w:t>
        </w:r>
        <w:r w:rsidRPr="00611A19">
          <w:rPr>
            <w:rFonts w:ascii="ＭＳ 明朝" w:eastAsia="ＭＳ 明朝" w:hAnsi="Courier New" w:cs="Times New Roman" w:hint="eastAsia"/>
            <w:sz w:val="18"/>
            <w:szCs w:val="18"/>
          </w:rPr>
          <w:t>通宛保管する。</w:t>
        </w:r>
      </w:ins>
    </w:p>
    <w:p w14:paraId="0533AFDE" w14:textId="77777777" w:rsidR="00310232" w:rsidRDefault="00310232" w:rsidP="00310232">
      <w:pPr>
        <w:ind w:left="210"/>
        <w:rPr>
          <w:ins w:id="861" w:author="竹本 夏輝" w:date="2023-03-27T10:58:00Z"/>
          <w:rFonts w:ascii="ＭＳ 明朝" w:eastAsia="ＭＳ 明朝" w:hAnsi="Courier New" w:cs="Times New Roman"/>
          <w:sz w:val="18"/>
          <w:szCs w:val="18"/>
        </w:rPr>
      </w:pPr>
    </w:p>
    <w:p w14:paraId="2AEE9D69" w14:textId="77777777" w:rsidR="00310232" w:rsidRPr="00611A19" w:rsidRDefault="00310232" w:rsidP="00310232">
      <w:pPr>
        <w:rPr>
          <w:ins w:id="862" w:author="竹本 夏輝" w:date="2023-03-27T10:58:00Z"/>
          <w:rFonts w:ascii="ＭＳ 明朝" w:eastAsia="ＭＳ 明朝" w:hAnsi="Courier New" w:cs="Times New Roman"/>
          <w:sz w:val="18"/>
          <w:szCs w:val="18"/>
        </w:rPr>
      </w:pPr>
    </w:p>
    <w:p w14:paraId="1F197CBE" w14:textId="77777777" w:rsidR="00310232" w:rsidRPr="00FF2335" w:rsidRDefault="00310232" w:rsidP="00310232">
      <w:pPr>
        <w:jc w:val="right"/>
        <w:outlineLvl w:val="0"/>
        <w:rPr>
          <w:ins w:id="863" w:author="竹本 夏輝" w:date="2023-03-27T10:58:00Z"/>
          <w:rFonts w:ascii="ＭＳ 明朝" w:eastAsia="ＭＳ 明朝" w:hAnsi="Courier New" w:cs="Times New Roman"/>
          <w:sz w:val="20"/>
          <w:szCs w:val="20"/>
        </w:rPr>
      </w:pPr>
      <w:ins w:id="864" w:author="竹本 夏輝" w:date="2023-03-27T10:58:00Z">
        <w:r w:rsidRPr="00FF2335">
          <w:rPr>
            <w:rFonts w:ascii="ＭＳ 明朝" w:eastAsia="ＭＳ 明朝" w:hAnsi="Courier New" w:cs="Times New Roman" w:hint="eastAsia"/>
            <w:sz w:val="20"/>
            <w:szCs w:val="20"/>
          </w:rPr>
          <w:t>2023年4月1日</w:t>
        </w:r>
      </w:ins>
    </w:p>
    <w:p w14:paraId="2FD35652" w14:textId="77777777" w:rsidR="00310232" w:rsidRPr="00FF2335" w:rsidRDefault="00310232" w:rsidP="00310232">
      <w:pPr>
        <w:jc w:val="right"/>
        <w:outlineLvl w:val="0"/>
        <w:rPr>
          <w:ins w:id="865" w:author="竹本 夏輝" w:date="2023-03-27T10:58:00Z"/>
          <w:rFonts w:ascii="ＭＳ 明朝" w:eastAsia="ＭＳ 明朝" w:hAnsi="Courier New" w:cs="Times New Roman"/>
          <w:sz w:val="20"/>
          <w:szCs w:val="20"/>
        </w:rPr>
      </w:pPr>
    </w:p>
    <w:p w14:paraId="59A364B3" w14:textId="77777777" w:rsidR="00310232" w:rsidRPr="00FF2335" w:rsidRDefault="00310232" w:rsidP="00310232">
      <w:pPr>
        <w:jc w:val="right"/>
        <w:outlineLvl w:val="0"/>
        <w:rPr>
          <w:ins w:id="866" w:author="竹本 夏輝" w:date="2023-03-27T10:58:00Z"/>
          <w:rFonts w:ascii="ＭＳ 明朝" w:eastAsia="ＭＳ 明朝" w:hAnsi="Courier New" w:cs="Times New Roman"/>
          <w:sz w:val="20"/>
          <w:szCs w:val="20"/>
        </w:rPr>
      </w:pPr>
      <w:ins w:id="867" w:author="竹本 夏輝" w:date="2023-03-27T10:58:00Z">
        <w:r w:rsidRPr="00FF2335">
          <w:rPr>
            <w:rFonts w:ascii="ＭＳ 明朝" w:eastAsia="ＭＳ 明朝" w:hAnsi="Courier New" w:cs="Times New Roman" w:hint="eastAsia"/>
            <w:sz w:val="20"/>
            <w:szCs w:val="20"/>
          </w:rPr>
          <w:t>株式会社　高松三越</w:t>
        </w:r>
      </w:ins>
    </w:p>
    <w:p w14:paraId="6C5B09DB" w14:textId="77777777" w:rsidR="00310232" w:rsidRPr="00FF2335" w:rsidRDefault="00310232" w:rsidP="00310232">
      <w:pPr>
        <w:jc w:val="right"/>
        <w:outlineLvl w:val="0"/>
        <w:rPr>
          <w:ins w:id="868" w:author="竹本 夏輝" w:date="2023-03-27T10:58:00Z"/>
          <w:rFonts w:ascii="ＭＳ 明朝" w:eastAsia="ＭＳ 明朝" w:hAnsi="Courier New" w:cs="Times New Roman"/>
          <w:color w:val="FF0000"/>
          <w:sz w:val="20"/>
          <w:szCs w:val="20"/>
        </w:rPr>
      </w:pPr>
      <w:ins w:id="869" w:author="竹本 夏輝" w:date="2023-03-27T10:58:00Z">
        <w:r>
          <w:rPr>
            <w:rFonts w:ascii="ＭＳ 明朝" w:eastAsia="ＭＳ 明朝" w:hAnsi="Courier New" w:cs="Times New Roman" w:hint="eastAsia"/>
            <w:noProof/>
            <w:sz w:val="20"/>
            <w:szCs w:val="20"/>
          </w:rPr>
          <mc:AlternateContent>
            <mc:Choice Requires="wps">
              <w:drawing>
                <wp:anchor distT="0" distB="0" distL="114300" distR="114300" simplePos="0" relativeHeight="251667456" behindDoc="0" locked="0" layoutInCell="1" allowOverlap="1" wp14:anchorId="4F088F66" wp14:editId="16722D93">
                  <wp:simplePos x="0" y="0"/>
                  <wp:positionH relativeFrom="column">
                    <wp:posOffset>5888990</wp:posOffset>
                  </wp:positionH>
                  <wp:positionV relativeFrom="paragraph">
                    <wp:posOffset>18415</wp:posOffset>
                  </wp:positionV>
                  <wp:extent cx="590550" cy="590550"/>
                  <wp:effectExtent l="0" t="0" r="19050" b="19050"/>
                  <wp:wrapNone/>
                  <wp:docPr id="4" name="楕円 4"/>
                  <wp:cNvGraphicFramePr/>
                  <a:graphic xmlns:a="http://schemas.openxmlformats.org/drawingml/2006/main">
                    <a:graphicData uri="http://schemas.microsoft.com/office/word/2010/wordprocessingShape">
                      <wps:wsp>
                        <wps:cNvSpPr/>
                        <wps:spPr>
                          <a:xfrm>
                            <a:off x="0" y="0"/>
                            <a:ext cx="590550" cy="590550"/>
                          </a:xfrm>
                          <a:prstGeom prst="ellipse">
                            <a:avLst/>
                          </a:prstGeom>
                          <a:noFill/>
                          <a:ln>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68754EF8" w14:textId="77777777" w:rsidR="00310232" w:rsidRPr="005A63B9" w:rsidRDefault="00310232" w:rsidP="00310232">
                              <w:pPr>
                                <w:jc w:val="center"/>
                                <w:rPr>
                                  <w:rFonts w:ascii="Meiryo UI" w:eastAsia="Meiryo UI" w:hAnsi="Meiryo UI"/>
                                  <w:color w:val="FF0000"/>
                                  <w:sz w:val="16"/>
                                  <w:szCs w:val="18"/>
                                </w:rPr>
                              </w:pPr>
                              <w:r w:rsidRPr="005A63B9">
                                <w:rPr>
                                  <w:rFonts w:ascii="Meiryo UI" w:eastAsia="Meiryo UI" w:hAnsi="Meiryo UI" w:hint="eastAsia"/>
                                  <w:color w:val="FF0000"/>
                                  <w:sz w:val="16"/>
                                  <w:szCs w:val="18"/>
                                </w:rPr>
                                <w:t>捺印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F088F66" id="楕円 4" o:spid="_x0000_s1031" style="position:absolute;left:0;text-align:left;margin-left:463.7pt;margin-top:1.45pt;width:46.5pt;height:46.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" filled="f" strokecolor="red" strokeweight="2pt">
                  <v:stroke dashstyle="1 1"/>
                  <v:textbox>
                    <w:txbxContent>
                      <w:p w14:paraId="68754EF8" w14:textId="77777777" w:rsidR="00310232" w:rsidRPr="005A63B9" w:rsidRDefault="00310232" w:rsidP="00310232">
                        <w:pPr>
                          <w:jc w:val="center"/>
                          <w:rPr>
                            <w:rFonts w:ascii="Meiryo UI" w:eastAsia="Meiryo UI" w:hAnsi="Meiryo UI"/>
                            <w:color w:val="FF0000"/>
                            <w:sz w:val="16"/>
                            <w:szCs w:val="18"/>
                          </w:rPr>
                        </w:pPr>
                        <w:r w:rsidRPr="005A63B9">
                          <w:rPr>
                            <w:rFonts w:ascii="Meiryo UI" w:eastAsia="Meiryo UI" w:hAnsi="Meiryo UI" w:hint="eastAsia"/>
                            <w:color w:val="FF0000"/>
                            <w:sz w:val="16"/>
                            <w:szCs w:val="18"/>
                          </w:rPr>
                          <w:t>捺印</w:t>
                        </w:r>
                      </w:p>
                    </w:txbxContent>
                  </v:textbox>
                </v:oval>
              </w:pict>
            </mc:Fallback>
          </mc:AlternateContent>
        </w:r>
        <w:r>
          <w:rPr>
            <w:rFonts w:ascii="ＭＳ 明朝" w:eastAsia="ＭＳ 明朝" w:hAnsi="Courier New" w:cs="Times New Roman" w:hint="eastAsia"/>
            <w:noProof/>
            <w:sz w:val="20"/>
            <w:szCs w:val="20"/>
          </w:rPr>
          <mc:AlternateContent>
            <mc:Choice Requires="wps">
              <w:drawing>
                <wp:anchor distT="0" distB="0" distL="114300" distR="114300" simplePos="0" relativeHeight="251668480" behindDoc="0" locked="0" layoutInCell="1" allowOverlap="1" wp14:anchorId="354B1AFF" wp14:editId="1D578420">
                  <wp:simplePos x="0" y="0"/>
                  <wp:positionH relativeFrom="column">
                    <wp:posOffset>5888990</wp:posOffset>
                  </wp:positionH>
                  <wp:positionV relativeFrom="paragraph">
                    <wp:posOffset>874395</wp:posOffset>
                  </wp:positionV>
                  <wp:extent cx="590550" cy="590550"/>
                  <wp:effectExtent l="0" t="0" r="19050" b="19050"/>
                  <wp:wrapNone/>
                  <wp:docPr id="5" name="楕円 5"/>
                  <wp:cNvGraphicFramePr/>
                  <a:graphic xmlns:a="http://schemas.openxmlformats.org/drawingml/2006/main">
                    <a:graphicData uri="http://schemas.microsoft.com/office/word/2010/wordprocessingShape">
                      <wps:wsp>
                        <wps:cNvSpPr/>
                        <wps:spPr>
                          <a:xfrm>
                            <a:off x="0" y="0"/>
                            <a:ext cx="590550" cy="590550"/>
                          </a:xfrm>
                          <a:prstGeom prst="ellipse">
                            <a:avLst/>
                          </a:prstGeom>
                          <a:noFill/>
                          <a:ln>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3D522B65" w14:textId="77777777" w:rsidR="00310232" w:rsidRPr="005A63B9" w:rsidRDefault="00310232" w:rsidP="00310232">
                              <w:pPr>
                                <w:jc w:val="center"/>
                                <w:rPr>
                                  <w:rFonts w:ascii="Meiryo UI" w:eastAsia="Meiryo UI" w:hAnsi="Meiryo UI"/>
                                  <w:color w:val="FF0000"/>
                                  <w:sz w:val="16"/>
                                  <w:szCs w:val="18"/>
                                </w:rPr>
                              </w:pPr>
                              <w:r w:rsidRPr="005A63B9">
                                <w:rPr>
                                  <w:rFonts w:ascii="Meiryo UI" w:eastAsia="Meiryo UI" w:hAnsi="Meiryo UI" w:hint="eastAsia"/>
                                  <w:color w:val="FF0000"/>
                                  <w:sz w:val="16"/>
                                  <w:szCs w:val="18"/>
                                </w:rPr>
                                <w:t>捺印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54B1AFF" id="楕円 5" o:spid="_x0000_s1032" style="position:absolute;left:0;text-align:left;margin-left:463.7pt;margin-top:68.85pt;width:46.5pt;height:46.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" filled="f" strokecolor="red" strokeweight="2pt">
                  <v:stroke dashstyle="1 1"/>
                  <v:textbox>
                    <w:txbxContent>
                      <w:p w14:paraId="3D522B65" w14:textId="77777777" w:rsidR="00310232" w:rsidRPr="005A63B9" w:rsidRDefault="00310232" w:rsidP="00310232">
                        <w:pPr>
                          <w:jc w:val="center"/>
                          <w:rPr>
                            <w:rFonts w:ascii="Meiryo UI" w:eastAsia="Meiryo UI" w:hAnsi="Meiryo UI"/>
                            <w:color w:val="FF0000"/>
                            <w:sz w:val="16"/>
                            <w:szCs w:val="18"/>
                          </w:rPr>
                        </w:pPr>
                        <w:r w:rsidRPr="005A63B9">
                          <w:rPr>
                            <w:rFonts w:ascii="Meiryo UI" w:eastAsia="Meiryo UI" w:hAnsi="Meiryo UI" w:hint="eastAsia"/>
                            <w:color w:val="FF0000"/>
                            <w:sz w:val="16"/>
                            <w:szCs w:val="18"/>
                          </w:rPr>
                          <w:t>捺印</w:t>
                        </w:r>
                      </w:p>
                    </w:txbxContent>
                  </v:textbox>
                </v:oval>
              </w:pict>
            </mc:Fallback>
          </mc:AlternateContent>
        </w:r>
        <w:r w:rsidRPr="00FF2335">
          <w:rPr>
            <w:rFonts w:ascii="ＭＳ 明朝" w:eastAsia="ＭＳ 明朝" w:hAnsi="Courier New" w:cs="Times New Roman" w:hint="eastAsia"/>
            <w:sz w:val="20"/>
            <w:szCs w:val="20"/>
          </w:rPr>
          <w:t xml:space="preserve">代表取締役社長　　　　　　　　</w:t>
        </w:r>
        <w:r w:rsidRPr="00FF2335">
          <w:rPr>
            <w:rFonts w:ascii="ＭＳ 明朝" w:eastAsia="ＭＳ 明朝" w:hAnsi="Courier New" w:cs="Times New Roman" w:hint="eastAsia"/>
            <w:color w:val="FF0000"/>
            <w:sz w:val="20"/>
            <w:szCs w:val="20"/>
          </w:rPr>
          <w:t>鈴木　健彦</w:t>
        </w:r>
      </w:ins>
    </w:p>
    <w:p w14:paraId="7B9606CC" w14:textId="77777777" w:rsidR="00310232" w:rsidRPr="00141CF9" w:rsidRDefault="00310232" w:rsidP="00310232">
      <w:pPr>
        <w:jc w:val="right"/>
        <w:outlineLvl w:val="0"/>
        <w:rPr>
          <w:ins w:id="870" w:author="竹本 夏輝" w:date="2023-03-27T10:58:00Z"/>
          <w:rFonts w:ascii="ＭＳ 明朝" w:eastAsia="ＭＳ 明朝" w:hAnsi="Courier New" w:cs="Times New Roman"/>
          <w:sz w:val="20"/>
          <w:szCs w:val="20"/>
        </w:rPr>
      </w:pPr>
    </w:p>
    <w:p w14:paraId="458FC435" w14:textId="77777777" w:rsidR="00310232" w:rsidRPr="00141CF9" w:rsidRDefault="00310232" w:rsidP="00310232">
      <w:pPr>
        <w:jc w:val="right"/>
        <w:outlineLvl w:val="0"/>
        <w:rPr>
          <w:ins w:id="871" w:author="竹本 夏輝" w:date="2023-03-27T10:58:00Z"/>
          <w:rFonts w:ascii="ＭＳ 明朝" w:eastAsia="ＭＳ 明朝" w:hAnsi="Courier New" w:cs="Times New Roman"/>
          <w:sz w:val="20"/>
          <w:szCs w:val="20"/>
        </w:rPr>
      </w:pPr>
    </w:p>
    <w:p w14:paraId="37670816" w14:textId="77777777" w:rsidR="00310232" w:rsidRPr="00141CF9" w:rsidRDefault="00310232" w:rsidP="00310232">
      <w:pPr>
        <w:jc w:val="right"/>
        <w:outlineLvl w:val="0"/>
        <w:rPr>
          <w:ins w:id="872" w:author="竹本 夏輝" w:date="2023-03-27T10:58:00Z"/>
          <w:rFonts w:ascii="ＭＳ 明朝" w:eastAsia="ＭＳ 明朝" w:hAnsi="Courier New" w:cs="Times New Roman"/>
          <w:sz w:val="20"/>
          <w:szCs w:val="20"/>
        </w:rPr>
      </w:pPr>
      <w:ins w:id="873" w:author="竹本 夏輝" w:date="2023-03-27T10:58:00Z">
        <w:r w:rsidRPr="00141CF9">
          <w:rPr>
            <w:rFonts w:ascii="ＭＳ 明朝" w:eastAsia="ＭＳ 明朝" w:hAnsi="Courier New" w:cs="Times New Roman" w:hint="eastAsia"/>
            <w:sz w:val="20"/>
            <w:szCs w:val="20"/>
          </w:rPr>
          <w:t>三越伊勢丹グループ労働組合</w:t>
        </w:r>
      </w:ins>
    </w:p>
    <w:p w14:paraId="06ADFDE0" w14:textId="77777777" w:rsidR="00310232" w:rsidRPr="00141CF9" w:rsidRDefault="00310232" w:rsidP="00310232">
      <w:pPr>
        <w:jc w:val="right"/>
        <w:outlineLvl w:val="0"/>
        <w:rPr>
          <w:ins w:id="874" w:author="竹本 夏輝" w:date="2023-03-27T10:58:00Z"/>
          <w:rFonts w:ascii="ＭＳ 明朝" w:eastAsia="ＭＳ 明朝" w:hAnsi="Courier New" w:cs="Times New Roman"/>
          <w:sz w:val="20"/>
          <w:szCs w:val="20"/>
        </w:rPr>
      </w:pPr>
      <w:ins w:id="875" w:author="竹本 夏輝" w:date="2023-03-27T10:58:00Z">
        <w:r w:rsidRPr="00141CF9">
          <w:rPr>
            <w:rFonts w:ascii="ＭＳ 明朝" w:eastAsia="ＭＳ 明朝" w:hAnsi="Courier New" w:cs="Times New Roman" w:hint="eastAsia"/>
            <w:sz w:val="20"/>
            <w:szCs w:val="20"/>
          </w:rPr>
          <w:t>高松三越支部執行委員長</w:t>
        </w:r>
        <w:r>
          <w:rPr>
            <w:rFonts w:ascii="ＭＳ 明朝" w:eastAsia="ＭＳ 明朝" w:hAnsi="Courier New" w:cs="Times New Roman" w:hint="eastAsia"/>
            <w:sz w:val="20"/>
            <w:szCs w:val="20"/>
          </w:rPr>
          <w:t xml:space="preserve">　　　</w:t>
        </w:r>
        <w:r w:rsidRPr="00141CF9">
          <w:rPr>
            <w:rFonts w:ascii="ＭＳ 明朝" w:eastAsia="ＭＳ 明朝" w:hAnsi="Courier New" w:cs="Times New Roman" w:hint="eastAsia"/>
            <w:sz w:val="20"/>
            <w:szCs w:val="20"/>
          </w:rPr>
          <w:t>廣瀬　亜沙子</w:t>
        </w:r>
      </w:ins>
    </w:p>
    <w:p w14:paraId="5BF13199" w14:textId="77777777" w:rsidR="00310232" w:rsidRDefault="00310232" w:rsidP="00310232">
      <w:pPr>
        <w:outlineLvl w:val="0"/>
        <w:rPr>
          <w:ins w:id="876" w:author="竹本 夏輝" w:date="2023-03-27T10:58:00Z"/>
          <w:rFonts w:ascii="ＭＳ 明朝" w:eastAsia="ＭＳ 明朝" w:hAnsi="ＭＳ 明朝" w:cs="Times New Roman"/>
          <w:b/>
          <w:sz w:val="18"/>
          <w:szCs w:val="18"/>
        </w:rPr>
      </w:pPr>
    </w:p>
    <w:p w14:paraId="11C5E4A7" w14:textId="70338F58" w:rsidR="000C6387" w:rsidRPr="00310232" w:rsidDel="00310232" w:rsidRDefault="000C6387" w:rsidP="000C6387">
      <w:pPr>
        <w:adjustRightInd w:val="0"/>
        <w:spacing w:line="340" w:lineRule="atLeast"/>
        <w:textAlignment w:val="baseline"/>
        <w:rPr>
          <w:del w:id="877" w:author="竹本 夏輝" w:date="2023-03-27T10:58:00Z"/>
          <w:rFonts w:ascii="ＭＳ 明朝" w:eastAsia="ＭＳ 明朝" w:hAnsi="Century" w:cs="Times New Roman"/>
          <w:color w:val="000000" w:themeColor="text1"/>
          <w:kern w:val="0"/>
          <w:sz w:val="18"/>
          <w:szCs w:val="18"/>
        </w:rPr>
      </w:pPr>
    </w:p>
    <w:p w14:paraId="3711D59C" w14:textId="4E578A64" w:rsidR="00320201" w:rsidRPr="00E56CB5" w:rsidDel="00310232" w:rsidRDefault="00320201" w:rsidP="00320201">
      <w:pPr>
        <w:tabs>
          <w:tab w:val="left" w:pos="6912"/>
        </w:tabs>
        <w:adjustRightInd w:val="0"/>
        <w:spacing w:line="360" w:lineRule="exact"/>
        <w:jc w:val="center"/>
        <w:textAlignment w:val="baseline"/>
        <w:rPr>
          <w:ins w:id="878" w:author="竹本 夏輝 [2]" w:date="2022-04-11T15:35:00Z"/>
          <w:del w:id="879" w:author="竹本 夏輝" w:date="2023-03-27T10:58:00Z"/>
          <w:rFonts w:ascii="ＭＳ ゴシック" w:eastAsia="ＭＳ ゴシック" w:hAnsi="Century" w:cs="Times New Roman"/>
          <w:b/>
          <w:color w:val="000000" w:themeColor="text1"/>
          <w:kern w:val="0"/>
          <w:szCs w:val="21"/>
        </w:rPr>
      </w:pPr>
      <w:ins w:id="880" w:author="竹本 夏輝 [2]" w:date="2022-04-11T15:35:00Z">
        <w:del w:id="881" w:author="竹本 夏輝" w:date="2023-03-27T10:58:00Z">
          <w:r w:rsidRPr="00E56CB5" w:rsidDel="00310232">
            <w:rPr>
              <w:rFonts w:ascii="ＭＳ ゴシック" w:eastAsia="ＭＳ ゴシック" w:hAnsi="Century" w:cs="Times New Roman" w:hint="eastAsia"/>
              <w:color w:val="000000" w:themeColor="text1"/>
              <w:kern w:val="0"/>
              <w:szCs w:val="21"/>
            </w:rPr>
            <w:delText>第</w:delText>
          </w:r>
          <w:r w:rsidRPr="00E56CB5" w:rsidDel="00310232">
            <w:rPr>
              <w:rFonts w:ascii="ＭＳ ゴシック" w:eastAsia="ＭＳ ゴシック" w:hAnsi="Century" w:cs="Times New Roman"/>
              <w:color w:val="000000" w:themeColor="text1"/>
              <w:kern w:val="0"/>
              <w:szCs w:val="21"/>
            </w:rPr>
            <w:delText>1</w:delText>
          </w:r>
          <w:r w:rsidDel="00310232">
            <w:rPr>
              <w:rFonts w:ascii="ＭＳ ゴシック" w:eastAsia="ＭＳ ゴシック" w:hAnsi="Century" w:cs="Times New Roman" w:hint="eastAsia"/>
              <w:color w:val="000000" w:themeColor="text1"/>
              <w:kern w:val="0"/>
              <w:szCs w:val="21"/>
            </w:rPr>
            <w:delText>5</w:delText>
          </w:r>
          <w:r w:rsidRPr="00E56CB5" w:rsidDel="00310232">
            <w:rPr>
              <w:rFonts w:ascii="ＭＳ ゴシック" w:eastAsia="ＭＳ ゴシック" w:hAnsi="Century" w:cs="Times New Roman" w:hint="eastAsia"/>
              <w:color w:val="000000" w:themeColor="text1"/>
              <w:kern w:val="0"/>
              <w:szCs w:val="21"/>
            </w:rPr>
            <w:delText>章　付則</w:delText>
          </w:r>
        </w:del>
      </w:ins>
    </w:p>
    <w:p w14:paraId="423C9884" w14:textId="0F650F66" w:rsidR="00320201" w:rsidRPr="00E56CB5" w:rsidDel="00310232" w:rsidRDefault="00320201" w:rsidP="00320201">
      <w:pPr>
        <w:adjustRightInd w:val="0"/>
        <w:spacing w:line="340" w:lineRule="atLeast"/>
        <w:textAlignment w:val="baseline"/>
        <w:rPr>
          <w:ins w:id="882" w:author="竹本 夏輝 [2]" w:date="2022-04-11T15:35:00Z"/>
          <w:del w:id="883" w:author="竹本 夏輝" w:date="2023-03-27T10:58:00Z"/>
          <w:rFonts w:ascii="ＭＳ 明朝" w:eastAsia="ＭＳ 明朝" w:hAnsi="Century" w:cs="Times New Roman"/>
          <w:color w:val="000000" w:themeColor="text1"/>
          <w:kern w:val="0"/>
          <w:sz w:val="18"/>
          <w:szCs w:val="18"/>
        </w:rPr>
      </w:pPr>
    </w:p>
    <w:p w14:paraId="29B3C770" w14:textId="3AA28D2C" w:rsidR="00320201" w:rsidRPr="00E56CB5" w:rsidDel="00310232" w:rsidRDefault="00320201" w:rsidP="00320201">
      <w:pPr>
        <w:adjustRightInd w:val="0"/>
        <w:spacing w:line="340" w:lineRule="atLeast"/>
        <w:textAlignment w:val="baseline"/>
        <w:rPr>
          <w:ins w:id="884" w:author="竹本 夏輝 [2]" w:date="2022-04-11T15:35:00Z"/>
          <w:del w:id="885" w:author="竹本 夏輝" w:date="2023-03-27T10:58:00Z"/>
          <w:rFonts w:ascii="ＭＳ ゴシック" w:eastAsia="ＭＳ ゴシック" w:hAnsi="Century" w:cs="Times New Roman"/>
          <w:color w:val="000000" w:themeColor="text1"/>
          <w:kern w:val="0"/>
          <w:sz w:val="18"/>
          <w:szCs w:val="18"/>
        </w:rPr>
      </w:pPr>
      <w:ins w:id="886" w:author="竹本 夏輝 [2]" w:date="2022-04-11T15:35:00Z">
        <w:del w:id="887" w:author="竹本 夏輝" w:date="2023-03-27T10:58:00Z">
          <w:r w:rsidRPr="00E56CB5" w:rsidDel="00310232">
            <w:rPr>
              <w:rFonts w:ascii="ＭＳ ゴシック" w:eastAsia="ＭＳ ゴシック" w:hAnsi="Century" w:cs="Times New Roman" w:hint="eastAsia"/>
              <w:color w:val="000000" w:themeColor="text1"/>
              <w:kern w:val="0"/>
              <w:sz w:val="18"/>
              <w:szCs w:val="18"/>
            </w:rPr>
            <w:delText>第</w:delText>
          </w:r>
          <w:r w:rsidRPr="00E56CB5" w:rsidDel="00310232">
            <w:rPr>
              <w:rFonts w:ascii="ＭＳ ゴシック" w:eastAsia="ＭＳ ゴシック" w:hAnsi="Century" w:cs="Times New Roman"/>
              <w:color w:val="000000" w:themeColor="text1"/>
              <w:kern w:val="0"/>
              <w:sz w:val="18"/>
              <w:szCs w:val="18"/>
            </w:rPr>
            <w:delText>1</w:delText>
          </w:r>
          <w:r w:rsidDel="00310232">
            <w:rPr>
              <w:rFonts w:ascii="ＭＳ ゴシック" w:eastAsia="ＭＳ ゴシック" w:hAnsi="Century" w:cs="Times New Roman" w:hint="eastAsia"/>
              <w:color w:val="000000" w:themeColor="text1"/>
              <w:kern w:val="0"/>
              <w:sz w:val="18"/>
              <w:szCs w:val="18"/>
            </w:rPr>
            <w:delText>5</w:delText>
          </w:r>
          <w:r w:rsidRPr="00E56CB5" w:rsidDel="00310232">
            <w:rPr>
              <w:rFonts w:ascii="ＭＳ ゴシック" w:eastAsia="ＭＳ ゴシック" w:hAnsi="Century" w:cs="Times New Roman"/>
              <w:color w:val="000000" w:themeColor="text1"/>
              <w:kern w:val="0"/>
              <w:sz w:val="18"/>
              <w:szCs w:val="18"/>
            </w:rPr>
            <w:delText>01</w:delText>
          </w:r>
          <w:r w:rsidRPr="00E56CB5" w:rsidDel="00310232">
            <w:rPr>
              <w:rFonts w:ascii="ＭＳ ゴシック" w:eastAsia="ＭＳ ゴシック" w:hAnsi="Century" w:cs="Times New Roman" w:hint="eastAsia"/>
              <w:color w:val="000000" w:themeColor="text1"/>
              <w:kern w:val="0"/>
              <w:sz w:val="18"/>
              <w:szCs w:val="18"/>
            </w:rPr>
            <w:delText>条</w:delText>
          </w:r>
        </w:del>
      </w:ins>
    </w:p>
    <w:p w14:paraId="70F6D21A" w14:textId="10F04705" w:rsidR="00320201" w:rsidRPr="00E56CB5" w:rsidDel="00310232" w:rsidRDefault="00320201" w:rsidP="00320201">
      <w:pPr>
        <w:adjustRightInd w:val="0"/>
        <w:spacing w:line="340" w:lineRule="atLeast"/>
        <w:textAlignment w:val="baseline"/>
        <w:rPr>
          <w:ins w:id="888" w:author="竹本 夏輝 [2]" w:date="2022-04-11T15:35:00Z"/>
          <w:del w:id="889" w:author="竹本 夏輝" w:date="2023-03-27T10:58:00Z"/>
          <w:rFonts w:ascii="ＭＳ 明朝" w:eastAsia="ＭＳ 明朝" w:hAnsi="Century" w:cs="Times New Roman"/>
          <w:color w:val="000000" w:themeColor="text1"/>
          <w:kern w:val="0"/>
          <w:sz w:val="18"/>
          <w:szCs w:val="18"/>
        </w:rPr>
      </w:pPr>
      <w:ins w:id="890" w:author="竹本 夏輝 [2]" w:date="2022-04-11T15:35:00Z">
        <w:del w:id="891" w:author="竹本 夏輝" w:date="2023-03-27T10:58:00Z">
          <w:r w:rsidRPr="00E56CB5" w:rsidDel="00310232">
            <w:rPr>
              <w:rFonts w:ascii="ＭＳ 明朝" w:eastAsia="ＭＳ 明朝" w:hAnsi="Century" w:cs="Times New Roman" w:hint="eastAsia"/>
              <w:color w:val="000000" w:themeColor="text1"/>
              <w:kern w:val="0"/>
              <w:sz w:val="18"/>
              <w:szCs w:val="18"/>
            </w:rPr>
            <w:delText>本協約に基づいて会社と組合が締結した諸協定の有効期間は、別段の定めのない限り本協約の有効期間と同一とする。</w:delText>
          </w:r>
        </w:del>
      </w:ins>
    </w:p>
    <w:p w14:paraId="47E7150C" w14:textId="698F3A17" w:rsidR="00320201" w:rsidRPr="00E56CB5" w:rsidDel="00310232" w:rsidRDefault="00320201" w:rsidP="00320201">
      <w:pPr>
        <w:adjustRightInd w:val="0"/>
        <w:spacing w:line="340" w:lineRule="atLeast"/>
        <w:textAlignment w:val="baseline"/>
        <w:rPr>
          <w:ins w:id="892" w:author="竹本 夏輝 [2]" w:date="2022-04-11T15:35:00Z"/>
          <w:del w:id="893" w:author="竹本 夏輝" w:date="2023-03-27T10:58:00Z"/>
          <w:rFonts w:ascii="ＭＳ ゴシック" w:eastAsia="ＭＳ ゴシック" w:hAnsi="Century" w:cs="Times New Roman"/>
          <w:color w:val="000000" w:themeColor="text1"/>
          <w:kern w:val="0"/>
          <w:sz w:val="18"/>
          <w:szCs w:val="18"/>
        </w:rPr>
      </w:pPr>
      <w:ins w:id="894" w:author="竹本 夏輝 [2]" w:date="2022-04-11T15:35:00Z">
        <w:del w:id="895" w:author="竹本 夏輝" w:date="2023-03-27T10:58:00Z">
          <w:r w:rsidRPr="00E56CB5" w:rsidDel="00310232">
            <w:rPr>
              <w:rFonts w:ascii="ＭＳ ゴシック" w:eastAsia="ＭＳ ゴシック" w:hAnsi="Century" w:cs="Times New Roman" w:hint="eastAsia"/>
              <w:color w:val="000000" w:themeColor="text1"/>
              <w:kern w:val="0"/>
              <w:sz w:val="18"/>
              <w:szCs w:val="18"/>
            </w:rPr>
            <w:delText>第</w:delText>
          </w:r>
          <w:r w:rsidRPr="00E56CB5" w:rsidDel="00310232">
            <w:rPr>
              <w:rFonts w:ascii="ＭＳ ゴシック" w:eastAsia="ＭＳ ゴシック" w:hAnsi="Century" w:cs="Times New Roman"/>
              <w:color w:val="000000" w:themeColor="text1"/>
              <w:kern w:val="0"/>
              <w:sz w:val="18"/>
              <w:szCs w:val="18"/>
            </w:rPr>
            <w:delText>1</w:delText>
          </w:r>
          <w:r w:rsidDel="00310232">
            <w:rPr>
              <w:rFonts w:ascii="ＭＳ ゴシック" w:eastAsia="ＭＳ ゴシック" w:hAnsi="Century" w:cs="Times New Roman" w:hint="eastAsia"/>
              <w:color w:val="000000" w:themeColor="text1"/>
              <w:kern w:val="0"/>
              <w:sz w:val="18"/>
              <w:szCs w:val="18"/>
            </w:rPr>
            <w:delText>5</w:delText>
          </w:r>
          <w:r w:rsidRPr="00E56CB5" w:rsidDel="00310232">
            <w:rPr>
              <w:rFonts w:ascii="ＭＳ ゴシック" w:eastAsia="ＭＳ ゴシック" w:hAnsi="Century" w:cs="Times New Roman"/>
              <w:color w:val="000000" w:themeColor="text1"/>
              <w:kern w:val="0"/>
              <w:sz w:val="18"/>
              <w:szCs w:val="18"/>
            </w:rPr>
            <w:delText>02</w:delText>
          </w:r>
          <w:r w:rsidRPr="00E56CB5" w:rsidDel="00310232">
            <w:rPr>
              <w:rFonts w:ascii="ＭＳ ゴシック" w:eastAsia="ＭＳ ゴシック" w:hAnsi="Century" w:cs="Times New Roman" w:hint="eastAsia"/>
              <w:color w:val="000000" w:themeColor="text1"/>
              <w:kern w:val="0"/>
              <w:sz w:val="18"/>
              <w:szCs w:val="18"/>
            </w:rPr>
            <w:delText>条</w:delText>
          </w:r>
        </w:del>
      </w:ins>
    </w:p>
    <w:p w14:paraId="071F52E4" w14:textId="7B49CECD" w:rsidR="00320201" w:rsidRPr="00E56CB5" w:rsidDel="00310232" w:rsidRDefault="00320201" w:rsidP="00320201">
      <w:pPr>
        <w:adjustRightInd w:val="0"/>
        <w:spacing w:line="340" w:lineRule="atLeast"/>
        <w:textAlignment w:val="baseline"/>
        <w:rPr>
          <w:ins w:id="896" w:author="竹本 夏輝 [2]" w:date="2022-04-11T15:35:00Z"/>
          <w:del w:id="897" w:author="竹本 夏輝" w:date="2023-03-27T10:58:00Z"/>
          <w:rFonts w:ascii="ＭＳ 明朝" w:eastAsia="ＭＳ 明朝" w:hAnsi="Century" w:cs="Times New Roman"/>
          <w:color w:val="000000" w:themeColor="text1"/>
          <w:kern w:val="0"/>
          <w:sz w:val="18"/>
          <w:szCs w:val="18"/>
        </w:rPr>
      </w:pPr>
      <w:ins w:id="898" w:author="竹本 夏輝 [2]" w:date="2022-04-11T15:35:00Z">
        <w:del w:id="899" w:author="竹本 夏輝" w:date="2023-03-27T10:58:00Z">
          <w:r w:rsidRPr="00E56CB5" w:rsidDel="00310232">
            <w:rPr>
              <w:rFonts w:ascii="ＭＳ 明朝" w:eastAsia="ＭＳ 明朝" w:hAnsi="Century" w:cs="Times New Roman" w:hint="eastAsia"/>
              <w:color w:val="000000" w:themeColor="text1"/>
              <w:kern w:val="0"/>
              <w:sz w:val="18"/>
              <w:szCs w:val="18"/>
            </w:rPr>
            <w:delText>本協約は</w:delText>
          </w:r>
          <w:r w:rsidRPr="00E56CB5" w:rsidDel="00310232">
            <w:rPr>
              <w:rFonts w:ascii="ＭＳ 明朝" w:eastAsia="ＭＳ 明朝" w:hAnsi="Century" w:cs="Times New Roman"/>
              <w:color w:val="000000" w:themeColor="text1"/>
              <w:kern w:val="0"/>
              <w:sz w:val="18"/>
              <w:szCs w:val="18"/>
            </w:rPr>
            <w:delText>2</w:delText>
          </w:r>
          <w:r w:rsidRPr="00E56CB5" w:rsidDel="00310232">
            <w:rPr>
              <w:rFonts w:ascii="ＭＳ 明朝" w:eastAsia="ＭＳ 明朝" w:hAnsi="Century" w:cs="Times New Roman" w:hint="eastAsia"/>
              <w:color w:val="000000" w:themeColor="text1"/>
              <w:kern w:val="0"/>
              <w:sz w:val="18"/>
              <w:szCs w:val="18"/>
            </w:rPr>
            <w:delText>通作成し、調印の上会社・組合各</w:delText>
          </w:r>
          <w:r w:rsidRPr="00E56CB5" w:rsidDel="00310232">
            <w:rPr>
              <w:rFonts w:ascii="ＭＳ 明朝" w:eastAsia="ＭＳ 明朝" w:hAnsi="Century" w:cs="Times New Roman"/>
              <w:color w:val="000000" w:themeColor="text1"/>
              <w:kern w:val="0"/>
              <w:sz w:val="18"/>
              <w:szCs w:val="18"/>
            </w:rPr>
            <w:delText>1</w:delText>
          </w:r>
          <w:r w:rsidRPr="00E56CB5" w:rsidDel="00310232">
            <w:rPr>
              <w:rFonts w:ascii="ＭＳ 明朝" w:eastAsia="ＭＳ 明朝" w:hAnsi="Century" w:cs="Times New Roman" w:hint="eastAsia"/>
              <w:color w:val="000000" w:themeColor="text1"/>
              <w:kern w:val="0"/>
              <w:sz w:val="18"/>
              <w:szCs w:val="18"/>
            </w:rPr>
            <w:delText>通宛保管する。</w:delText>
          </w:r>
        </w:del>
      </w:ins>
    </w:p>
    <w:p w14:paraId="57BBAD06" w14:textId="598F975E" w:rsidR="00320201" w:rsidRPr="00E56CB5" w:rsidDel="00310232" w:rsidRDefault="00320201" w:rsidP="00320201">
      <w:pPr>
        <w:adjustRightInd w:val="0"/>
        <w:spacing w:line="340" w:lineRule="atLeast"/>
        <w:textAlignment w:val="baseline"/>
        <w:rPr>
          <w:ins w:id="900" w:author="竹本 夏輝 [2]" w:date="2022-04-11T15:35:00Z"/>
          <w:del w:id="901" w:author="竹本 夏輝" w:date="2023-03-27T10:58:00Z"/>
          <w:rFonts w:ascii="ＭＳ 明朝" w:eastAsia="ＭＳ 明朝" w:hAnsi="Century" w:cs="Times New Roman"/>
          <w:color w:val="000000" w:themeColor="text1"/>
          <w:kern w:val="0"/>
          <w:sz w:val="18"/>
          <w:szCs w:val="18"/>
        </w:rPr>
      </w:pPr>
    </w:p>
    <w:p w14:paraId="55E9A1DC" w14:textId="5B6FA1E0" w:rsidR="00320201" w:rsidRPr="00E56CB5" w:rsidDel="00310232" w:rsidRDefault="00320201">
      <w:pPr>
        <w:adjustRightInd w:val="0"/>
        <w:spacing w:line="328" w:lineRule="exact"/>
        <w:jc w:val="left"/>
        <w:textAlignment w:val="baseline"/>
        <w:rPr>
          <w:ins w:id="902" w:author="竹本 夏輝 [2]" w:date="2022-04-11T15:35:00Z"/>
          <w:del w:id="903" w:author="竹本 夏輝" w:date="2023-03-27T10:58:00Z"/>
          <w:rFonts w:ascii="ＭＳ 明朝" w:eastAsia="ＭＳ 明朝" w:hAnsi="Century" w:cs="Times New Roman"/>
          <w:color w:val="000000" w:themeColor="text1"/>
          <w:kern w:val="0"/>
          <w:sz w:val="18"/>
          <w:szCs w:val="18"/>
        </w:rPr>
        <w:pPrChange w:id="904" w:author="竹本 夏輝 [2]" w:date="2022-04-11T15:35:00Z">
          <w:pPr>
            <w:adjustRightInd w:val="0"/>
            <w:spacing w:line="328" w:lineRule="exact"/>
            <w:jc w:val="right"/>
            <w:textAlignment w:val="baseline"/>
          </w:pPr>
        </w:pPrChange>
      </w:pPr>
      <w:ins w:id="905" w:author="竹本 夏輝 [2]" w:date="2022-04-11T15:35:00Z">
        <w:del w:id="906" w:author="竹本 夏輝" w:date="2023-03-27T10:58:00Z">
          <w:r w:rsidRPr="00E56CB5" w:rsidDel="00310232">
            <w:rPr>
              <w:rFonts w:ascii="ＭＳ 明朝" w:eastAsia="ＭＳ 明朝" w:hAnsi="Century" w:cs="Times New Roman" w:hint="eastAsia"/>
              <w:color w:val="000000" w:themeColor="text1"/>
              <w:kern w:val="0"/>
              <w:sz w:val="18"/>
              <w:szCs w:val="18"/>
            </w:rPr>
            <w:delText>202</w:delText>
          </w:r>
          <w:r w:rsidDel="00310232">
            <w:rPr>
              <w:rFonts w:ascii="ＭＳ 明朝" w:eastAsia="ＭＳ 明朝" w:hAnsi="Century" w:cs="Times New Roman" w:hint="eastAsia"/>
              <w:color w:val="000000" w:themeColor="text1"/>
              <w:kern w:val="0"/>
              <w:sz w:val="18"/>
              <w:szCs w:val="18"/>
            </w:rPr>
            <w:delText>2</w:delText>
          </w:r>
          <w:r w:rsidRPr="00E56CB5" w:rsidDel="00310232">
            <w:rPr>
              <w:rFonts w:ascii="ＭＳ 明朝" w:eastAsia="ＭＳ 明朝" w:hAnsi="Century" w:cs="Times New Roman" w:hint="eastAsia"/>
              <w:color w:val="000000" w:themeColor="text1"/>
              <w:kern w:val="0"/>
              <w:sz w:val="18"/>
              <w:szCs w:val="18"/>
            </w:rPr>
            <w:delText>年4月1日</w:delText>
          </w:r>
        </w:del>
      </w:ins>
    </w:p>
    <w:p w14:paraId="7EF35739" w14:textId="64A2074F" w:rsidR="00320201" w:rsidRPr="00E56CB5" w:rsidDel="00310232" w:rsidRDefault="00320201" w:rsidP="00320201">
      <w:pPr>
        <w:adjustRightInd w:val="0"/>
        <w:spacing w:line="360" w:lineRule="exact"/>
        <w:textAlignment w:val="baseline"/>
        <w:rPr>
          <w:ins w:id="907" w:author="竹本 夏輝 [2]" w:date="2022-04-11T15:35:00Z"/>
          <w:del w:id="908" w:author="竹本 夏輝" w:date="2023-03-27T10:58:00Z"/>
          <w:rFonts w:ascii="ＭＳ 明朝" w:eastAsia="ＭＳ 明朝" w:hAnsi="Century" w:cs="Times New Roman"/>
          <w:color w:val="000000" w:themeColor="text1"/>
          <w:kern w:val="0"/>
          <w:sz w:val="18"/>
          <w:szCs w:val="18"/>
        </w:rPr>
      </w:pPr>
    </w:p>
    <w:p w14:paraId="586631E6" w14:textId="799323AE" w:rsidR="00320201" w:rsidRPr="00927A38" w:rsidDel="00310232" w:rsidRDefault="00320201" w:rsidP="00320201">
      <w:pPr>
        <w:tabs>
          <w:tab w:val="left" w:pos="6912"/>
        </w:tabs>
        <w:adjustRightInd w:val="0"/>
        <w:spacing w:line="360" w:lineRule="exact"/>
        <w:jc w:val="right"/>
        <w:textAlignment w:val="baseline"/>
        <w:rPr>
          <w:ins w:id="909" w:author="竹本 夏輝 [2]" w:date="2022-04-11T15:35:00Z"/>
          <w:del w:id="910" w:author="竹本 夏輝" w:date="2023-03-27T10:58:00Z"/>
          <w:rFonts w:ascii="ＭＳ 明朝" w:eastAsia="ＭＳ 明朝" w:hAnsi="Courier New" w:cs="Times New Roman"/>
          <w:color w:val="000000" w:themeColor="text1"/>
          <w:sz w:val="18"/>
          <w:szCs w:val="18"/>
        </w:rPr>
      </w:pPr>
      <w:ins w:id="911" w:author="竹本 夏輝 [2]" w:date="2022-04-11T15:35:00Z">
        <w:del w:id="912" w:author="竹本 夏輝" w:date="2023-03-27T10:58:00Z">
          <w:r w:rsidRPr="00927A38" w:rsidDel="00310232">
            <w:rPr>
              <w:rFonts w:ascii="ＭＳ 明朝" w:eastAsia="ＭＳ 明朝" w:hAnsi="Courier New" w:cs="Times New Roman" w:hint="eastAsia"/>
              <w:color w:val="000000" w:themeColor="text1"/>
              <w:sz w:val="18"/>
              <w:szCs w:val="18"/>
            </w:rPr>
            <w:delText>株式会社　高松三越</w:delText>
          </w:r>
        </w:del>
      </w:ins>
    </w:p>
    <w:p w14:paraId="639518B3" w14:textId="79CC4FC1" w:rsidR="00320201" w:rsidDel="00310232" w:rsidRDefault="00320201" w:rsidP="00320201">
      <w:pPr>
        <w:tabs>
          <w:tab w:val="left" w:pos="6912"/>
        </w:tabs>
        <w:adjustRightInd w:val="0"/>
        <w:spacing w:line="360" w:lineRule="exact"/>
        <w:jc w:val="right"/>
        <w:textAlignment w:val="baseline"/>
        <w:rPr>
          <w:ins w:id="913" w:author="竹本 夏輝 [2]" w:date="2022-04-11T15:35:00Z"/>
          <w:del w:id="914" w:author="竹本 夏輝" w:date="2023-03-27T10:58:00Z"/>
          <w:rFonts w:ascii="ＭＳ 明朝" w:eastAsia="ＭＳ 明朝" w:hAnsi="Courier New" w:cs="Times New Roman"/>
          <w:color w:val="000000" w:themeColor="text1"/>
          <w:sz w:val="18"/>
          <w:szCs w:val="18"/>
        </w:rPr>
      </w:pPr>
      <w:ins w:id="915" w:author="竹本 夏輝 [2]" w:date="2022-04-11T15:35:00Z">
        <w:del w:id="916" w:author="竹本 夏輝" w:date="2023-03-27T10:58:00Z">
          <w:r w:rsidRPr="00927A38" w:rsidDel="00310232">
            <w:rPr>
              <w:rFonts w:ascii="ＭＳ 明朝" w:eastAsia="ＭＳ 明朝" w:hAnsi="Courier New" w:cs="Times New Roman" w:hint="eastAsia"/>
              <w:color w:val="000000" w:themeColor="text1"/>
              <w:sz w:val="18"/>
              <w:szCs w:val="18"/>
            </w:rPr>
            <w:delText>代表取締役</w:delText>
          </w:r>
          <w:r w:rsidDel="00310232">
            <w:rPr>
              <w:rFonts w:ascii="ＭＳ 明朝" w:eastAsia="ＭＳ 明朝" w:hAnsi="Courier New" w:cs="Times New Roman" w:hint="eastAsia"/>
              <w:color w:val="000000" w:themeColor="text1"/>
              <w:sz w:val="18"/>
              <w:szCs w:val="18"/>
            </w:rPr>
            <w:delText xml:space="preserve">社長　　</w:delText>
          </w:r>
          <w:r w:rsidRPr="00927A38" w:rsidDel="00310232">
            <w:rPr>
              <w:rFonts w:ascii="ＭＳ 明朝" w:eastAsia="ＭＳ 明朝" w:hAnsi="Courier New" w:cs="Times New Roman" w:hint="eastAsia"/>
              <w:color w:val="000000" w:themeColor="text1"/>
              <w:sz w:val="18"/>
              <w:szCs w:val="18"/>
            </w:rPr>
            <w:delText xml:space="preserve">　　　　　山下　洋志</w:delText>
          </w:r>
        </w:del>
      </w:ins>
    </w:p>
    <w:p w14:paraId="69E16431" w14:textId="2E1C95F3" w:rsidR="00320201" w:rsidRPr="00927A38" w:rsidDel="00310232" w:rsidRDefault="00320201" w:rsidP="00320201">
      <w:pPr>
        <w:tabs>
          <w:tab w:val="left" w:pos="6912"/>
        </w:tabs>
        <w:adjustRightInd w:val="0"/>
        <w:spacing w:line="360" w:lineRule="exact"/>
        <w:jc w:val="right"/>
        <w:textAlignment w:val="baseline"/>
        <w:rPr>
          <w:ins w:id="917" w:author="竹本 夏輝 [2]" w:date="2022-04-11T15:35:00Z"/>
          <w:del w:id="918" w:author="竹本 夏輝" w:date="2023-03-27T10:58:00Z"/>
          <w:rFonts w:ascii="ＭＳ 明朝" w:eastAsia="ＭＳ 明朝" w:hAnsi="Courier New" w:cs="Times New Roman"/>
          <w:color w:val="000000" w:themeColor="text1"/>
          <w:sz w:val="18"/>
          <w:szCs w:val="18"/>
        </w:rPr>
      </w:pPr>
    </w:p>
    <w:p w14:paraId="06CD8B7D" w14:textId="45FF7BE1" w:rsidR="00320201" w:rsidRPr="00927A38" w:rsidDel="00310232" w:rsidRDefault="00320201" w:rsidP="00320201">
      <w:pPr>
        <w:tabs>
          <w:tab w:val="left" w:pos="6912"/>
        </w:tabs>
        <w:adjustRightInd w:val="0"/>
        <w:spacing w:line="360" w:lineRule="exact"/>
        <w:jc w:val="right"/>
        <w:textAlignment w:val="baseline"/>
        <w:rPr>
          <w:ins w:id="919" w:author="竹本 夏輝 [2]" w:date="2022-04-11T15:35:00Z"/>
          <w:del w:id="920" w:author="竹本 夏輝" w:date="2023-03-27T10:58:00Z"/>
          <w:rFonts w:ascii="ＭＳ 明朝" w:eastAsia="ＭＳ 明朝" w:hAnsi="Courier New" w:cs="Times New Roman"/>
          <w:color w:val="000000" w:themeColor="text1"/>
          <w:sz w:val="18"/>
          <w:szCs w:val="18"/>
        </w:rPr>
      </w:pPr>
      <w:ins w:id="921" w:author="竹本 夏輝 [2]" w:date="2022-04-11T15:35:00Z">
        <w:del w:id="922" w:author="竹本 夏輝" w:date="2023-03-27T10:58:00Z">
          <w:r w:rsidRPr="00927A38" w:rsidDel="00310232">
            <w:rPr>
              <w:rFonts w:ascii="ＭＳ 明朝" w:eastAsia="ＭＳ 明朝" w:hAnsi="Courier New" w:cs="Times New Roman" w:hint="eastAsia"/>
              <w:color w:val="000000" w:themeColor="text1"/>
              <w:sz w:val="18"/>
              <w:szCs w:val="18"/>
            </w:rPr>
            <w:delText>三越伊勢丹グループ労働組合</w:delText>
          </w:r>
        </w:del>
      </w:ins>
    </w:p>
    <w:p w14:paraId="166CEC2A" w14:textId="36D019AA" w:rsidR="00320201" w:rsidDel="00310232" w:rsidRDefault="00320201" w:rsidP="00320201">
      <w:pPr>
        <w:tabs>
          <w:tab w:val="left" w:pos="6912"/>
        </w:tabs>
        <w:adjustRightInd w:val="0"/>
        <w:spacing w:line="360" w:lineRule="exact"/>
        <w:jc w:val="right"/>
        <w:textAlignment w:val="baseline"/>
        <w:rPr>
          <w:ins w:id="923" w:author="竹本 夏輝 [2]" w:date="2022-04-11T15:35:00Z"/>
          <w:del w:id="924" w:author="竹本 夏輝" w:date="2023-03-27T10:58:00Z"/>
          <w:rFonts w:ascii="ＭＳ 明朝" w:eastAsia="ＭＳ 明朝" w:hAnsi="Courier New" w:cs="Times New Roman"/>
          <w:color w:val="000000" w:themeColor="text1"/>
          <w:sz w:val="18"/>
          <w:szCs w:val="18"/>
        </w:rPr>
      </w:pPr>
      <w:ins w:id="925" w:author="竹本 夏輝 [2]" w:date="2022-04-11T15:35:00Z">
        <w:del w:id="926" w:author="竹本 夏輝" w:date="2023-03-27T10:58:00Z">
          <w:r w:rsidRPr="00927A38" w:rsidDel="00310232">
            <w:rPr>
              <w:rFonts w:ascii="ＭＳ 明朝" w:eastAsia="ＭＳ 明朝" w:hAnsi="Courier New" w:cs="Times New Roman" w:hint="eastAsia"/>
              <w:color w:val="000000" w:themeColor="text1"/>
              <w:sz w:val="18"/>
              <w:szCs w:val="18"/>
            </w:rPr>
            <w:delText>高松三越支部執行委員長</w:delText>
          </w:r>
          <w:r w:rsidDel="00310232">
            <w:rPr>
              <w:rFonts w:ascii="ＭＳ 明朝" w:eastAsia="ＭＳ 明朝" w:hAnsi="Courier New" w:cs="Times New Roman" w:hint="eastAsia"/>
              <w:color w:val="000000" w:themeColor="text1"/>
              <w:sz w:val="18"/>
              <w:szCs w:val="18"/>
            </w:rPr>
            <w:delText xml:space="preserve">　　</w:delText>
          </w:r>
          <w:r w:rsidRPr="00927A38" w:rsidDel="00310232">
            <w:rPr>
              <w:rFonts w:ascii="ＭＳ 明朝" w:eastAsia="ＭＳ 明朝" w:hAnsi="Courier New" w:cs="Times New Roman" w:hint="eastAsia"/>
              <w:color w:val="000000" w:themeColor="text1"/>
              <w:sz w:val="18"/>
              <w:szCs w:val="18"/>
            </w:rPr>
            <w:delText>廣瀬　亜沙子</w:delText>
          </w:r>
        </w:del>
      </w:ins>
    </w:p>
    <w:p w14:paraId="3CF41DA5" w14:textId="24B6B001" w:rsidR="000C6387" w:rsidRPr="0002315B" w:rsidDel="00320201" w:rsidRDefault="000C6387" w:rsidP="000C6387">
      <w:pPr>
        <w:adjustRightInd w:val="0"/>
        <w:spacing w:line="340" w:lineRule="atLeast"/>
        <w:jc w:val="center"/>
        <w:textAlignment w:val="baseline"/>
        <w:rPr>
          <w:del w:id="927" w:author="竹本 夏輝 [2]" w:date="2022-04-11T15:35:00Z"/>
          <w:rFonts w:ascii="ＭＳ ゴシック" w:eastAsia="ＭＳ ゴシック" w:hAnsi="Century" w:cs="Times New Roman"/>
          <w:b/>
          <w:color w:val="000000" w:themeColor="text1"/>
          <w:kern w:val="0"/>
          <w:szCs w:val="21"/>
        </w:rPr>
      </w:pPr>
      <w:del w:id="928" w:author="竹本 夏輝 [2]" w:date="2022-04-11T15:35:00Z">
        <w:r w:rsidRPr="0002315B" w:rsidDel="00320201">
          <w:rPr>
            <w:rFonts w:ascii="ＭＳ ゴシック" w:eastAsia="ＭＳ ゴシック" w:hAnsi="Century" w:cs="Times New Roman" w:hint="eastAsia"/>
            <w:color w:val="000000" w:themeColor="text1"/>
            <w:kern w:val="0"/>
            <w:szCs w:val="21"/>
          </w:rPr>
          <w:delText>第</w:delText>
        </w:r>
        <w:r w:rsidRPr="0002315B" w:rsidDel="00320201">
          <w:rPr>
            <w:rFonts w:ascii="ＭＳ ゴシック" w:eastAsia="ＭＳ ゴシック" w:hAnsi="Century" w:cs="Times New Roman"/>
            <w:color w:val="000000" w:themeColor="text1"/>
            <w:kern w:val="0"/>
            <w:szCs w:val="21"/>
          </w:rPr>
          <w:delText>1</w:delText>
        </w:r>
        <w:r w:rsidR="00E53C2A" w:rsidDel="00320201">
          <w:rPr>
            <w:rFonts w:ascii="ＭＳ ゴシック" w:eastAsia="ＭＳ ゴシック" w:hAnsi="Century" w:cs="Times New Roman" w:hint="eastAsia"/>
            <w:color w:val="000000" w:themeColor="text1"/>
            <w:kern w:val="0"/>
            <w:szCs w:val="21"/>
          </w:rPr>
          <w:delText>5</w:delText>
        </w:r>
        <w:r w:rsidRPr="0002315B" w:rsidDel="00320201">
          <w:rPr>
            <w:rFonts w:ascii="ＭＳ ゴシック" w:eastAsia="ＭＳ ゴシック" w:hAnsi="Century" w:cs="Times New Roman" w:hint="eastAsia"/>
            <w:color w:val="000000" w:themeColor="text1"/>
            <w:kern w:val="0"/>
            <w:szCs w:val="21"/>
          </w:rPr>
          <w:delText>章　付則</w:delText>
        </w:r>
      </w:del>
    </w:p>
    <w:p w14:paraId="7C2222C5" w14:textId="0F8AD84E" w:rsidR="000C6387" w:rsidRPr="0002315B" w:rsidDel="00320201" w:rsidRDefault="000C6387" w:rsidP="000C6387">
      <w:pPr>
        <w:adjustRightInd w:val="0"/>
        <w:spacing w:line="340" w:lineRule="atLeast"/>
        <w:textAlignment w:val="baseline"/>
        <w:rPr>
          <w:del w:id="929" w:author="竹本 夏輝 [2]" w:date="2022-04-11T15:35:00Z"/>
          <w:rFonts w:ascii="ＭＳ 明朝" w:eastAsia="ＭＳ 明朝" w:hAnsi="Century" w:cs="Times New Roman"/>
          <w:color w:val="000000" w:themeColor="text1"/>
          <w:kern w:val="0"/>
          <w:sz w:val="18"/>
          <w:szCs w:val="18"/>
        </w:rPr>
      </w:pPr>
    </w:p>
    <w:p w14:paraId="449CEBFB" w14:textId="5E0095E3" w:rsidR="000C6387" w:rsidRPr="0002315B" w:rsidDel="00320201" w:rsidRDefault="000C6387" w:rsidP="000C6387">
      <w:pPr>
        <w:adjustRightInd w:val="0"/>
        <w:spacing w:line="340" w:lineRule="atLeast"/>
        <w:textAlignment w:val="baseline"/>
        <w:rPr>
          <w:del w:id="930" w:author="竹本 夏輝 [2]" w:date="2022-04-11T15:35:00Z"/>
          <w:rFonts w:ascii="ＭＳ ゴシック" w:eastAsia="ＭＳ ゴシック" w:hAnsi="Century" w:cs="Times New Roman"/>
          <w:color w:val="000000" w:themeColor="text1"/>
          <w:kern w:val="0"/>
          <w:sz w:val="18"/>
          <w:szCs w:val="18"/>
        </w:rPr>
      </w:pPr>
      <w:del w:id="931" w:author="竹本 夏輝 [2]" w:date="2022-04-11T15:35:00Z">
        <w:r w:rsidRPr="0002315B" w:rsidDel="00320201">
          <w:rPr>
            <w:rFonts w:ascii="ＭＳ ゴシック" w:eastAsia="ＭＳ ゴシック" w:hAnsi="Century" w:cs="Times New Roman" w:hint="eastAsia"/>
            <w:color w:val="000000" w:themeColor="text1"/>
            <w:kern w:val="0"/>
            <w:sz w:val="18"/>
            <w:szCs w:val="18"/>
          </w:rPr>
          <w:delText>第</w:delText>
        </w:r>
        <w:r w:rsidR="007A4E02" w:rsidRPr="0002315B" w:rsidDel="00320201">
          <w:rPr>
            <w:rFonts w:ascii="ＭＳ ゴシック" w:eastAsia="ＭＳ ゴシック" w:hAnsi="Century" w:cs="Times New Roman"/>
            <w:color w:val="000000" w:themeColor="text1"/>
            <w:kern w:val="0"/>
            <w:sz w:val="18"/>
            <w:szCs w:val="18"/>
          </w:rPr>
          <w:delText>1</w:delText>
        </w:r>
        <w:r w:rsidR="00E53C2A" w:rsidDel="00320201">
          <w:rPr>
            <w:rFonts w:ascii="ＭＳ ゴシック" w:eastAsia="ＭＳ ゴシック" w:hAnsi="Century" w:cs="Times New Roman" w:hint="eastAsia"/>
            <w:color w:val="000000" w:themeColor="text1"/>
            <w:kern w:val="0"/>
            <w:sz w:val="18"/>
            <w:szCs w:val="18"/>
          </w:rPr>
          <w:delText>5</w:delText>
        </w:r>
        <w:r w:rsidRPr="0002315B" w:rsidDel="00320201">
          <w:rPr>
            <w:rFonts w:ascii="ＭＳ ゴシック" w:eastAsia="ＭＳ ゴシック" w:hAnsi="Century" w:cs="Times New Roman"/>
            <w:color w:val="000000" w:themeColor="text1"/>
            <w:kern w:val="0"/>
            <w:sz w:val="18"/>
            <w:szCs w:val="18"/>
          </w:rPr>
          <w:delText>01</w:delText>
        </w:r>
        <w:r w:rsidRPr="0002315B" w:rsidDel="00320201">
          <w:rPr>
            <w:rFonts w:ascii="ＭＳ ゴシック" w:eastAsia="ＭＳ ゴシック" w:hAnsi="Century" w:cs="Times New Roman" w:hint="eastAsia"/>
            <w:color w:val="000000" w:themeColor="text1"/>
            <w:kern w:val="0"/>
            <w:sz w:val="18"/>
            <w:szCs w:val="18"/>
          </w:rPr>
          <w:delText>条</w:delText>
        </w:r>
      </w:del>
    </w:p>
    <w:p w14:paraId="5315E54F" w14:textId="599CED15" w:rsidR="000C6387" w:rsidRPr="0002315B" w:rsidDel="00320201" w:rsidRDefault="000C6387" w:rsidP="000C6387">
      <w:pPr>
        <w:adjustRightInd w:val="0"/>
        <w:spacing w:line="340" w:lineRule="atLeast"/>
        <w:textAlignment w:val="baseline"/>
        <w:rPr>
          <w:del w:id="932" w:author="竹本 夏輝 [2]" w:date="2022-04-11T15:35:00Z"/>
          <w:rFonts w:ascii="ＭＳ 明朝" w:eastAsia="ＭＳ 明朝" w:hAnsi="Century" w:cs="Times New Roman"/>
          <w:color w:val="000000" w:themeColor="text1"/>
          <w:kern w:val="0"/>
          <w:sz w:val="18"/>
          <w:szCs w:val="18"/>
        </w:rPr>
      </w:pPr>
      <w:del w:id="933" w:author="竹本 夏輝 [2]" w:date="2022-04-11T15:35:00Z">
        <w:r w:rsidRPr="0002315B" w:rsidDel="00320201">
          <w:rPr>
            <w:rFonts w:ascii="ＭＳ 明朝" w:eastAsia="ＭＳ 明朝" w:hAnsi="Century" w:cs="Times New Roman" w:hint="eastAsia"/>
            <w:color w:val="000000" w:themeColor="text1"/>
            <w:kern w:val="0"/>
            <w:sz w:val="18"/>
            <w:szCs w:val="18"/>
          </w:rPr>
          <w:delText>本協約に基づいて会社と組合が締結した諸協定の有効期間は、別段の定めのない限り本協約の有効期間と同一とする。</w:delText>
        </w:r>
      </w:del>
    </w:p>
    <w:p w14:paraId="0A0ADB79" w14:textId="5B1877C8" w:rsidR="000C6387" w:rsidRPr="0002315B" w:rsidDel="00320201" w:rsidRDefault="000C6387" w:rsidP="000C6387">
      <w:pPr>
        <w:adjustRightInd w:val="0"/>
        <w:spacing w:line="340" w:lineRule="atLeast"/>
        <w:textAlignment w:val="baseline"/>
        <w:rPr>
          <w:del w:id="934" w:author="竹本 夏輝 [2]" w:date="2022-04-11T15:35:00Z"/>
          <w:rFonts w:ascii="ＭＳ ゴシック" w:eastAsia="ＭＳ ゴシック" w:hAnsi="Century" w:cs="Times New Roman"/>
          <w:color w:val="000000" w:themeColor="text1"/>
          <w:kern w:val="0"/>
          <w:sz w:val="18"/>
          <w:szCs w:val="18"/>
        </w:rPr>
      </w:pPr>
      <w:del w:id="935" w:author="竹本 夏輝 [2]" w:date="2022-04-11T15:35:00Z">
        <w:r w:rsidRPr="0002315B" w:rsidDel="00320201">
          <w:rPr>
            <w:rFonts w:ascii="ＭＳ ゴシック" w:eastAsia="ＭＳ ゴシック" w:hAnsi="Century" w:cs="Times New Roman" w:hint="eastAsia"/>
            <w:color w:val="000000" w:themeColor="text1"/>
            <w:kern w:val="0"/>
            <w:sz w:val="18"/>
            <w:szCs w:val="18"/>
          </w:rPr>
          <w:delText>第</w:delText>
        </w:r>
        <w:r w:rsidR="007A4E02" w:rsidRPr="0002315B" w:rsidDel="00320201">
          <w:rPr>
            <w:rFonts w:ascii="ＭＳ ゴシック" w:eastAsia="ＭＳ ゴシック" w:hAnsi="Century" w:cs="Times New Roman"/>
            <w:color w:val="000000" w:themeColor="text1"/>
            <w:kern w:val="0"/>
            <w:sz w:val="18"/>
            <w:szCs w:val="18"/>
          </w:rPr>
          <w:delText>1</w:delText>
        </w:r>
        <w:r w:rsidR="00E53C2A" w:rsidDel="00320201">
          <w:rPr>
            <w:rFonts w:ascii="ＭＳ ゴシック" w:eastAsia="ＭＳ ゴシック" w:hAnsi="Century" w:cs="Times New Roman" w:hint="eastAsia"/>
            <w:color w:val="000000" w:themeColor="text1"/>
            <w:kern w:val="0"/>
            <w:sz w:val="18"/>
            <w:szCs w:val="18"/>
          </w:rPr>
          <w:delText>5</w:delText>
        </w:r>
        <w:r w:rsidRPr="0002315B" w:rsidDel="00320201">
          <w:rPr>
            <w:rFonts w:ascii="ＭＳ ゴシック" w:eastAsia="ＭＳ ゴシック" w:hAnsi="Century" w:cs="Times New Roman"/>
            <w:color w:val="000000" w:themeColor="text1"/>
            <w:kern w:val="0"/>
            <w:sz w:val="18"/>
            <w:szCs w:val="18"/>
          </w:rPr>
          <w:delText>02</w:delText>
        </w:r>
        <w:r w:rsidRPr="0002315B" w:rsidDel="00320201">
          <w:rPr>
            <w:rFonts w:ascii="ＭＳ ゴシック" w:eastAsia="ＭＳ ゴシック" w:hAnsi="Century" w:cs="Times New Roman" w:hint="eastAsia"/>
            <w:color w:val="000000" w:themeColor="text1"/>
            <w:kern w:val="0"/>
            <w:sz w:val="18"/>
            <w:szCs w:val="18"/>
          </w:rPr>
          <w:delText>条</w:delText>
        </w:r>
      </w:del>
    </w:p>
    <w:p w14:paraId="5D926747" w14:textId="6B640EE3" w:rsidR="000C6387" w:rsidRPr="0002315B" w:rsidDel="00320201" w:rsidRDefault="000C6387" w:rsidP="000C6387">
      <w:pPr>
        <w:adjustRightInd w:val="0"/>
        <w:spacing w:line="340" w:lineRule="atLeast"/>
        <w:textAlignment w:val="baseline"/>
        <w:rPr>
          <w:del w:id="936" w:author="竹本 夏輝 [2]" w:date="2022-04-11T15:35:00Z"/>
          <w:rFonts w:ascii="ＭＳ 明朝" w:eastAsia="ＭＳ 明朝" w:hAnsi="Century" w:cs="Times New Roman"/>
          <w:color w:val="000000" w:themeColor="text1"/>
          <w:kern w:val="0"/>
          <w:sz w:val="18"/>
          <w:szCs w:val="18"/>
        </w:rPr>
      </w:pPr>
      <w:del w:id="937" w:author="竹本 夏輝 [2]" w:date="2022-04-11T15:35:00Z">
        <w:r w:rsidRPr="0002315B" w:rsidDel="00320201">
          <w:rPr>
            <w:rFonts w:ascii="ＭＳ 明朝" w:eastAsia="ＭＳ 明朝" w:hAnsi="Century" w:cs="Times New Roman" w:hint="eastAsia"/>
            <w:color w:val="000000" w:themeColor="text1"/>
            <w:kern w:val="0"/>
            <w:sz w:val="18"/>
            <w:szCs w:val="18"/>
          </w:rPr>
          <w:delText>本協約は</w:delText>
        </w:r>
        <w:r w:rsidRPr="0002315B" w:rsidDel="00320201">
          <w:rPr>
            <w:rFonts w:ascii="ＭＳ 明朝" w:eastAsia="ＭＳ 明朝" w:hAnsi="Century" w:cs="Times New Roman"/>
            <w:color w:val="000000" w:themeColor="text1"/>
            <w:kern w:val="0"/>
            <w:sz w:val="18"/>
            <w:szCs w:val="18"/>
          </w:rPr>
          <w:delText>2</w:delText>
        </w:r>
        <w:r w:rsidRPr="0002315B" w:rsidDel="00320201">
          <w:rPr>
            <w:rFonts w:ascii="ＭＳ 明朝" w:eastAsia="ＭＳ 明朝" w:hAnsi="Century" w:cs="Times New Roman" w:hint="eastAsia"/>
            <w:color w:val="000000" w:themeColor="text1"/>
            <w:kern w:val="0"/>
            <w:sz w:val="18"/>
            <w:szCs w:val="18"/>
          </w:rPr>
          <w:delText>通作成し、調印の上会社・組合各</w:delText>
        </w:r>
        <w:r w:rsidRPr="0002315B" w:rsidDel="00320201">
          <w:rPr>
            <w:rFonts w:ascii="ＭＳ 明朝" w:eastAsia="ＭＳ 明朝" w:hAnsi="Century" w:cs="Times New Roman"/>
            <w:color w:val="000000" w:themeColor="text1"/>
            <w:kern w:val="0"/>
            <w:sz w:val="18"/>
            <w:szCs w:val="18"/>
          </w:rPr>
          <w:delText>1</w:delText>
        </w:r>
        <w:r w:rsidRPr="0002315B" w:rsidDel="00320201">
          <w:rPr>
            <w:rFonts w:ascii="ＭＳ 明朝" w:eastAsia="ＭＳ 明朝" w:hAnsi="Century" w:cs="Times New Roman" w:hint="eastAsia"/>
            <w:color w:val="000000" w:themeColor="text1"/>
            <w:kern w:val="0"/>
            <w:sz w:val="18"/>
            <w:szCs w:val="18"/>
          </w:rPr>
          <w:delText>通宛保管する。</w:delText>
        </w:r>
      </w:del>
    </w:p>
    <w:p w14:paraId="54910315" w14:textId="789C077B" w:rsidR="000C6387" w:rsidRPr="0002315B" w:rsidDel="00320201" w:rsidRDefault="000C6387" w:rsidP="000C6387">
      <w:pPr>
        <w:adjustRightInd w:val="0"/>
        <w:spacing w:line="360" w:lineRule="exact"/>
        <w:textAlignment w:val="baseline"/>
        <w:rPr>
          <w:del w:id="938" w:author="竹本 夏輝 [2]" w:date="2022-04-11T15:35:00Z"/>
          <w:rFonts w:ascii="ＭＳ 明朝" w:eastAsia="ＭＳ 明朝" w:hAnsi="Century" w:cs="Times New Roman"/>
          <w:color w:val="000000" w:themeColor="text1"/>
          <w:kern w:val="0"/>
          <w:sz w:val="18"/>
          <w:szCs w:val="18"/>
        </w:rPr>
      </w:pPr>
    </w:p>
    <w:p w14:paraId="5A3012DF" w14:textId="0265FB31" w:rsidR="000C6387" w:rsidRPr="0002315B" w:rsidDel="00320201" w:rsidRDefault="004B5FD4" w:rsidP="000C6387">
      <w:pPr>
        <w:rPr>
          <w:del w:id="939" w:author="竹本 夏輝 [2]" w:date="2022-04-11T15:35:00Z"/>
          <w:rFonts w:ascii="ＭＳ 明朝" w:eastAsia="ＭＳ 明朝" w:hAnsi="Courier New" w:cs="Times New Roman"/>
          <w:color w:val="000000" w:themeColor="text1"/>
          <w:sz w:val="18"/>
          <w:szCs w:val="18"/>
        </w:rPr>
      </w:pPr>
      <w:del w:id="940" w:author="竹本 夏輝 [2]" w:date="2022-04-11T15:35:00Z">
        <w:r w:rsidRPr="0002315B" w:rsidDel="00320201">
          <w:rPr>
            <w:rFonts w:ascii="ＭＳ 明朝" w:eastAsia="ＭＳ 明朝" w:hAnsi="Courier New" w:cs="Times New Roman" w:hint="eastAsia"/>
            <w:color w:val="000000" w:themeColor="text1"/>
            <w:sz w:val="18"/>
            <w:szCs w:val="18"/>
          </w:rPr>
          <w:delText>20</w:delText>
        </w:r>
        <w:r w:rsidR="00503429" w:rsidRPr="0002315B" w:rsidDel="00320201">
          <w:rPr>
            <w:rFonts w:ascii="ＭＳ 明朝" w:eastAsia="ＭＳ 明朝" w:hAnsi="Courier New" w:cs="Times New Roman" w:hint="eastAsia"/>
            <w:color w:val="000000" w:themeColor="text1"/>
            <w:sz w:val="18"/>
            <w:szCs w:val="18"/>
          </w:rPr>
          <w:delText>2</w:delText>
        </w:r>
        <w:r w:rsidR="00E53C2A" w:rsidDel="00320201">
          <w:rPr>
            <w:rFonts w:ascii="ＭＳ 明朝" w:eastAsia="ＭＳ 明朝" w:hAnsi="Courier New" w:cs="Times New Roman" w:hint="eastAsia"/>
            <w:color w:val="000000" w:themeColor="text1"/>
            <w:sz w:val="18"/>
            <w:szCs w:val="18"/>
          </w:rPr>
          <w:delText>1</w:delText>
        </w:r>
        <w:r w:rsidR="000C6387" w:rsidRPr="0002315B" w:rsidDel="00320201">
          <w:rPr>
            <w:rFonts w:ascii="ＭＳ 明朝" w:eastAsia="ＭＳ 明朝" w:hAnsi="Courier New" w:cs="Times New Roman" w:hint="eastAsia"/>
            <w:color w:val="000000" w:themeColor="text1"/>
            <w:sz w:val="18"/>
            <w:szCs w:val="18"/>
          </w:rPr>
          <w:delText>年4月1日</w:delText>
        </w:r>
      </w:del>
    </w:p>
    <w:p w14:paraId="0150D17A" w14:textId="1D623CAD" w:rsidR="000C6387" w:rsidRPr="0002315B" w:rsidDel="00320201" w:rsidRDefault="000C6387" w:rsidP="000C6387">
      <w:pPr>
        <w:adjustRightInd w:val="0"/>
        <w:spacing w:line="360" w:lineRule="exact"/>
        <w:textAlignment w:val="baseline"/>
        <w:rPr>
          <w:del w:id="941" w:author="竹本 夏輝 [2]" w:date="2022-04-11T15:35:00Z"/>
          <w:rFonts w:ascii="ＭＳ 明朝" w:eastAsia="ＭＳ 明朝" w:hAnsi="Century" w:cs="Times New Roman"/>
          <w:color w:val="000000" w:themeColor="text1"/>
          <w:kern w:val="0"/>
          <w:sz w:val="18"/>
          <w:szCs w:val="18"/>
        </w:rPr>
      </w:pPr>
    </w:p>
    <w:p w14:paraId="489EE4B3" w14:textId="13C10D21" w:rsidR="00503429" w:rsidRPr="0002315B" w:rsidDel="00320201" w:rsidRDefault="00503429" w:rsidP="00503429">
      <w:pPr>
        <w:ind w:left="2738" w:firstLine="862"/>
        <w:outlineLvl w:val="0"/>
        <w:rPr>
          <w:del w:id="942" w:author="竹本 夏輝 [2]" w:date="2022-04-11T15:35:00Z"/>
          <w:rFonts w:ascii="ＭＳ 明朝" w:eastAsia="ＭＳ 明朝" w:hAnsi="Courier New" w:cs="Times New Roman"/>
          <w:color w:val="000000" w:themeColor="text1"/>
          <w:sz w:val="18"/>
          <w:szCs w:val="18"/>
        </w:rPr>
      </w:pPr>
      <w:del w:id="943" w:author="竹本 夏輝 [2]" w:date="2022-04-11T15:35:00Z">
        <w:r w:rsidRPr="0002315B" w:rsidDel="00320201">
          <w:rPr>
            <w:rFonts w:ascii="ＭＳ 明朝" w:eastAsia="ＭＳ 明朝" w:hAnsi="Courier New" w:cs="Times New Roman" w:hint="eastAsia"/>
            <w:color w:val="000000" w:themeColor="text1"/>
            <w:sz w:val="18"/>
            <w:szCs w:val="18"/>
          </w:rPr>
          <w:delText>株式会社　高松三越</w:delText>
        </w:r>
      </w:del>
    </w:p>
    <w:p w14:paraId="12B889B6" w14:textId="269F8BD4" w:rsidR="00503429" w:rsidRPr="0002315B" w:rsidDel="00320201" w:rsidRDefault="00503429" w:rsidP="00503429">
      <w:pPr>
        <w:adjustRightInd w:val="0"/>
        <w:spacing w:line="360" w:lineRule="exact"/>
        <w:ind w:firstLine="3600"/>
        <w:textAlignment w:val="baseline"/>
        <w:rPr>
          <w:del w:id="944" w:author="竹本 夏輝 [2]" w:date="2022-04-11T15:35:00Z"/>
          <w:rFonts w:ascii="ＭＳ 明朝" w:eastAsia="ＭＳ 明朝" w:hAnsi="Century" w:cs="Times New Roman"/>
          <w:color w:val="000000" w:themeColor="text1"/>
          <w:kern w:val="0"/>
          <w:sz w:val="18"/>
          <w:szCs w:val="18"/>
        </w:rPr>
      </w:pPr>
      <w:del w:id="945" w:author="竹本 夏輝 [2]" w:date="2022-04-11T15:35:00Z">
        <w:r w:rsidRPr="0002315B" w:rsidDel="00320201">
          <w:rPr>
            <w:rFonts w:ascii="ＭＳ 明朝" w:eastAsia="ＭＳ 明朝" w:hAnsi="Century" w:cs="Times New Roman" w:hint="eastAsia"/>
            <w:color w:val="000000" w:themeColor="text1"/>
            <w:spacing w:val="-11"/>
            <w:kern w:val="0"/>
            <w:sz w:val="18"/>
            <w:szCs w:val="18"/>
          </w:rPr>
          <w:delText xml:space="preserve">　　　　　　　　　　代表取締役　　　　   　　　　</w:delText>
        </w:r>
        <w:bookmarkStart w:id="946" w:name="_Hlk36431976"/>
        <w:r w:rsidRPr="0002315B" w:rsidDel="00320201">
          <w:rPr>
            <w:rFonts w:ascii="ＭＳ 明朝" w:eastAsia="ＭＳ 明朝" w:hAnsi="Courier New" w:cs="Times New Roman" w:hint="eastAsia"/>
            <w:color w:val="000000" w:themeColor="text1"/>
            <w:sz w:val="24"/>
            <w:szCs w:val="24"/>
          </w:rPr>
          <w:delText>山下　洋志</w:delText>
        </w:r>
        <w:bookmarkEnd w:id="946"/>
      </w:del>
    </w:p>
    <w:p w14:paraId="4C87C70F" w14:textId="51C41C6E" w:rsidR="00503429" w:rsidRPr="0002315B" w:rsidDel="00320201" w:rsidRDefault="00503429" w:rsidP="00503429">
      <w:pPr>
        <w:adjustRightInd w:val="0"/>
        <w:spacing w:line="360" w:lineRule="exact"/>
        <w:textAlignment w:val="baseline"/>
        <w:rPr>
          <w:del w:id="947" w:author="竹本 夏輝 [2]" w:date="2022-04-11T15:35:00Z"/>
          <w:rFonts w:ascii="ＭＳ 明朝" w:eastAsia="ＭＳ 明朝" w:hAnsi="Century" w:cs="Times New Roman"/>
          <w:color w:val="000000" w:themeColor="text1"/>
          <w:kern w:val="0"/>
          <w:sz w:val="18"/>
          <w:szCs w:val="18"/>
        </w:rPr>
      </w:pPr>
    </w:p>
    <w:p w14:paraId="0FEC7048" w14:textId="6B838EAF" w:rsidR="00503429" w:rsidRPr="0002315B" w:rsidDel="00320201" w:rsidRDefault="00503429" w:rsidP="00503429">
      <w:pPr>
        <w:adjustRightInd w:val="0"/>
        <w:spacing w:line="360" w:lineRule="exact"/>
        <w:textAlignment w:val="baseline"/>
        <w:rPr>
          <w:del w:id="948" w:author="竹本 夏輝 [2]" w:date="2022-04-11T15:35:00Z"/>
          <w:rFonts w:ascii="ＭＳ 明朝" w:eastAsia="ＭＳ 明朝" w:hAnsi="Century" w:cs="Times New Roman"/>
          <w:color w:val="000000" w:themeColor="text1"/>
          <w:kern w:val="0"/>
          <w:sz w:val="18"/>
          <w:szCs w:val="18"/>
        </w:rPr>
      </w:pPr>
    </w:p>
    <w:p w14:paraId="7C9C27DC" w14:textId="3105D0E7" w:rsidR="00503429" w:rsidRPr="0002315B" w:rsidDel="00320201" w:rsidRDefault="00503429" w:rsidP="00503429">
      <w:pPr>
        <w:adjustRightInd w:val="0"/>
        <w:spacing w:line="360" w:lineRule="exact"/>
        <w:textAlignment w:val="baseline"/>
        <w:rPr>
          <w:del w:id="949" w:author="竹本 夏輝 [2]" w:date="2022-04-11T15:35:00Z"/>
          <w:rFonts w:ascii="ＭＳ 明朝" w:eastAsia="ＭＳ 明朝" w:hAnsi="Century" w:cs="Times New Roman"/>
          <w:color w:val="000000" w:themeColor="text1"/>
          <w:kern w:val="0"/>
          <w:sz w:val="18"/>
          <w:szCs w:val="18"/>
        </w:rPr>
      </w:pPr>
    </w:p>
    <w:p w14:paraId="0DB21B7C" w14:textId="7C698F38" w:rsidR="00503429" w:rsidRPr="0002315B" w:rsidDel="00320201" w:rsidRDefault="00503429" w:rsidP="00503429">
      <w:pPr>
        <w:ind w:left="2738" w:firstLine="862"/>
        <w:outlineLvl w:val="0"/>
        <w:rPr>
          <w:del w:id="950" w:author="竹本 夏輝 [2]" w:date="2022-04-11T15:35:00Z"/>
          <w:rFonts w:ascii="ＭＳ 明朝" w:eastAsia="ＭＳ 明朝" w:hAnsi="Courier New" w:cs="Times New Roman"/>
          <w:color w:val="000000" w:themeColor="text1"/>
          <w:sz w:val="18"/>
          <w:szCs w:val="18"/>
        </w:rPr>
      </w:pPr>
      <w:del w:id="951" w:author="竹本 夏輝 [2]" w:date="2022-04-11T15:35:00Z">
        <w:r w:rsidRPr="0002315B" w:rsidDel="00320201">
          <w:rPr>
            <w:rFonts w:ascii="ＭＳ 明朝" w:eastAsia="ＭＳ 明朝" w:hAnsi="Courier New" w:cs="Times New Roman" w:hint="eastAsia"/>
            <w:color w:val="000000" w:themeColor="text1"/>
            <w:sz w:val="18"/>
            <w:szCs w:val="18"/>
          </w:rPr>
          <w:delText>三越伊勢丹グループ労働組合</w:delText>
        </w:r>
      </w:del>
    </w:p>
    <w:p w14:paraId="1C29862A" w14:textId="77777777" w:rsidR="00310232" w:rsidRDefault="00503429" w:rsidP="00503429">
      <w:pPr>
        <w:adjustRightInd w:val="0"/>
        <w:spacing w:line="360" w:lineRule="exact"/>
        <w:jc w:val="center"/>
        <w:textAlignment w:val="baseline"/>
        <w:rPr>
          <w:ins w:id="952" w:author="竹本 夏輝" w:date="2023-03-27T10:58:00Z"/>
          <w:rFonts w:ascii="ＭＳ 明朝" w:eastAsia="ＭＳ 明朝" w:hAnsi="Century" w:cs="Times New Roman"/>
          <w:color w:val="000000" w:themeColor="text1"/>
          <w:spacing w:val="-11"/>
          <w:w w:val="200"/>
          <w:kern w:val="0"/>
          <w:sz w:val="18"/>
          <w:szCs w:val="18"/>
        </w:rPr>
        <w:sectPr w:rsidR="00310232" w:rsidSect="00701ADA">
          <w:headerReference w:type="default" r:id="rId10"/>
          <w:footerReference w:type="even" r:id="rId11"/>
          <w:footerReference w:type="default" r:id="rId12"/>
          <w:pgSz w:w="11906" w:h="16838" w:code="9"/>
          <w:pgMar w:top="1134" w:right="1134" w:bottom="737" w:left="1134" w:header="567" w:footer="567" w:gutter="0"/>
          <w:pgNumType w:start="1"/>
          <w:cols w:space="425"/>
          <w:docGrid w:type="lines" w:linePitch="337"/>
        </w:sectPr>
      </w:pPr>
      <w:del w:id="956" w:author="竹本 夏輝 [2]" w:date="2022-04-11T15:35:00Z">
        <w:r w:rsidRPr="0002315B" w:rsidDel="00320201">
          <w:rPr>
            <w:rFonts w:ascii="ＭＳ 明朝" w:eastAsia="ＭＳ 明朝" w:hAnsi="Century" w:cs="Times New Roman" w:hint="eastAsia"/>
            <w:color w:val="000000" w:themeColor="text1"/>
            <w:spacing w:val="-11"/>
            <w:kern w:val="0"/>
            <w:sz w:val="18"/>
            <w:szCs w:val="18"/>
          </w:rPr>
          <w:delText xml:space="preserve">　　　　　　　　　　　　　　　　　　　　　　　　　　　高松三越支部執行委員長  　　 </w:delText>
        </w:r>
        <w:r w:rsidRPr="0002315B" w:rsidDel="00320201">
          <w:rPr>
            <w:rFonts w:ascii="ＭＳ 明朝" w:eastAsia="ＭＳ 明朝" w:hAnsi="Century" w:cs="Times New Roman" w:hint="eastAsia"/>
            <w:color w:val="000000" w:themeColor="text1"/>
            <w:spacing w:val="-11"/>
            <w:kern w:val="0"/>
            <w:sz w:val="24"/>
            <w:szCs w:val="24"/>
          </w:rPr>
          <w:delText xml:space="preserve"> </w:delText>
        </w:r>
        <w:r w:rsidRPr="0002315B" w:rsidDel="00320201">
          <w:rPr>
            <w:rFonts w:ascii="ＭＳ 明朝" w:eastAsia="ＭＳ 明朝" w:hAnsi="Century" w:cs="Times New Roman" w:hint="eastAsia"/>
            <w:color w:val="000000" w:themeColor="text1"/>
            <w:kern w:val="0"/>
            <w:sz w:val="24"/>
            <w:szCs w:val="24"/>
          </w:rPr>
          <w:delText>宮本　真一</w:delText>
        </w:r>
        <w:r w:rsidRPr="0002315B" w:rsidDel="00320201">
          <w:rPr>
            <w:rFonts w:ascii="ＭＳ 明朝" w:eastAsia="ＭＳ 明朝" w:hAnsi="Century" w:cs="Times New Roman" w:hint="eastAsia"/>
            <w:color w:val="000000" w:themeColor="text1"/>
            <w:kern w:val="0"/>
            <w:sz w:val="18"/>
            <w:szCs w:val="18"/>
          </w:rPr>
          <w:delText xml:space="preserve">  </w:delText>
        </w:r>
        <w:r w:rsidR="000C6387" w:rsidRPr="0002315B" w:rsidDel="00320201">
          <w:rPr>
            <w:rFonts w:ascii="ＭＳ 明朝" w:eastAsia="ＭＳ 明朝" w:hAnsi="Century" w:cs="Times New Roman" w:hint="eastAsia"/>
            <w:color w:val="000000" w:themeColor="text1"/>
            <w:kern w:val="0"/>
            <w:sz w:val="18"/>
            <w:szCs w:val="18"/>
          </w:rPr>
          <w:delText xml:space="preserve"> </w:delText>
        </w:r>
      </w:del>
      <w:r w:rsidR="000C6387" w:rsidRPr="0002315B">
        <w:rPr>
          <w:rFonts w:ascii="ＭＳ 明朝" w:eastAsia="ＭＳ 明朝" w:hAnsi="Century" w:cs="Times New Roman"/>
          <w:color w:val="000000" w:themeColor="text1"/>
          <w:spacing w:val="-11"/>
          <w:w w:val="200"/>
          <w:kern w:val="0"/>
          <w:sz w:val="18"/>
          <w:szCs w:val="18"/>
        </w:rPr>
        <w:br w:type="page"/>
      </w:r>
    </w:p>
    <w:p w14:paraId="35568989" w14:textId="793D1314" w:rsidR="000C6387" w:rsidRPr="0002315B" w:rsidRDefault="000C6387" w:rsidP="00503429">
      <w:pPr>
        <w:adjustRightInd w:val="0"/>
        <w:spacing w:line="360" w:lineRule="exact"/>
        <w:jc w:val="center"/>
        <w:textAlignment w:val="baseline"/>
        <w:rPr>
          <w:rFonts w:ascii="ＭＳ ゴシック" w:eastAsia="ＭＳ ゴシック" w:hAnsi="Century" w:cs="Times New Roman"/>
          <w:b/>
          <w:color w:val="000000" w:themeColor="text1"/>
          <w:kern w:val="0"/>
          <w:sz w:val="32"/>
          <w:szCs w:val="32"/>
        </w:rPr>
      </w:pPr>
      <w:r w:rsidRPr="0002315B">
        <w:rPr>
          <w:rFonts w:ascii="ＭＳ ゴシック" w:eastAsia="ＭＳ ゴシック" w:hAnsi="Century" w:cs="Times New Roman" w:hint="eastAsia"/>
          <w:b/>
          <w:color w:val="000000" w:themeColor="text1"/>
          <w:spacing w:val="-11"/>
          <w:kern w:val="0"/>
          <w:sz w:val="32"/>
          <w:szCs w:val="32"/>
        </w:rPr>
        <w:lastRenderedPageBreak/>
        <w:t>就業形態規程</w:t>
      </w:r>
    </w:p>
    <w:p w14:paraId="53E719B8" w14:textId="77777777" w:rsidR="000C6387" w:rsidRPr="0002315B" w:rsidRDefault="000C6387" w:rsidP="000C6387">
      <w:pPr>
        <w:rPr>
          <w:rFonts w:ascii="ＭＳ 明朝" w:eastAsia="ＭＳ 明朝" w:hAnsi="Courier New" w:cs="Times New Roman"/>
          <w:color w:val="000000" w:themeColor="text1"/>
          <w:sz w:val="18"/>
          <w:szCs w:val="18"/>
        </w:rPr>
      </w:pPr>
    </w:p>
    <w:p w14:paraId="63D29696" w14:textId="77777777" w:rsidR="000C6387" w:rsidRPr="0002315B" w:rsidRDefault="000C6387" w:rsidP="000C6387">
      <w:pPr>
        <w:jc w:val="center"/>
        <w:outlineLvl w:val="0"/>
        <w:rPr>
          <w:rFonts w:ascii="ＭＳ ゴシック" w:eastAsia="ＭＳ ゴシック" w:hAnsi="Courier New" w:cs="Times New Roman"/>
          <w:color w:val="000000" w:themeColor="text1"/>
          <w:szCs w:val="21"/>
        </w:rPr>
      </w:pPr>
      <w:r w:rsidRPr="0002315B">
        <w:rPr>
          <w:rFonts w:ascii="ＭＳ ゴシック" w:eastAsia="ＭＳ ゴシック" w:hAnsi="Courier New" w:cs="Times New Roman" w:hint="eastAsia"/>
          <w:color w:val="000000" w:themeColor="text1"/>
          <w:szCs w:val="21"/>
        </w:rPr>
        <w:t>第</w:t>
      </w:r>
      <w:r w:rsidRPr="0002315B">
        <w:rPr>
          <w:rFonts w:ascii="ＭＳ ゴシック" w:eastAsia="ＭＳ ゴシック" w:hAnsi="Courier New" w:cs="Times New Roman"/>
          <w:color w:val="000000" w:themeColor="text1"/>
          <w:szCs w:val="21"/>
        </w:rPr>
        <w:t>1</w:t>
      </w:r>
      <w:r w:rsidRPr="0002315B">
        <w:rPr>
          <w:rFonts w:ascii="ＭＳ ゴシック" w:eastAsia="ＭＳ ゴシック" w:hAnsi="Courier New" w:cs="Times New Roman" w:hint="eastAsia"/>
          <w:color w:val="000000" w:themeColor="text1"/>
          <w:szCs w:val="21"/>
        </w:rPr>
        <w:t>章　総 則</w:t>
      </w:r>
    </w:p>
    <w:p w14:paraId="20E7E42B" w14:textId="77777777" w:rsidR="000C6387" w:rsidRPr="0002315B" w:rsidRDefault="000C6387" w:rsidP="000C6387">
      <w:pPr>
        <w:rPr>
          <w:rFonts w:ascii="ＭＳ 明朝" w:eastAsia="ＭＳ 明朝" w:hAnsi="Courier New" w:cs="Times New Roman"/>
          <w:color w:val="000000" w:themeColor="text1"/>
          <w:sz w:val="18"/>
          <w:szCs w:val="18"/>
        </w:rPr>
      </w:pPr>
    </w:p>
    <w:p w14:paraId="7B28F9C5" w14:textId="77777777" w:rsidR="000C6387" w:rsidRPr="0002315B" w:rsidRDefault="000C6387" w:rsidP="000C6387">
      <w:pPr>
        <w:rPr>
          <w:rFonts w:ascii="ＭＳ ゴシック" w:eastAsia="ＭＳ ゴシック" w:hAnsi="Courier New" w:cs="Times New Roman"/>
          <w:color w:val="000000" w:themeColor="text1"/>
          <w:sz w:val="18"/>
          <w:szCs w:val="18"/>
        </w:rPr>
      </w:pPr>
      <w:r w:rsidRPr="0002315B">
        <w:rPr>
          <w:rFonts w:ascii="ＭＳ ゴシック" w:eastAsia="ＭＳ ゴシック" w:hAnsi="Courier New" w:cs="Times New Roman" w:hint="eastAsia"/>
          <w:color w:val="000000" w:themeColor="text1"/>
          <w:sz w:val="18"/>
          <w:szCs w:val="18"/>
        </w:rPr>
        <w:t>第101条</w:t>
      </w:r>
      <w:r w:rsidRPr="0002315B">
        <w:rPr>
          <w:rFonts w:ascii="ＭＳ ゴシック" w:eastAsia="ＭＳ ゴシック" w:hAnsi="Courier New" w:cs="Times New Roman"/>
          <w:color w:val="000000" w:themeColor="text1"/>
          <w:sz w:val="18"/>
          <w:szCs w:val="18"/>
        </w:rPr>
        <w:t>(</w:t>
      </w:r>
      <w:r w:rsidRPr="0002315B">
        <w:rPr>
          <w:rFonts w:ascii="ＭＳ ゴシック" w:eastAsia="ＭＳ ゴシック" w:hAnsi="Courier New" w:cs="Times New Roman" w:hint="eastAsia"/>
          <w:color w:val="000000" w:themeColor="text1"/>
          <w:sz w:val="18"/>
          <w:szCs w:val="18"/>
        </w:rPr>
        <w:t>目 的</w:t>
      </w:r>
      <w:r w:rsidRPr="0002315B">
        <w:rPr>
          <w:rFonts w:ascii="ＭＳ ゴシック" w:eastAsia="ＭＳ ゴシック" w:hAnsi="Courier New" w:cs="Times New Roman"/>
          <w:color w:val="000000" w:themeColor="text1"/>
          <w:sz w:val="18"/>
          <w:szCs w:val="18"/>
        </w:rPr>
        <w:t>)</w:t>
      </w:r>
    </w:p>
    <w:p w14:paraId="6E02E496" w14:textId="2FD93094" w:rsidR="000C6387" w:rsidRPr="0002315B" w:rsidRDefault="000C6387" w:rsidP="000C6387">
      <w:pPr>
        <w:rPr>
          <w:rFonts w:ascii="ＭＳ 明朝" w:eastAsia="ＭＳ 明朝" w:hAnsi="Courier New" w:cs="Times New Roman"/>
          <w:color w:val="000000" w:themeColor="text1"/>
          <w:sz w:val="18"/>
          <w:szCs w:val="18"/>
        </w:rPr>
      </w:pPr>
      <w:r w:rsidRPr="0002315B">
        <w:rPr>
          <w:rFonts w:ascii="ＭＳ 明朝" w:eastAsia="ＭＳ 明朝" w:hAnsi="Courier New" w:cs="Times New Roman" w:hint="eastAsia"/>
          <w:color w:val="000000" w:themeColor="text1"/>
          <w:sz w:val="18"/>
          <w:szCs w:val="18"/>
        </w:rPr>
        <w:t>本規程は、</w:t>
      </w:r>
      <w:r w:rsidR="00EE43CF">
        <w:rPr>
          <w:rFonts w:ascii="ＭＳ 明朝" w:eastAsia="ＭＳ 明朝" w:hAnsi="Courier New" w:cs="Times New Roman" w:hint="eastAsia"/>
          <w:color w:val="000000" w:themeColor="text1"/>
          <w:sz w:val="18"/>
          <w:szCs w:val="18"/>
        </w:rPr>
        <w:t>エルダーフェロー</w:t>
      </w:r>
      <w:r w:rsidRPr="0002315B">
        <w:rPr>
          <w:rFonts w:ascii="ＭＳ 明朝" w:eastAsia="ＭＳ 明朝" w:hAnsi="Courier New" w:cs="Times New Roman" w:hint="eastAsia"/>
          <w:color w:val="000000" w:themeColor="text1"/>
          <w:sz w:val="18"/>
          <w:szCs w:val="18"/>
        </w:rPr>
        <w:t>（無期）労働協約第602条及び第603条に基づき、</w:t>
      </w:r>
      <w:r w:rsidR="00EE43CF">
        <w:rPr>
          <w:rFonts w:ascii="ＭＳ 明朝" w:eastAsia="ＭＳ 明朝" w:hAnsi="Courier New" w:cs="Times New Roman" w:hint="eastAsia"/>
          <w:color w:val="000000" w:themeColor="text1"/>
          <w:sz w:val="18"/>
          <w:szCs w:val="18"/>
        </w:rPr>
        <w:t>エルダーフェロー</w:t>
      </w:r>
      <w:r w:rsidRPr="0002315B">
        <w:rPr>
          <w:rFonts w:ascii="ＭＳ 明朝" w:eastAsia="ＭＳ 明朝" w:hAnsi="Courier New" w:cs="Times New Roman" w:hint="eastAsia"/>
          <w:color w:val="000000" w:themeColor="text1"/>
          <w:sz w:val="18"/>
          <w:szCs w:val="18"/>
        </w:rPr>
        <w:t>（無期）の就業時間・休憩時間に関する事項を定める。</w:t>
      </w:r>
    </w:p>
    <w:p w14:paraId="00084F99" w14:textId="77777777" w:rsidR="000C6387" w:rsidRPr="0002315B" w:rsidRDefault="000C6387" w:rsidP="000C6387">
      <w:pPr>
        <w:rPr>
          <w:rFonts w:ascii="ＭＳ 明朝" w:eastAsia="ＭＳ 明朝" w:hAnsi="Courier New" w:cs="Times New Roman"/>
          <w:color w:val="000000" w:themeColor="text1"/>
          <w:sz w:val="18"/>
          <w:szCs w:val="18"/>
        </w:rPr>
      </w:pPr>
    </w:p>
    <w:p w14:paraId="59E252DC" w14:textId="77777777" w:rsidR="000C6387" w:rsidRPr="0002315B" w:rsidRDefault="000C6387" w:rsidP="000C6387">
      <w:pPr>
        <w:jc w:val="center"/>
        <w:outlineLvl w:val="0"/>
        <w:rPr>
          <w:rFonts w:ascii="ＭＳ ゴシック" w:eastAsia="ＭＳ ゴシック" w:hAnsi="Courier New" w:cs="Times New Roman"/>
          <w:color w:val="000000" w:themeColor="text1"/>
          <w:szCs w:val="21"/>
        </w:rPr>
      </w:pPr>
      <w:r w:rsidRPr="0002315B">
        <w:rPr>
          <w:rFonts w:ascii="ＭＳ ゴシック" w:eastAsia="ＭＳ ゴシック" w:hAnsi="Courier New" w:cs="Times New Roman" w:hint="eastAsia"/>
          <w:color w:val="000000" w:themeColor="text1"/>
          <w:szCs w:val="21"/>
        </w:rPr>
        <w:t>第</w:t>
      </w:r>
      <w:r w:rsidRPr="0002315B">
        <w:rPr>
          <w:rFonts w:ascii="ＭＳ ゴシック" w:eastAsia="ＭＳ ゴシック" w:hAnsi="Courier New" w:cs="Times New Roman"/>
          <w:color w:val="000000" w:themeColor="text1"/>
          <w:szCs w:val="21"/>
        </w:rPr>
        <w:t>2</w:t>
      </w:r>
      <w:r w:rsidRPr="0002315B">
        <w:rPr>
          <w:rFonts w:ascii="ＭＳ ゴシック" w:eastAsia="ＭＳ ゴシック" w:hAnsi="Courier New" w:cs="Times New Roman" w:hint="eastAsia"/>
          <w:color w:val="000000" w:themeColor="text1"/>
          <w:szCs w:val="21"/>
        </w:rPr>
        <w:t>章　就業時間</w:t>
      </w:r>
    </w:p>
    <w:p w14:paraId="5A919731" w14:textId="77777777" w:rsidR="000C6387" w:rsidRPr="0002315B" w:rsidRDefault="000C6387" w:rsidP="000C6387">
      <w:pPr>
        <w:rPr>
          <w:rFonts w:ascii="ＭＳ 明朝" w:eastAsia="ＭＳ 明朝" w:hAnsi="Courier New" w:cs="Times New Roman"/>
          <w:color w:val="000000" w:themeColor="text1"/>
          <w:sz w:val="18"/>
          <w:szCs w:val="18"/>
        </w:rPr>
      </w:pPr>
    </w:p>
    <w:p w14:paraId="1E620F0A" w14:textId="77777777" w:rsidR="000C6387" w:rsidRPr="0002315B" w:rsidRDefault="000C6387" w:rsidP="000C6387">
      <w:pPr>
        <w:rPr>
          <w:rFonts w:ascii="ＭＳ ゴシック" w:eastAsia="ＭＳ ゴシック" w:hAnsi="Courier New" w:cs="Times New Roman"/>
          <w:color w:val="000000" w:themeColor="text1"/>
          <w:sz w:val="18"/>
          <w:szCs w:val="18"/>
        </w:rPr>
      </w:pPr>
      <w:r w:rsidRPr="0002315B">
        <w:rPr>
          <w:rFonts w:ascii="ＭＳ ゴシック" w:eastAsia="ＭＳ ゴシック" w:hAnsi="Courier New" w:cs="Times New Roman" w:hint="eastAsia"/>
          <w:color w:val="000000" w:themeColor="text1"/>
          <w:sz w:val="18"/>
          <w:szCs w:val="18"/>
        </w:rPr>
        <w:t>第</w:t>
      </w:r>
      <w:r w:rsidRPr="0002315B">
        <w:rPr>
          <w:rFonts w:ascii="ＭＳ ゴシック" w:eastAsia="ＭＳ ゴシック" w:hAnsi="Courier New" w:cs="Times New Roman"/>
          <w:color w:val="000000" w:themeColor="text1"/>
          <w:sz w:val="18"/>
          <w:szCs w:val="18"/>
        </w:rPr>
        <w:t>2</w:t>
      </w:r>
      <w:r w:rsidRPr="0002315B">
        <w:rPr>
          <w:rFonts w:ascii="ＭＳ ゴシック" w:eastAsia="ＭＳ ゴシック" w:hAnsi="Courier New" w:cs="Times New Roman" w:hint="eastAsia"/>
          <w:color w:val="000000" w:themeColor="text1"/>
          <w:sz w:val="18"/>
          <w:szCs w:val="18"/>
        </w:rPr>
        <w:t>01条</w:t>
      </w:r>
      <w:r w:rsidRPr="0002315B">
        <w:rPr>
          <w:rFonts w:ascii="ＭＳ ゴシック" w:eastAsia="ＭＳ ゴシック" w:hAnsi="Courier New" w:cs="Times New Roman"/>
          <w:color w:val="000000" w:themeColor="text1"/>
          <w:sz w:val="18"/>
          <w:szCs w:val="18"/>
        </w:rPr>
        <w:t>(</w:t>
      </w:r>
      <w:r w:rsidRPr="0002315B">
        <w:rPr>
          <w:rFonts w:ascii="ＭＳ ゴシック" w:eastAsia="ＭＳ ゴシック" w:hAnsi="Courier New" w:cs="Times New Roman" w:hint="eastAsia"/>
          <w:color w:val="000000" w:themeColor="text1"/>
          <w:sz w:val="18"/>
          <w:szCs w:val="18"/>
        </w:rPr>
        <w:t>就業時間等</w:t>
      </w:r>
      <w:r w:rsidRPr="0002315B">
        <w:rPr>
          <w:rFonts w:ascii="ＭＳ ゴシック" w:eastAsia="ＭＳ ゴシック" w:hAnsi="Courier New" w:cs="Times New Roman"/>
          <w:color w:val="000000" w:themeColor="text1"/>
          <w:sz w:val="18"/>
          <w:szCs w:val="18"/>
        </w:rPr>
        <w:t>)</w:t>
      </w:r>
    </w:p>
    <w:p w14:paraId="32E7BD1D" w14:textId="6040B09F" w:rsidR="000C6387" w:rsidRPr="0002315B" w:rsidRDefault="00EE43CF" w:rsidP="000C6387">
      <w:pPr>
        <w:rPr>
          <w:rFonts w:ascii="ＭＳ 明朝" w:eastAsia="ＭＳ 明朝" w:hAnsi="Courier New" w:cs="Times New Roman"/>
          <w:color w:val="000000" w:themeColor="text1"/>
          <w:sz w:val="18"/>
          <w:szCs w:val="18"/>
        </w:rPr>
      </w:pPr>
      <w:r>
        <w:rPr>
          <w:rFonts w:ascii="ＭＳ 明朝" w:eastAsia="ＭＳ 明朝" w:hAnsi="Courier New" w:cs="Times New Roman" w:hint="eastAsia"/>
          <w:color w:val="000000" w:themeColor="text1"/>
          <w:sz w:val="18"/>
          <w:szCs w:val="18"/>
        </w:rPr>
        <w:t>エルダーフェロー</w:t>
      </w:r>
      <w:r w:rsidR="000C6387" w:rsidRPr="0002315B">
        <w:rPr>
          <w:rFonts w:ascii="ＭＳ 明朝" w:eastAsia="ＭＳ 明朝" w:hAnsi="Courier New" w:cs="Times New Roman" w:hint="eastAsia"/>
          <w:color w:val="000000" w:themeColor="text1"/>
          <w:sz w:val="18"/>
          <w:szCs w:val="18"/>
        </w:rPr>
        <w:t>（無期）の就業時間及び休憩時間は、</w:t>
      </w:r>
      <w:r w:rsidR="00456A3A" w:rsidRPr="00456A3A">
        <w:rPr>
          <w:rFonts w:ascii="ＭＳ 明朝" w:eastAsia="ＭＳ 明朝" w:hAnsi="Courier New" w:cs="Times New Roman" w:hint="eastAsia"/>
          <w:color w:val="000000" w:themeColor="text1"/>
          <w:sz w:val="18"/>
          <w:szCs w:val="18"/>
        </w:rPr>
        <w:t>再雇用時及び労働条件の確認時に</w:t>
      </w:r>
      <w:r w:rsidR="000C6387" w:rsidRPr="0002315B">
        <w:rPr>
          <w:rFonts w:ascii="ＭＳ 明朝" w:eastAsia="ＭＳ 明朝" w:hAnsi="Courier New" w:cs="Times New Roman" w:hint="eastAsia"/>
          <w:color w:val="000000" w:themeColor="text1"/>
          <w:sz w:val="18"/>
          <w:szCs w:val="18"/>
        </w:rPr>
        <w:t>定める。</w:t>
      </w:r>
    </w:p>
    <w:p w14:paraId="7F4ECA23" w14:textId="77777777" w:rsidR="000C6387" w:rsidRPr="0002315B" w:rsidRDefault="000C6387" w:rsidP="000C6387">
      <w:pPr>
        <w:rPr>
          <w:rFonts w:ascii="ＭＳ 明朝" w:eastAsia="ＭＳ 明朝" w:hAnsi="Courier New" w:cs="Times New Roman"/>
          <w:color w:val="000000" w:themeColor="text1"/>
          <w:sz w:val="18"/>
          <w:szCs w:val="18"/>
        </w:rPr>
      </w:pPr>
      <w:r w:rsidRPr="0002315B">
        <w:rPr>
          <w:rFonts w:ascii="ＭＳ 明朝" w:eastAsia="ＭＳ 明朝" w:hAnsi="Courier New" w:cs="Times New Roman" w:hint="eastAsia"/>
          <w:color w:val="000000" w:themeColor="text1"/>
          <w:sz w:val="18"/>
          <w:szCs w:val="18"/>
        </w:rPr>
        <w:t>② 具体的な就業時間等は各事業所ごと事前に設定する。</w:t>
      </w:r>
    </w:p>
    <w:p w14:paraId="0CADA14C" w14:textId="77777777" w:rsidR="000C6387" w:rsidRPr="0002315B" w:rsidRDefault="000C6387" w:rsidP="000C6387">
      <w:pPr>
        <w:rPr>
          <w:rFonts w:ascii="ＭＳ 明朝" w:eastAsia="ＭＳ 明朝" w:hAnsi="Courier New" w:cs="Times New Roman"/>
          <w:color w:val="000000" w:themeColor="text1"/>
          <w:sz w:val="18"/>
          <w:szCs w:val="18"/>
        </w:rPr>
      </w:pPr>
      <w:r w:rsidRPr="0002315B">
        <w:rPr>
          <w:rFonts w:ascii="ＭＳ 明朝" w:eastAsia="ＭＳ 明朝" w:hAnsi="Courier New" w:cs="Times New Roman" w:hint="eastAsia"/>
          <w:color w:val="000000" w:themeColor="text1"/>
          <w:sz w:val="18"/>
          <w:szCs w:val="18"/>
        </w:rPr>
        <w:t>但し、基準勤務時間は1日実働8時間以内とする。</w:t>
      </w:r>
    </w:p>
    <w:p w14:paraId="7C118865" w14:textId="77777777" w:rsidR="000C6387" w:rsidRPr="0002315B" w:rsidRDefault="000C6387" w:rsidP="000C6387">
      <w:pPr>
        <w:rPr>
          <w:rFonts w:ascii="ＭＳ 明朝" w:eastAsia="ＭＳ 明朝" w:hAnsi="Courier New" w:cs="Times New Roman"/>
          <w:color w:val="000000" w:themeColor="text1"/>
          <w:sz w:val="18"/>
          <w:szCs w:val="18"/>
        </w:rPr>
      </w:pPr>
    </w:p>
    <w:p w14:paraId="47AA75D7" w14:textId="77777777" w:rsidR="000C6387" w:rsidRPr="0002315B" w:rsidRDefault="000C6387" w:rsidP="000C6387">
      <w:pPr>
        <w:rPr>
          <w:rFonts w:ascii="ＭＳ ゴシック" w:eastAsia="ＭＳ ゴシック" w:hAnsi="Courier New" w:cs="Times New Roman"/>
          <w:color w:val="000000" w:themeColor="text1"/>
          <w:sz w:val="18"/>
          <w:szCs w:val="18"/>
        </w:rPr>
      </w:pPr>
      <w:r w:rsidRPr="0002315B">
        <w:rPr>
          <w:rFonts w:ascii="ＭＳ ゴシック" w:eastAsia="ＭＳ ゴシック" w:hAnsi="Courier New" w:cs="Times New Roman" w:hint="eastAsia"/>
          <w:color w:val="000000" w:themeColor="text1"/>
          <w:sz w:val="18"/>
          <w:szCs w:val="18"/>
        </w:rPr>
        <w:t>第202条</w:t>
      </w:r>
      <w:r w:rsidRPr="0002315B">
        <w:rPr>
          <w:rFonts w:ascii="ＭＳ ゴシック" w:eastAsia="ＭＳ ゴシック" w:hAnsi="Courier New" w:cs="Times New Roman"/>
          <w:color w:val="000000" w:themeColor="text1"/>
          <w:sz w:val="18"/>
          <w:szCs w:val="18"/>
        </w:rPr>
        <w:t>(</w:t>
      </w:r>
      <w:r w:rsidRPr="0002315B">
        <w:rPr>
          <w:rFonts w:ascii="ＭＳ ゴシック" w:eastAsia="ＭＳ ゴシック" w:hAnsi="Courier New" w:cs="Times New Roman" w:hint="eastAsia"/>
          <w:color w:val="000000" w:themeColor="text1"/>
          <w:sz w:val="18"/>
          <w:szCs w:val="18"/>
        </w:rPr>
        <w:t>ワークスケジュール</w:t>
      </w:r>
      <w:r w:rsidRPr="0002315B">
        <w:rPr>
          <w:rFonts w:ascii="ＭＳ ゴシック" w:eastAsia="ＭＳ ゴシック" w:hAnsi="Courier New" w:cs="Times New Roman"/>
          <w:color w:val="000000" w:themeColor="text1"/>
          <w:sz w:val="18"/>
          <w:szCs w:val="18"/>
        </w:rPr>
        <w:t>)</w:t>
      </w:r>
    </w:p>
    <w:p w14:paraId="7177895A" w14:textId="2CC4B3C8" w:rsidR="000C6387" w:rsidRPr="0002315B" w:rsidRDefault="000C6387" w:rsidP="000C6387">
      <w:pPr>
        <w:rPr>
          <w:rFonts w:ascii="ＭＳ 明朝" w:eastAsia="ＭＳ 明朝" w:hAnsi="Courier New" w:cs="Times New Roman"/>
          <w:color w:val="000000" w:themeColor="text1"/>
          <w:sz w:val="18"/>
          <w:szCs w:val="18"/>
        </w:rPr>
      </w:pPr>
      <w:r w:rsidRPr="0002315B">
        <w:rPr>
          <w:rFonts w:ascii="ＭＳ 明朝" w:eastAsia="ＭＳ 明朝" w:hAnsi="Courier New" w:cs="Times New Roman" w:hint="eastAsia"/>
          <w:color w:val="000000" w:themeColor="text1"/>
          <w:sz w:val="18"/>
          <w:szCs w:val="18"/>
        </w:rPr>
        <w:t>会社は、前条の基準勤務時間を原則として</w:t>
      </w:r>
      <w:r w:rsidRPr="0002315B">
        <w:rPr>
          <w:rFonts w:ascii="ＭＳ 明朝" w:eastAsia="ＭＳ 明朝" w:hAnsi="Courier New" w:cs="Times New Roman" w:hint="eastAsia"/>
          <w:color w:val="000000" w:themeColor="text1"/>
          <w:sz w:val="18"/>
          <w:szCs w:val="18"/>
          <w:shd w:val="clear" w:color="auto" w:fill="FFFFFF"/>
        </w:rPr>
        <w:t>、前月25日ま</w:t>
      </w:r>
      <w:r w:rsidRPr="0002315B">
        <w:rPr>
          <w:rFonts w:ascii="ＭＳ 明朝" w:eastAsia="ＭＳ 明朝" w:hAnsi="Courier New" w:cs="Times New Roman" w:hint="eastAsia"/>
          <w:color w:val="000000" w:themeColor="text1"/>
          <w:sz w:val="18"/>
          <w:szCs w:val="18"/>
        </w:rPr>
        <w:t>でに当月1ヵ月分のワークスケジュール（勤務表）を確定し、各</w:t>
      </w:r>
      <w:r w:rsidR="00EE43CF">
        <w:rPr>
          <w:rFonts w:ascii="ＭＳ 明朝" w:eastAsia="ＭＳ 明朝" w:hAnsi="Courier New" w:cs="Times New Roman" w:hint="eastAsia"/>
          <w:color w:val="000000" w:themeColor="text1"/>
          <w:sz w:val="18"/>
          <w:szCs w:val="18"/>
        </w:rPr>
        <w:t>エルダーフェロー</w:t>
      </w:r>
      <w:r w:rsidRPr="0002315B">
        <w:rPr>
          <w:rFonts w:ascii="ＭＳ 明朝" w:eastAsia="ＭＳ 明朝" w:hAnsi="Courier New" w:cs="Times New Roman" w:hint="eastAsia"/>
          <w:color w:val="000000" w:themeColor="text1"/>
          <w:sz w:val="18"/>
          <w:szCs w:val="18"/>
        </w:rPr>
        <w:t>（無期）に対し、各日の始業・終業時間、休憩時間を明示する。</w:t>
      </w:r>
    </w:p>
    <w:p w14:paraId="11DD3025" w14:textId="77777777" w:rsidR="000C6387" w:rsidRPr="0002315B" w:rsidRDefault="000C6387" w:rsidP="000C6387">
      <w:pPr>
        <w:outlineLvl w:val="0"/>
        <w:rPr>
          <w:rFonts w:ascii="ＭＳ 明朝" w:eastAsia="ＭＳ 明朝" w:hAnsi="Courier New" w:cs="Times New Roman"/>
          <w:color w:val="000000" w:themeColor="text1"/>
          <w:sz w:val="18"/>
          <w:szCs w:val="18"/>
        </w:rPr>
      </w:pPr>
    </w:p>
    <w:p w14:paraId="6D8CA506" w14:textId="77777777" w:rsidR="000C6387" w:rsidRPr="0002315B" w:rsidRDefault="000C6387" w:rsidP="000C6387">
      <w:pPr>
        <w:jc w:val="center"/>
        <w:outlineLvl w:val="0"/>
        <w:rPr>
          <w:rFonts w:ascii="ＭＳ ゴシック" w:eastAsia="ＭＳ ゴシック" w:hAnsi="Courier New" w:cs="Times New Roman"/>
          <w:color w:val="000000" w:themeColor="text1"/>
          <w:szCs w:val="21"/>
        </w:rPr>
      </w:pPr>
      <w:r w:rsidRPr="0002315B">
        <w:rPr>
          <w:rFonts w:ascii="ＭＳ ゴシック" w:eastAsia="ＭＳ ゴシック" w:hAnsi="Courier New" w:cs="Times New Roman" w:hint="eastAsia"/>
          <w:color w:val="000000" w:themeColor="text1"/>
          <w:szCs w:val="21"/>
        </w:rPr>
        <w:t>第3章　その他</w:t>
      </w:r>
    </w:p>
    <w:p w14:paraId="47A3D01D" w14:textId="77777777" w:rsidR="000C6387" w:rsidRPr="0002315B" w:rsidRDefault="000C6387" w:rsidP="000C6387">
      <w:pPr>
        <w:rPr>
          <w:rFonts w:ascii="ＭＳ 明朝" w:eastAsia="ＭＳ 明朝" w:hAnsi="Courier New" w:cs="Times New Roman"/>
          <w:color w:val="000000" w:themeColor="text1"/>
          <w:sz w:val="18"/>
          <w:szCs w:val="18"/>
        </w:rPr>
      </w:pPr>
    </w:p>
    <w:p w14:paraId="7273C8F7" w14:textId="77777777" w:rsidR="000C6387" w:rsidRPr="0002315B" w:rsidRDefault="000C6387" w:rsidP="000C6387">
      <w:pPr>
        <w:rPr>
          <w:rFonts w:ascii="ＭＳ ゴシック" w:eastAsia="ＭＳ ゴシック" w:hAnsi="Courier New" w:cs="Times New Roman"/>
          <w:color w:val="000000" w:themeColor="text1"/>
          <w:sz w:val="18"/>
          <w:szCs w:val="18"/>
        </w:rPr>
      </w:pPr>
      <w:r w:rsidRPr="0002315B">
        <w:rPr>
          <w:rFonts w:ascii="ＭＳ ゴシック" w:eastAsia="ＭＳ ゴシック" w:hAnsi="Courier New" w:cs="Times New Roman" w:hint="eastAsia"/>
          <w:color w:val="000000" w:themeColor="text1"/>
          <w:sz w:val="18"/>
          <w:szCs w:val="18"/>
        </w:rPr>
        <w:t>第301条</w:t>
      </w:r>
      <w:r w:rsidRPr="0002315B">
        <w:rPr>
          <w:rFonts w:ascii="ＭＳ ゴシック" w:eastAsia="ＭＳ ゴシック" w:hAnsi="Courier New" w:cs="Times New Roman"/>
          <w:color w:val="000000" w:themeColor="text1"/>
          <w:sz w:val="18"/>
          <w:szCs w:val="18"/>
        </w:rPr>
        <w:t>(</w:t>
      </w:r>
      <w:r w:rsidRPr="0002315B">
        <w:rPr>
          <w:rFonts w:ascii="ＭＳ ゴシック" w:eastAsia="ＭＳ ゴシック" w:hAnsi="Courier New" w:cs="Times New Roman" w:hint="eastAsia"/>
          <w:color w:val="000000" w:themeColor="text1"/>
          <w:sz w:val="18"/>
          <w:szCs w:val="18"/>
        </w:rPr>
        <w:t>就業時間の変更</w:t>
      </w:r>
      <w:r w:rsidRPr="0002315B">
        <w:rPr>
          <w:rFonts w:ascii="ＭＳ ゴシック" w:eastAsia="ＭＳ ゴシック" w:hAnsi="Courier New" w:cs="Times New Roman"/>
          <w:color w:val="000000" w:themeColor="text1"/>
          <w:sz w:val="18"/>
          <w:szCs w:val="18"/>
        </w:rPr>
        <w:t xml:space="preserve">) </w:t>
      </w:r>
    </w:p>
    <w:p w14:paraId="5EF1A32A" w14:textId="77777777" w:rsidR="000C6387" w:rsidRDefault="000C6387" w:rsidP="000C6387">
      <w:pPr>
        <w:rPr>
          <w:ins w:id="957" w:author="竹本 夏輝" w:date="2023-03-27T11:28:00Z"/>
          <w:rFonts w:ascii="ＭＳ 明朝" w:eastAsia="ＭＳ 明朝" w:hAnsi="Courier New" w:cs="Times New Roman"/>
          <w:color w:val="000000" w:themeColor="text1"/>
          <w:sz w:val="18"/>
          <w:szCs w:val="18"/>
        </w:rPr>
      </w:pPr>
      <w:r w:rsidRPr="0002315B">
        <w:rPr>
          <w:rFonts w:ascii="ＭＳ 明朝" w:eastAsia="ＭＳ 明朝" w:hAnsi="Courier New" w:cs="Times New Roman" w:hint="eastAsia"/>
          <w:color w:val="000000" w:themeColor="text1"/>
          <w:sz w:val="18"/>
          <w:szCs w:val="18"/>
        </w:rPr>
        <w:t>会社は、業務の都合により必要がある場合には、本人の事情を十分に斟酌しその同意を得て、就業時間を変更することができる。</w:t>
      </w:r>
    </w:p>
    <w:p w14:paraId="0ED14246" w14:textId="77777777" w:rsidR="002B2A15" w:rsidRPr="0002315B" w:rsidRDefault="002B2A15" w:rsidP="000C6387">
      <w:pPr>
        <w:rPr>
          <w:rFonts w:ascii="ＭＳ 明朝" w:eastAsia="ＭＳ 明朝" w:hAnsi="Courier New" w:cs="Times New Roman" w:hint="eastAsia"/>
          <w:color w:val="000000" w:themeColor="text1"/>
          <w:sz w:val="18"/>
          <w:szCs w:val="18"/>
        </w:rPr>
      </w:pPr>
    </w:p>
    <w:p w14:paraId="770D70C6" w14:textId="77777777" w:rsidR="000C6387" w:rsidRPr="0002315B" w:rsidRDefault="000C6387" w:rsidP="000C6387">
      <w:pPr>
        <w:rPr>
          <w:rFonts w:ascii="ＭＳ ゴシック" w:eastAsia="ＭＳ ゴシック" w:hAnsi="Courier New" w:cs="Times New Roman"/>
          <w:color w:val="000000" w:themeColor="text1"/>
          <w:sz w:val="18"/>
          <w:szCs w:val="18"/>
        </w:rPr>
      </w:pPr>
      <w:r w:rsidRPr="0002315B">
        <w:rPr>
          <w:rFonts w:ascii="ＭＳ ゴシック" w:eastAsia="ＭＳ ゴシック" w:hAnsi="Courier New" w:cs="Times New Roman" w:hint="eastAsia"/>
          <w:color w:val="000000" w:themeColor="text1"/>
          <w:sz w:val="18"/>
          <w:szCs w:val="18"/>
        </w:rPr>
        <w:t>第302条</w:t>
      </w:r>
      <w:r w:rsidRPr="0002315B">
        <w:rPr>
          <w:rFonts w:ascii="ＭＳ ゴシック" w:eastAsia="ＭＳ ゴシック" w:hAnsi="Courier New" w:cs="Times New Roman"/>
          <w:color w:val="000000" w:themeColor="text1"/>
          <w:sz w:val="18"/>
          <w:szCs w:val="18"/>
        </w:rPr>
        <w:t>(</w:t>
      </w:r>
      <w:r w:rsidRPr="0002315B">
        <w:rPr>
          <w:rFonts w:ascii="ＭＳ ゴシック" w:eastAsia="ＭＳ ゴシック" w:hAnsi="Courier New" w:cs="Times New Roman" w:hint="eastAsia"/>
          <w:color w:val="000000" w:themeColor="text1"/>
          <w:sz w:val="18"/>
          <w:szCs w:val="18"/>
        </w:rPr>
        <w:t>休憩時間</w:t>
      </w:r>
      <w:r w:rsidRPr="0002315B">
        <w:rPr>
          <w:rFonts w:ascii="ＭＳ ゴシック" w:eastAsia="ＭＳ ゴシック" w:hAnsi="Courier New" w:cs="Times New Roman"/>
          <w:color w:val="000000" w:themeColor="text1"/>
          <w:sz w:val="18"/>
          <w:szCs w:val="18"/>
        </w:rPr>
        <w:t xml:space="preserve">) </w:t>
      </w:r>
    </w:p>
    <w:p w14:paraId="59AC590F" w14:textId="3DDF6C6D" w:rsidR="000C6387" w:rsidRPr="0002315B" w:rsidRDefault="00EE43CF" w:rsidP="000C6387">
      <w:pPr>
        <w:rPr>
          <w:rFonts w:ascii="ＭＳ 明朝" w:eastAsia="ＭＳ 明朝" w:hAnsi="Courier New" w:cs="Times New Roman"/>
          <w:color w:val="000000" w:themeColor="text1"/>
          <w:sz w:val="18"/>
          <w:szCs w:val="18"/>
        </w:rPr>
      </w:pPr>
      <w:r>
        <w:rPr>
          <w:rFonts w:ascii="ＭＳ 明朝" w:eastAsia="ＭＳ 明朝" w:hAnsi="Courier New" w:cs="Times New Roman" w:hint="eastAsia"/>
          <w:color w:val="000000" w:themeColor="text1"/>
          <w:sz w:val="18"/>
          <w:szCs w:val="18"/>
        </w:rPr>
        <w:t>エルダーフェロー</w:t>
      </w:r>
      <w:r w:rsidR="000C6387" w:rsidRPr="0002315B">
        <w:rPr>
          <w:rFonts w:ascii="ＭＳ 明朝" w:eastAsia="ＭＳ 明朝" w:hAnsi="Courier New" w:cs="Times New Roman" w:hint="eastAsia"/>
          <w:color w:val="000000" w:themeColor="text1"/>
          <w:sz w:val="18"/>
          <w:szCs w:val="18"/>
        </w:rPr>
        <w:t>（無期）労働協約第604条に基づき、</w:t>
      </w:r>
      <w:r>
        <w:rPr>
          <w:rFonts w:ascii="ＭＳ 明朝" w:eastAsia="ＭＳ 明朝" w:hAnsi="Courier New" w:cs="Times New Roman" w:hint="eastAsia"/>
          <w:color w:val="000000" w:themeColor="text1"/>
          <w:sz w:val="18"/>
          <w:szCs w:val="18"/>
        </w:rPr>
        <w:t>エルダーフェロー</w:t>
      </w:r>
      <w:r w:rsidR="000C6387" w:rsidRPr="0002315B">
        <w:rPr>
          <w:rFonts w:ascii="ＭＳ 明朝" w:eastAsia="ＭＳ 明朝" w:hAnsi="Courier New" w:cs="Times New Roman" w:hint="eastAsia"/>
          <w:color w:val="000000" w:themeColor="text1"/>
          <w:sz w:val="18"/>
          <w:szCs w:val="18"/>
        </w:rPr>
        <w:t>（無期）の休憩時間は次の通りとする。</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37"/>
        <w:gridCol w:w="1599"/>
      </w:tblGrid>
      <w:tr w:rsidR="0002315B" w:rsidRPr="0002315B" w14:paraId="1BDF93BC" w14:textId="77777777" w:rsidTr="00C552E1">
        <w:tc>
          <w:tcPr>
            <w:tcW w:w="2937" w:type="dxa"/>
          </w:tcPr>
          <w:p w14:paraId="43E17B7A" w14:textId="77777777" w:rsidR="000C6387" w:rsidRPr="0002315B" w:rsidRDefault="000C6387" w:rsidP="000C6387">
            <w:pPr>
              <w:jc w:val="center"/>
              <w:rPr>
                <w:rFonts w:ascii="ＭＳ 明朝" w:eastAsia="ＭＳ 明朝" w:hAnsi="Courier New" w:cs="Times New Roman"/>
                <w:color w:val="000000" w:themeColor="text1"/>
                <w:sz w:val="18"/>
                <w:szCs w:val="18"/>
              </w:rPr>
            </w:pPr>
            <w:r w:rsidRPr="0002315B">
              <w:rPr>
                <w:rFonts w:ascii="ＭＳ 明朝" w:eastAsia="ＭＳ 明朝" w:hAnsi="Courier New" w:cs="Times New Roman" w:hint="eastAsia"/>
                <w:color w:val="000000" w:themeColor="text1"/>
                <w:sz w:val="18"/>
                <w:szCs w:val="18"/>
              </w:rPr>
              <w:t>拘束時間</w:t>
            </w:r>
          </w:p>
        </w:tc>
        <w:tc>
          <w:tcPr>
            <w:tcW w:w="1599" w:type="dxa"/>
          </w:tcPr>
          <w:p w14:paraId="3C4AC7CB" w14:textId="77777777" w:rsidR="000C6387" w:rsidRPr="0002315B" w:rsidRDefault="000C6387" w:rsidP="000C6387">
            <w:pPr>
              <w:jc w:val="center"/>
              <w:rPr>
                <w:rFonts w:ascii="ＭＳ 明朝" w:eastAsia="ＭＳ 明朝" w:hAnsi="Courier New" w:cs="Times New Roman"/>
                <w:color w:val="000000" w:themeColor="text1"/>
                <w:sz w:val="18"/>
                <w:szCs w:val="18"/>
              </w:rPr>
            </w:pPr>
            <w:r w:rsidRPr="0002315B">
              <w:rPr>
                <w:rFonts w:ascii="ＭＳ 明朝" w:eastAsia="ＭＳ 明朝" w:hAnsi="Courier New" w:cs="Times New Roman" w:hint="eastAsia"/>
                <w:color w:val="000000" w:themeColor="text1"/>
                <w:sz w:val="18"/>
                <w:szCs w:val="18"/>
              </w:rPr>
              <w:t>休憩時間</w:t>
            </w:r>
          </w:p>
        </w:tc>
      </w:tr>
      <w:tr w:rsidR="0002315B" w:rsidRPr="0002315B" w14:paraId="48A7671F" w14:textId="77777777" w:rsidTr="00C552E1">
        <w:tc>
          <w:tcPr>
            <w:tcW w:w="2937" w:type="dxa"/>
          </w:tcPr>
          <w:p w14:paraId="6B3356BB" w14:textId="77777777" w:rsidR="000C6387" w:rsidRPr="0002315B" w:rsidRDefault="000C6387" w:rsidP="000C6387">
            <w:pPr>
              <w:rPr>
                <w:rFonts w:ascii="ＭＳ 明朝" w:eastAsia="ＭＳ 明朝" w:hAnsi="Courier New" w:cs="Times New Roman"/>
                <w:color w:val="000000" w:themeColor="text1"/>
                <w:sz w:val="18"/>
                <w:szCs w:val="18"/>
              </w:rPr>
            </w:pPr>
            <w:r w:rsidRPr="0002315B">
              <w:rPr>
                <w:rFonts w:ascii="ＭＳ 明朝" w:eastAsia="ＭＳ 明朝" w:hAnsi="Courier New" w:cs="Times New Roman" w:hint="eastAsia"/>
                <w:color w:val="000000" w:themeColor="text1"/>
                <w:sz w:val="18"/>
                <w:szCs w:val="18"/>
              </w:rPr>
              <w:t>6時間01分以上</w:t>
            </w:r>
          </w:p>
        </w:tc>
        <w:tc>
          <w:tcPr>
            <w:tcW w:w="1599" w:type="dxa"/>
          </w:tcPr>
          <w:p w14:paraId="2B93300F" w14:textId="77777777" w:rsidR="000C6387" w:rsidRPr="0002315B" w:rsidRDefault="000C6387" w:rsidP="000C6387">
            <w:pPr>
              <w:jc w:val="center"/>
              <w:rPr>
                <w:rFonts w:ascii="ＭＳ 明朝" w:eastAsia="ＭＳ 明朝" w:hAnsi="Courier New" w:cs="Times New Roman"/>
                <w:color w:val="000000" w:themeColor="text1"/>
                <w:sz w:val="18"/>
                <w:szCs w:val="18"/>
              </w:rPr>
            </w:pPr>
            <w:r w:rsidRPr="0002315B">
              <w:rPr>
                <w:rFonts w:ascii="ＭＳ 明朝" w:eastAsia="ＭＳ 明朝" w:hAnsi="Courier New" w:cs="Times New Roman" w:hint="eastAsia"/>
                <w:color w:val="000000" w:themeColor="text1"/>
                <w:sz w:val="18"/>
                <w:szCs w:val="18"/>
              </w:rPr>
              <w:t>90分</w:t>
            </w:r>
          </w:p>
        </w:tc>
      </w:tr>
      <w:tr w:rsidR="0002315B" w:rsidRPr="0002315B" w14:paraId="64C3DD95" w14:textId="77777777" w:rsidTr="00C552E1">
        <w:tc>
          <w:tcPr>
            <w:tcW w:w="2937" w:type="dxa"/>
          </w:tcPr>
          <w:p w14:paraId="592BE887" w14:textId="77777777" w:rsidR="000C6387" w:rsidRPr="0002315B" w:rsidRDefault="000C6387" w:rsidP="000C6387">
            <w:pPr>
              <w:rPr>
                <w:rFonts w:ascii="ＭＳ 明朝" w:eastAsia="ＭＳ 明朝" w:hAnsi="Courier New" w:cs="Times New Roman"/>
                <w:color w:val="000000" w:themeColor="text1"/>
                <w:sz w:val="18"/>
                <w:szCs w:val="18"/>
              </w:rPr>
            </w:pPr>
            <w:r w:rsidRPr="0002315B">
              <w:rPr>
                <w:rFonts w:ascii="ＭＳ 明朝" w:eastAsia="ＭＳ 明朝" w:hAnsi="Courier New" w:cs="Times New Roman" w:hint="eastAsia"/>
                <w:color w:val="000000" w:themeColor="text1"/>
                <w:sz w:val="18"/>
                <w:szCs w:val="18"/>
              </w:rPr>
              <w:t>4時間01分以上6時間以下</w:t>
            </w:r>
          </w:p>
        </w:tc>
        <w:tc>
          <w:tcPr>
            <w:tcW w:w="1599" w:type="dxa"/>
          </w:tcPr>
          <w:p w14:paraId="04845BD6" w14:textId="77777777" w:rsidR="000C6387" w:rsidRPr="0002315B" w:rsidRDefault="000C6387" w:rsidP="000C6387">
            <w:pPr>
              <w:jc w:val="center"/>
              <w:rPr>
                <w:rFonts w:ascii="ＭＳ 明朝" w:eastAsia="ＭＳ 明朝" w:hAnsi="Courier New" w:cs="Times New Roman"/>
                <w:color w:val="000000" w:themeColor="text1"/>
                <w:sz w:val="18"/>
                <w:szCs w:val="18"/>
              </w:rPr>
            </w:pPr>
            <w:r w:rsidRPr="0002315B">
              <w:rPr>
                <w:rFonts w:ascii="ＭＳ 明朝" w:eastAsia="ＭＳ 明朝" w:hAnsi="Courier New" w:cs="Times New Roman" w:hint="eastAsia"/>
                <w:color w:val="000000" w:themeColor="text1"/>
                <w:sz w:val="18"/>
                <w:szCs w:val="18"/>
              </w:rPr>
              <w:t>60分または30分</w:t>
            </w:r>
          </w:p>
        </w:tc>
      </w:tr>
      <w:tr w:rsidR="005907A6" w:rsidRPr="0002315B" w14:paraId="72374A09" w14:textId="77777777" w:rsidTr="00C552E1">
        <w:tc>
          <w:tcPr>
            <w:tcW w:w="2937" w:type="dxa"/>
          </w:tcPr>
          <w:p w14:paraId="491889DA" w14:textId="77777777" w:rsidR="000C6387" w:rsidRPr="0002315B" w:rsidRDefault="000C6387" w:rsidP="000C6387">
            <w:pPr>
              <w:rPr>
                <w:rFonts w:ascii="ＭＳ 明朝" w:eastAsia="ＭＳ 明朝" w:hAnsi="Courier New" w:cs="Times New Roman"/>
                <w:color w:val="000000" w:themeColor="text1"/>
                <w:sz w:val="18"/>
                <w:szCs w:val="18"/>
              </w:rPr>
            </w:pPr>
            <w:r w:rsidRPr="0002315B">
              <w:rPr>
                <w:rFonts w:ascii="ＭＳ 明朝" w:eastAsia="ＭＳ 明朝" w:hAnsi="Courier New" w:cs="Times New Roman" w:hint="eastAsia"/>
                <w:color w:val="000000" w:themeColor="text1"/>
                <w:sz w:val="18"/>
                <w:szCs w:val="18"/>
              </w:rPr>
              <w:t>4時間以下</w:t>
            </w:r>
          </w:p>
        </w:tc>
        <w:tc>
          <w:tcPr>
            <w:tcW w:w="1599" w:type="dxa"/>
          </w:tcPr>
          <w:p w14:paraId="4D6D392D" w14:textId="77777777" w:rsidR="000C6387" w:rsidRPr="0002315B" w:rsidRDefault="000C6387" w:rsidP="000C6387">
            <w:pPr>
              <w:jc w:val="center"/>
              <w:rPr>
                <w:rFonts w:ascii="ＭＳ 明朝" w:eastAsia="ＭＳ 明朝" w:hAnsi="Courier New" w:cs="Times New Roman"/>
                <w:color w:val="000000" w:themeColor="text1"/>
                <w:sz w:val="18"/>
                <w:szCs w:val="18"/>
              </w:rPr>
            </w:pPr>
            <w:r w:rsidRPr="0002315B">
              <w:rPr>
                <w:rFonts w:ascii="ＭＳ 明朝" w:eastAsia="ＭＳ 明朝" w:hAnsi="Courier New" w:cs="Times New Roman" w:hint="eastAsia"/>
                <w:color w:val="000000" w:themeColor="text1"/>
                <w:sz w:val="18"/>
                <w:szCs w:val="18"/>
              </w:rPr>
              <w:t xml:space="preserve"> 0分</w:t>
            </w:r>
          </w:p>
        </w:tc>
      </w:tr>
    </w:tbl>
    <w:p w14:paraId="61441DA0" w14:textId="130209C5" w:rsidR="00456A3A" w:rsidRDefault="00456A3A" w:rsidP="00842E6A">
      <w:pPr>
        <w:rPr>
          <w:ins w:id="958" w:author="竹本 夏輝" w:date="2023-03-27T11:28:00Z"/>
          <w:rFonts w:ascii="ＭＳ 明朝" w:eastAsia="ＭＳ 明朝" w:hAnsi="Courier New" w:cs="Times New Roman"/>
          <w:color w:val="000000" w:themeColor="text1"/>
          <w:sz w:val="18"/>
          <w:szCs w:val="18"/>
        </w:rPr>
      </w:pPr>
      <w:r w:rsidRPr="00456A3A">
        <w:rPr>
          <w:rFonts w:ascii="ＭＳ 明朝" w:eastAsia="ＭＳ 明朝" w:hAnsi="Courier New" w:cs="Times New Roman" w:hint="eastAsia"/>
          <w:color w:val="000000" w:themeColor="text1"/>
          <w:sz w:val="18"/>
          <w:szCs w:val="18"/>
        </w:rPr>
        <w:t>②前項の規程以外の休憩時間を設定する場合においては、個別の労働条件確認書で定めることとする。</w:t>
      </w:r>
      <w:del w:id="959" w:author="竹本 夏輝" w:date="2023-03-27T11:28:00Z">
        <w:r w:rsidDel="002B2A15">
          <w:rPr>
            <w:rFonts w:ascii="ＭＳ 明朝" w:eastAsia="ＭＳ 明朝" w:hAnsi="Courier New" w:cs="Times New Roman"/>
            <w:color w:val="000000" w:themeColor="text1"/>
            <w:sz w:val="18"/>
            <w:szCs w:val="18"/>
          </w:rPr>
          <w:tab/>
        </w:r>
      </w:del>
    </w:p>
    <w:p w14:paraId="0513B6F2" w14:textId="77777777" w:rsidR="002B2A15" w:rsidRPr="00842E6A" w:rsidRDefault="002B2A15" w:rsidP="00842E6A">
      <w:pPr>
        <w:rPr>
          <w:rFonts w:ascii="ＭＳ 明朝" w:eastAsia="ＭＳ 明朝" w:hAnsi="Courier New" w:cs="Times New Roman"/>
          <w:color w:val="000000" w:themeColor="text1"/>
          <w:sz w:val="18"/>
          <w:szCs w:val="18"/>
        </w:rPr>
      </w:pPr>
    </w:p>
    <w:p w14:paraId="467F3827" w14:textId="77777777" w:rsidR="000C6387" w:rsidRPr="0002315B" w:rsidRDefault="000C6387" w:rsidP="000C6387">
      <w:pPr>
        <w:adjustRightInd w:val="0"/>
        <w:spacing w:line="328" w:lineRule="exact"/>
        <w:textAlignment w:val="baseline"/>
        <w:rPr>
          <w:rFonts w:ascii="ＭＳ ゴシック" w:eastAsia="ＭＳ ゴシック" w:hAnsi="ＭＳ ゴシック" w:cs="Times New Roman"/>
          <w:color w:val="000000" w:themeColor="text1"/>
          <w:kern w:val="0"/>
          <w:sz w:val="18"/>
          <w:szCs w:val="18"/>
        </w:rPr>
      </w:pPr>
      <w:r w:rsidRPr="0002315B">
        <w:rPr>
          <w:rFonts w:ascii="ＭＳ ゴシック" w:eastAsia="ＭＳ ゴシック" w:hAnsi="ＭＳ ゴシック" w:cs="Times New Roman" w:hint="eastAsia"/>
          <w:color w:val="000000" w:themeColor="text1"/>
          <w:kern w:val="0"/>
          <w:sz w:val="18"/>
          <w:szCs w:val="18"/>
        </w:rPr>
        <w:t>第</w:t>
      </w:r>
      <w:r w:rsidRPr="0002315B">
        <w:rPr>
          <w:rFonts w:ascii="ＭＳ ゴシック" w:eastAsia="ＭＳ ゴシック" w:hAnsi="Century" w:cs="Times New Roman" w:hint="eastAsia"/>
          <w:color w:val="000000" w:themeColor="text1"/>
          <w:kern w:val="0"/>
          <w:sz w:val="18"/>
          <w:szCs w:val="18"/>
        </w:rPr>
        <w:t>303</w:t>
      </w:r>
      <w:r w:rsidRPr="0002315B">
        <w:rPr>
          <w:rFonts w:ascii="ＭＳ ゴシック" w:eastAsia="ＭＳ ゴシック" w:hAnsi="ＭＳ ゴシック" w:cs="Times New Roman" w:hint="eastAsia"/>
          <w:color w:val="000000" w:themeColor="text1"/>
          <w:kern w:val="0"/>
          <w:sz w:val="18"/>
          <w:szCs w:val="18"/>
        </w:rPr>
        <w:t>条(時間外勤務)</w:t>
      </w:r>
    </w:p>
    <w:p w14:paraId="199A1506" w14:textId="3F4F5BA1" w:rsidR="000C6387" w:rsidRPr="0002315B" w:rsidRDefault="000C6387" w:rsidP="000C6387">
      <w:pPr>
        <w:adjustRightInd w:val="0"/>
        <w:spacing w:line="328" w:lineRule="exact"/>
        <w:textAlignment w:val="baseline"/>
        <w:rPr>
          <w:rFonts w:ascii="ＭＳ 明朝" w:eastAsia="ＭＳ 明朝" w:hAnsi="ＭＳ 明朝" w:cs="Times New Roman"/>
          <w:color w:val="000000" w:themeColor="text1"/>
          <w:kern w:val="0"/>
          <w:sz w:val="18"/>
          <w:szCs w:val="18"/>
        </w:rPr>
      </w:pPr>
      <w:r w:rsidRPr="0002315B">
        <w:rPr>
          <w:rFonts w:ascii="ＭＳ 明朝" w:eastAsia="ＭＳ 明朝" w:hAnsi="ＭＳ 明朝" w:cs="Times New Roman" w:hint="eastAsia"/>
          <w:color w:val="000000" w:themeColor="text1"/>
          <w:kern w:val="0"/>
          <w:sz w:val="18"/>
          <w:szCs w:val="18"/>
        </w:rPr>
        <w:t xml:space="preserve">  会社は、原則として</w:t>
      </w:r>
      <w:r w:rsidR="00EE43CF">
        <w:rPr>
          <w:rFonts w:ascii="ＭＳ 明朝" w:eastAsia="ＭＳ 明朝" w:hAnsi="Century" w:cs="Times New Roman" w:hint="eastAsia"/>
          <w:color w:val="000000" w:themeColor="text1"/>
          <w:kern w:val="0"/>
          <w:sz w:val="18"/>
          <w:szCs w:val="18"/>
        </w:rPr>
        <w:t>エルダーフェロー</w:t>
      </w:r>
      <w:r w:rsidRPr="0002315B">
        <w:rPr>
          <w:rFonts w:ascii="ＭＳ 明朝" w:eastAsia="ＭＳ 明朝" w:hAnsi="Century" w:cs="Times New Roman" w:hint="eastAsia"/>
          <w:color w:val="000000" w:themeColor="text1"/>
          <w:kern w:val="0"/>
          <w:sz w:val="18"/>
          <w:szCs w:val="18"/>
        </w:rPr>
        <w:t>(無期)</w:t>
      </w:r>
      <w:r w:rsidRPr="0002315B">
        <w:rPr>
          <w:rFonts w:ascii="ＭＳ 明朝" w:eastAsia="ＭＳ 明朝" w:hAnsi="ＭＳ 明朝" w:cs="Times New Roman" w:hint="eastAsia"/>
          <w:color w:val="000000" w:themeColor="text1"/>
          <w:kern w:val="0"/>
          <w:sz w:val="18"/>
          <w:szCs w:val="18"/>
        </w:rPr>
        <w:t>に契約曜日以外の勤務、所定の就業時間を超えた時間外勤務をさせない。</w:t>
      </w:r>
    </w:p>
    <w:p w14:paraId="47254D63" w14:textId="77777777" w:rsidR="000C6387" w:rsidRPr="0002315B" w:rsidRDefault="000C6387" w:rsidP="000C6387">
      <w:pPr>
        <w:outlineLvl w:val="0"/>
        <w:rPr>
          <w:rFonts w:ascii="ＭＳ 明朝" w:eastAsia="ＭＳ 明朝" w:hAnsi="ＭＳ 明朝" w:cs="Times New Roman"/>
          <w:color w:val="000000" w:themeColor="text1"/>
          <w:w w:val="200"/>
          <w:sz w:val="18"/>
          <w:szCs w:val="18"/>
        </w:rPr>
      </w:pPr>
      <w:r w:rsidRPr="0002315B">
        <w:rPr>
          <w:rFonts w:ascii="ＭＳ 明朝" w:eastAsia="ＭＳ 明朝" w:hAnsi="ＭＳ 明朝" w:cs="Times New Roman" w:hint="eastAsia"/>
          <w:color w:val="000000" w:themeColor="text1"/>
          <w:kern w:val="0"/>
          <w:sz w:val="18"/>
          <w:szCs w:val="18"/>
        </w:rPr>
        <w:t xml:space="preserve">  但し、業務上やむを得ない事情がある場合にはこの限りではなく、その場合には、別に定める時間外･休日勤務に関する協定によるものとする。</w:t>
      </w:r>
    </w:p>
    <w:p w14:paraId="7D16B05E" w14:textId="10EA8657" w:rsidR="000C6387" w:rsidRPr="0002315B" w:rsidDel="00A55E73" w:rsidRDefault="000C6387" w:rsidP="00A55E73">
      <w:pPr>
        <w:adjustRightInd w:val="0"/>
        <w:spacing w:line="340" w:lineRule="atLeast"/>
        <w:jc w:val="center"/>
        <w:textAlignment w:val="baseline"/>
        <w:rPr>
          <w:del w:id="960" w:author="竹本 夏輝" w:date="2023-03-27T11:21:00Z"/>
          <w:rFonts w:ascii="ＭＳ ゴシック" w:eastAsia="ＭＳ ゴシック" w:hAnsi="Century" w:cs="Times New Roman"/>
          <w:b/>
          <w:color w:val="000000" w:themeColor="text1"/>
          <w:kern w:val="0"/>
          <w:sz w:val="32"/>
          <w:szCs w:val="32"/>
        </w:rPr>
        <w:pPrChange w:id="961" w:author="竹本 夏輝" w:date="2023-03-27T11:21:00Z">
          <w:pPr>
            <w:adjustRightInd w:val="0"/>
            <w:spacing w:line="340" w:lineRule="atLeast"/>
            <w:jc w:val="center"/>
            <w:textAlignment w:val="baseline"/>
          </w:pPr>
        </w:pPrChange>
      </w:pPr>
      <w:r w:rsidRPr="0002315B">
        <w:rPr>
          <w:rFonts w:ascii="ＭＳ ゴシック" w:eastAsia="ＭＳ ゴシック" w:hAnsi="Century" w:cs="Times New Roman"/>
          <w:b/>
          <w:color w:val="000000" w:themeColor="text1"/>
          <w:spacing w:val="-11"/>
          <w:kern w:val="0"/>
          <w:sz w:val="32"/>
          <w:szCs w:val="32"/>
        </w:rPr>
        <w:br w:type="page"/>
      </w:r>
      <w:del w:id="962" w:author="竹本 夏輝" w:date="2023-03-27T11:21:00Z">
        <w:r w:rsidRPr="0002315B" w:rsidDel="00A55E73">
          <w:rPr>
            <w:rFonts w:ascii="ＭＳ ゴシック" w:eastAsia="ＭＳ ゴシック" w:hAnsi="Century" w:cs="Times New Roman" w:hint="eastAsia"/>
            <w:b/>
            <w:color w:val="000000" w:themeColor="text1"/>
            <w:spacing w:val="-11"/>
            <w:kern w:val="0"/>
            <w:sz w:val="32"/>
            <w:szCs w:val="32"/>
          </w:rPr>
          <w:lastRenderedPageBreak/>
          <w:delText>時間外・休日勤務に関する規程</w:delText>
        </w:r>
      </w:del>
    </w:p>
    <w:p w14:paraId="6A790B72" w14:textId="10306577" w:rsidR="000C6387" w:rsidRPr="0002315B" w:rsidDel="00A55E73" w:rsidRDefault="000C6387" w:rsidP="00A55E73">
      <w:pPr>
        <w:adjustRightInd w:val="0"/>
        <w:spacing w:line="340" w:lineRule="atLeast"/>
        <w:jc w:val="center"/>
        <w:textAlignment w:val="baseline"/>
        <w:rPr>
          <w:del w:id="963" w:author="竹本 夏輝" w:date="2023-03-27T11:21:00Z"/>
          <w:rFonts w:ascii="ＭＳ 明朝" w:eastAsia="ＭＳ 明朝" w:hAnsi="Century" w:cs="Times New Roman"/>
          <w:color w:val="000000" w:themeColor="text1"/>
          <w:kern w:val="0"/>
          <w:sz w:val="18"/>
          <w:szCs w:val="18"/>
        </w:rPr>
        <w:pPrChange w:id="964" w:author="竹本 夏輝" w:date="2023-03-27T11:21:00Z">
          <w:pPr>
            <w:adjustRightInd w:val="0"/>
            <w:spacing w:line="340" w:lineRule="atLeast"/>
            <w:jc w:val="left"/>
            <w:textAlignment w:val="baseline"/>
          </w:pPr>
        </w:pPrChange>
      </w:pPr>
    </w:p>
    <w:p w14:paraId="40B8F3A6" w14:textId="6A992E46" w:rsidR="000C6387" w:rsidRPr="0002315B" w:rsidDel="00A55E73" w:rsidRDefault="000C6387" w:rsidP="00A55E73">
      <w:pPr>
        <w:adjustRightInd w:val="0"/>
        <w:spacing w:line="340" w:lineRule="atLeast"/>
        <w:jc w:val="center"/>
        <w:textAlignment w:val="baseline"/>
        <w:rPr>
          <w:del w:id="965" w:author="竹本 夏輝" w:date="2023-03-27T11:21:00Z"/>
          <w:rFonts w:ascii="ＭＳ ゴシック" w:eastAsia="ＭＳ ゴシック" w:hAnsi="Century" w:cs="Times New Roman"/>
          <w:color w:val="000000" w:themeColor="text1"/>
          <w:kern w:val="0"/>
          <w:sz w:val="18"/>
          <w:szCs w:val="18"/>
        </w:rPr>
        <w:pPrChange w:id="966" w:author="竹本 夏輝" w:date="2023-03-27T11:21:00Z">
          <w:pPr>
            <w:adjustRightInd w:val="0"/>
            <w:spacing w:line="340" w:lineRule="atLeast"/>
            <w:jc w:val="left"/>
            <w:textAlignment w:val="baseline"/>
          </w:pPr>
        </w:pPrChange>
      </w:pPr>
      <w:del w:id="967" w:author="竹本 夏輝" w:date="2023-03-27T11:21:00Z">
        <w:r w:rsidRPr="0002315B" w:rsidDel="00A55E73">
          <w:rPr>
            <w:rFonts w:ascii="ＭＳ ゴシック" w:eastAsia="ＭＳ ゴシック" w:hAnsi="Century" w:cs="Times New Roman" w:hint="eastAsia"/>
            <w:color w:val="000000" w:themeColor="text1"/>
            <w:kern w:val="0"/>
            <w:sz w:val="18"/>
            <w:szCs w:val="18"/>
          </w:rPr>
          <w:delText>第</w:delText>
        </w:r>
        <w:r w:rsidRPr="0002315B" w:rsidDel="00A55E73">
          <w:rPr>
            <w:rFonts w:ascii="ＭＳ ゴシック" w:eastAsia="ＭＳ ゴシック" w:hAnsi="Century" w:cs="Times New Roman"/>
            <w:color w:val="000000" w:themeColor="text1"/>
            <w:kern w:val="0"/>
            <w:sz w:val="18"/>
            <w:szCs w:val="18"/>
          </w:rPr>
          <w:delText>1</w:delText>
        </w:r>
        <w:r w:rsidRPr="0002315B" w:rsidDel="00A55E73">
          <w:rPr>
            <w:rFonts w:ascii="ＭＳ ゴシック" w:eastAsia="ＭＳ ゴシック" w:hAnsi="Century" w:cs="Times New Roman" w:hint="eastAsia"/>
            <w:color w:val="000000" w:themeColor="text1"/>
            <w:kern w:val="0"/>
            <w:sz w:val="18"/>
            <w:szCs w:val="18"/>
          </w:rPr>
          <w:delText>条</w:delText>
        </w:r>
        <w:r w:rsidRPr="0002315B" w:rsidDel="00A55E73">
          <w:rPr>
            <w:rFonts w:ascii="ＭＳ ゴシック" w:eastAsia="ＭＳ ゴシック" w:hAnsi="Century" w:cs="Times New Roman"/>
            <w:color w:val="000000" w:themeColor="text1"/>
            <w:kern w:val="0"/>
            <w:sz w:val="18"/>
            <w:szCs w:val="18"/>
          </w:rPr>
          <w:delText>(</w:delText>
        </w:r>
        <w:r w:rsidRPr="0002315B" w:rsidDel="00A55E73">
          <w:rPr>
            <w:rFonts w:ascii="ＭＳ ゴシック" w:eastAsia="ＭＳ ゴシック" w:hAnsi="Century" w:cs="Times New Roman" w:hint="eastAsia"/>
            <w:color w:val="000000" w:themeColor="text1"/>
            <w:kern w:val="0"/>
            <w:sz w:val="18"/>
            <w:szCs w:val="18"/>
          </w:rPr>
          <w:delText>目 的</w:delText>
        </w:r>
        <w:r w:rsidRPr="0002315B" w:rsidDel="00A55E73">
          <w:rPr>
            <w:rFonts w:ascii="ＭＳ ゴシック" w:eastAsia="ＭＳ ゴシック" w:hAnsi="Century" w:cs="Times New Roman"/>
            <w:color w:val="000000" w:themeColor="text1"/>
            <w:kern w:val="0"/>
            <w:sz w:val="18"/>
            <w:szCs w:val="18"/>
          </w:rPr>
          <w:delText>)</w:delText>
        </w:r>
      </w:del>
    </w:p>
    <w:p w14:paraId="1267FBFA" w14:textId="01746125" w:rsidR="000C6387" w:rsidRPr="0002315B" w:rsidDel="00A55E73" w:rsidRDefault="000C6387" w:rsidP="00A55E73">
      <w:pPr>
        <w:adjustRightInd w:val="0"/>
        <w:spacing w:line="340" w:lineRule="atLeast"/>
        <w:jc w:val="center"/>
        <w:textAlignment w:val="baseline"/>
        <w:rPr>
          <w:del w:id="968" w:author="竹本 夏輝" w:date="2023-03-27T11:21:00Z"/>
          <w:rFonts w:ascii="ＭＳ 明朝" w:eastAsia="ＭＳ 明朝" w:hAnsi="Century" w:cs="Times New Roman"/>
          <w:color w:val="000000" w:themeColor="text1"/>
          <w:kern w:val="0"/>
          <w:sz w:val="18"/>
          <w:szCs w:val="18"/>
        </w:rPr>
        <w:pPrChange w:id="969" w:author="竹本 夏輝" w:date="2023-03-27T11:21:00Z">
          <w:pPr>
            <w:adjustRightInd w:val="0"/>
            <w:spacing w:line="340" w:lineRule="atLeast"/>
            <w:jc w:val="left"/>
            <w:textAlignment w:val="baseline"/>
          </w:pPr>
        </w:pPrChange>
      </w:pPr>
      <w:del w:id="970" w:author="竹本 夏輝" w:date="2023-03-27T11:21:00Z">
        <w:r w:rsidRPr="0002315B" w:rsidDel="00A55E73">
          <w:rPr>
            <w:rFonts w:ascii="ＭＳ 明朝" w:eastAsia="ＭＳ 明朝" w:hAnsi="Century" w:cs="Times New Roman" w:hint="eastAsia"/>
            <w:color w:val="000000" w:themeColor="text1"/>
            <w:kern w:val="0"/>
            <w:sz w:val="18"/>
            <w:szCs w:val="18"/>
          </w:rPr>
          <w:delText>本規程は労働協約第604条に基づき、</w:delText>
        </w:r>
        <w:r w:rsidR="00EE43CF" w:rsidDel="00A55E73">
          <w:rPr>
            <w:rFonts w:ascii="ＭＳ 明朝" w:eastAsia="ＭＳ 明朝" w:hAnsi="Century" w:cs="Times New Roman" w:hint="eastAsia"/>
            <w:color w:val="000000" w:themeColor="text1"/>
            <w:kern w:val="0"/>
            <w:sz w:val="18"/>
            <w:szCs w:val="18"/>
          </w:rPr>
          <w:delText>エルダーフェロー</w:delText>
        </w:r>
        <w:r w:rsidRPr="0002315B" w:rsidDel="00A55E73">
          <w:rPr>
            <w:rFonts w:ascii="ＭＳ 明朝" w:eastAsia="ＭＳ 明朝" w:hAnsi="Century" w:cs="Times New Roman" w:hint="eastAsia"/>
            <w:color w:val="000000" w:themeColor="text1"/>
            <w:kern w:val="0"/>
            <w:sz w:val="18"/>
            <w:szCs w:val="18"/>
          </w:rPr>
          <w:delText>（無期）に対する時間外勤務及び休日勤務をさせる場合の事由ならびに制限時間の範囲について定める｡</w:delText>
        </w:r>
      </w:del>
    </w:p>
    <w:p w14:paraId="3A3A630A" w14:textId="1A1693DF" w:rsidR="000C6387" w:rsidRPr="0002315B" w:rsidDel="00A55E73" w:rsidRDefault="000C6387" w:rsidP="00A55E73">
      <w:pPr>
        <w:adjustRightInd w:val="0"/>
        <w:spacing w:line="340" w:lineRule="atLeast"/>
        <w:jc w:val="center"/>
        <w:textAlignment w:val="baseline"/>
        <w:rPr>
          <w:del w:id="971" w:author="竹本 夏輝" w:date="2023-03-27T11:21:00Z"/>
          <w:rFonts w:ascii="ＭＳ ゴシック" w:eastAsia="ＭＳ ゴシック" w:hAnsi="Century" w:cs="Times New Roman"/>
          <w:color w:val="000000" w:themeColor="text1"/>
          <w:kern w:val="0"/>
          <w:sz w:val="18"/>
          <w:szCs w:val="18"/>
        </w:rPr>
        <w:pPrChange w:id="972" w:author="竹本 夏輝" w:date="2023-03-27T11:21:00Z">
          <w:pPr>
            <w:adjustRightInd w:val="0"/>
            <w:spacing w:line="340" w:lineRule="atLeast"/>
            <w:jc w:val="left"/>
            <w:textAlignment w:val="baseline"/>
          </w:pPr>
        </w:pPrChange>
      </w:pPr>
      <w:del w:id="973" w:author="竹本 夏輝" w:date="2023-03-27T11:21:00Z">
        <w:r w:rsidRPr="0002315B" w:rsidDel="00A55E73">
          <w:rPr>
            <w:rFonts w:ascii="ＭＳ ゴシック" w:eastAsia="ＭＳ ゴシック" w:hAnsi="Century" w:cs="Times New Roman" w:hint="eastAsia"/>
            <w:color w:val="000000" w:themeColor="text1"/>
            <w:kern w:val="0"/>
            <w:sz w:val="18"/>
            <w:szCs w:val="18"/>
          </w:rPr>
          <w:delText>第</w:delText>
        </w:r>
        <w:r w:rsidRPr="0002315B" w:rsidDel="00A55E73">
          <w:rPr>
            <w:rFonts w:ascii="ＭＳ ゴシック" w:eastAsia="ＭＳ ゴシック" w:hAnsi="Century" w:cs="Times New Roman"/>
            <w:color w:val="000000" w:themeColor="text1"/>
            <w:kern w:val="0"/>
            <w:sz w:val="18"/>
            <w:szCs w:val="18"/>
          </w:rPr>
          <w:delText>2</w:delText>
        </w:r>
        <w:r w:rsidRPr="0002315B" w:rsidDel="00A55E73">
          <w:rPr>
            <w:rFonts w:ascii="ＭＳ ゴシック" w:eastAsia="ＭＳ ゴシック" w:hAnsi="Century" w:cs="Times New Roman" w:hint="eastAsia"/>
            <w:color w:val="000000" w:themeColor="text1"/>
            <w:kern w:val="0"/>
            <w:sz w:val="18"/>
            <w:szCs w:val="18"/>
          </w:rPr>
          <w:delText>条</w:delText>
        </w:r>
        <w:r w:rsidRPr="0002315B" w:rsidDel="00A55E73">
          <w:rPr>
            <w:rFonts w:ascii="ＭＳ ゴシック" w:eastAsia="ＭＳ ゴシック" w:hAnsi="Century" w:cs="Times New Roman"/>
            <w:color w:val="000000" w:themeColor="text1"/>
            <w:kern w:val="0"/>
            <w:sz w:val="18"/>
            <w:szCs w:val="18"/>
          </w:rPr>
          <w:delText>(</w:delText>
        </w:r>
        <w:r w:rsidRPr="0002315B" w:rsidDel="00A55E73">
          <w:rPr>
            <w:rFonts w:ascii="ＭＳ ゴシック" w:eastAsia="ＭＳ ゴシック" w:hAnsi="Century" w:cs="Times New Roman" w:hint="eastAsia"/>
            <w:color w:val="000000" w:themeColor="text1"/>
            <w:kern w:val="0"/>
            <w:sz w:val="18"/>
            <w:szCs w:val="18"/>
          </w:rPr>
          <w:delText>定 義</w:delText>
        </w:r>
        <w:r w:rsidRPr="0002315B" w:rsidDel="00A55E73">
          <w:rPr>
            <w:rFonts w:ascii="ＭＳ ゴシック" w:eastAsia="ＭＳ ゴシック" w:hAnsi="Century" w:cs="Times New Roman"/>
            <w:color w:val="000000" w:themeColor="text1"/>
            <w:kern w:val="0"/>
            <w:sz w:val="18"/>
            <w:szCs w:val="18"/>
          </w:rPr>
          <w:delText>)</w:delText>
        </w:r>
      </w:del>
    </w:p>
    <w:p w14:paraId="6CF63977" w14:textId="28246C1C" w:rsidR="000C6387" w:rsidRPr="0002315B" w:rsidDel="00A55E73" w:rsidRDefault="000C6387" w:rsidP="00A55E73">
      <w:pPr>
        <w:adjustRightInd w:val="0"/>
        <w:spacing w:line="340" w:lineRule="atLeast"/>
        <w:jc w:val="center"/>
        <w:textAlignment w:val="baseline"/>
        <w:rPr>
          <w:del w:id="974" w:author="竹本 夏輝" w:date="2023-03-27T11:21:00Z"/>
          <w:rFonts w:ascii="ＭＳ 明朝" w:eastAsia="ＭＳ 明朝" w:hAnsi="Century" w:cs="Times New Roman"/>
          <w:color w:val="000000" w:themeColor="text1"/>
          <w:kern w:val="0"/>
          <w:sz w:val="18"/>
          <w:szCs w:val="18"/>
        </w:rPr>
        <w:pPrChange w:id="975" w:author="竹本 夏輝" w:date="2023-03-27T11:21:00Z">
          <w:pPr>
            <w:adjustRightInd w:val="0"/>
            <w:spacing w:line="340" w:lineRule="atLeast"/>
            <w:jc w:val="left"/>
            <w:textAlignment w:val="baseline"/>
          </w:pPr>
        </w:pPrChange>
      </w:pPr>
      <w:del w:id="976" w:author="竹本 夏輝" w:date="2023-03-27T11:21:00Z">
        <w:r w:rsidRPr="0002315B" w:rsidDel="00A55E73">
          <w:rPr>
            <w:rFonts w:ascii="ＭＳ 明朝" w:eastAsia="ＭＳ 明朝" w:hAnsi="Century" w:cs="Times New Roman" w:hint="eastAsia"/>
            <w:color w:val="000000" w:themeColor="text1"/>
            <w:kern w:val="0"/>
            <w:sz w:val="18"/>
            <w:szCs w:val="18"/>
          </w:rPr>
          <w:delText>この規程にいう時間外・休日勤務とは、次の場合をいう。</w:delText>
        </w:r>
      </w:del>
    </w:p>
    <w:p w14:paraId="3D078B55" w14:textId="51D4EEEE" w:rsidR="000C6387" w:rsidRPr="0002315B" w:rsidDel="00A55E73" w:rsidRDefault="000C6387" w:rsidP="00A55E73">
      <w:pPr>
        <w:adjustRightInd w:val="0"/>
        <w:spacing w:line="340" w:lineRule="atLeast"/>
        <w:jc w:val="center"/>
        <w:textAlignment w:val="baseline"/>
        <w:rPr>
          <w:del w:id="977" w:author="竹本 夏輝" w:date="2023-03-27T11:21:00Z"/>
          <w:rFonts w:ascii="ＭＳ 明朝" w:eastAsia="ＭＳ 明朝" w:hAnsi="Century" w:cs="Times New Roman"/>
          <w:color w:val="000000" w:themeColor="text1"/>
          <w:kern w:val="0"/>
          <w:sz w:val="18"/>
          <w:szCs w:val="18"/>
        </w:rPr>
        <w:pPrChange w:id="978" w:author="竹本 夏輝" w:date="2023-03-27T11:21:00Z">
          <w:pPr>
            <w:adjustRightInd w:val="0"/>
            <w:spacing w:line="340" w:lineRule="atLeast"/>
            <w:jc w:val="left"/>
            <w:textAlignment w:val="baseline"/>
          </w:pPr>
        </w:pPrChange>
      </w:pPr>
      <w:del w:id="979" w:author="竹本 夏輝" w:date="2023-03-27T11:21:00Z">
        <w:r w:rsidRPr="0002315B" w:rsidDel="00A55E73">
          <w:rPr>
            <w:rFonts w:ascii="ＭＳ 明朝" w:eastAsia="ＭＳ 明朝" w:hAnsi="Century" w:cs="Times New Roman"/>
            <w:color w:val="000000" w:themeColor="text1"/>
            <w:kern w:val="0"/>
            <w:sz w:val="18"/>
            <w:szCs w:val="18"/>
          </w:rPr>
          <w:delText>1</w:delText>
        </w:r>
        <w:r w:rsidRPr="0002315B" w:rsidDel="00A55E73">
          <w:rPr>
            <w:rFonts w:ascii="ＭＳ 明朝" w:eastAsia="ＭＳ 明朝" w:hAnsi="Century" w:cs="Times New Roman" w:hint="eastAsia"/>
            <w:color w:val="000000" w:themeColor="text1"/>
            <w:kern w:val="0"/>
            <w:sz w:val="18"/>
            <w:szCs w:val="18"/>
          </w:rPr>
          <w:delText>．時間外勤務</w:delText>
        </w:r>
      </w:del>
    </w:p>
    <w:p w14:paraId="65791484" w14:textId="1B0B44EC" w:rsidR="000C6387" w:rsidRPr="0002315B" w:rsidDel="00A55E73" w:rsidRDefault="000C6387" w:rsidP="00A55E73">
      <w:pPr>
        <w:adjustRightInd w:val="0"/>
        <w:spacing w:line="340" w:lineRule="atLeast"/>
        <w:jc w:val="center"/>
        <w:textAlignment w:val="baseline"/>
        <w:rPr>
          <w:del w:id="980" w:author="竹本 夏輝" w:date="2023-03-27T11:21:00Z"/>
          <w:rFonts w:ascii="ＭＳ 明朝" w:eastAsia="ＭＳ 明朝" w:hAnsi="Century" w:cs="Times New Roman"/>
          <w:color w:val="000000" w:themeColor="text1"/>
          <w:kern w:val="0"/>
          <w:sz w:val="18"/>
          <w:szCs w:val="18"/>
        </w:rPr>
        <w:pPrChange w:id="981" w:author="竹本 夏輝" w:date="2023-03-27T11:21:00Z">
          <w:pPr>
            <w:adjustRightInd w:val="0"/>
            <w:spacing w:line="340" w:lineRule="atLeast"/>
            <w:jc w:val="left"/>
            <w:textAlignment w:val="baseline"/>
          </w:pPr>
        </w:pPrChange>
      </w:pPr>
      <w:del w:id="982" w:author="竹本 夏輝" w:date="2023-03-27T11:21:00Z">
        <w:r w:rsidRPr="0002315B" w:rsidDel="00A55E73">
          <w:rPr>
            <w:rFonts w:ascii="ＭＳ 明朝" w:eastAsia="ＭＳ 明朝" w:hAnsi="Century" w:cs="Times New Roman"/>
            <w:color w:val="000000" w:themeColor="text1"/>
            <w:kern w:val="0"/>
            <w:sz w:val="18"/>
            <w:szCs w:val="18"/>
          </w:rPr>
          <w:delText xml:space="preserve"> </w:delText>
        </w:r>
        <w:r w:rsidRPr="0002315B" w:rsidDel="00A55E73">
          <w:rPr>
            <w:rFonts w:ascii="ＭＳ 明朝" w:eastAsia="ＭＳ 明朝" w:hAnsi="Century" w:cs="Times New Roman" w:hint="eastAsia"/>
            <w:color w:val="000000" w:themeColor="text1"/>
            <w:kern w:val="0"/>
            <w:sz w:val="18"/>
            <w:szCs w:val="18"/>
          </w:rPr>
          <w:delText xml:space="preserve">　所定の就業時間を超えて勤務する場合。</w:delText>
        </w:r>
      </w:del>
    </w:p>
    <w:p w14:paraId="71150795" w14:textId="2DEFCF12" w:rsidR="000C6387" w:rsidRPr="0002315B" w:rsidDel="00A55E73" w:rsidRDefault="000C6387" w:rsidP="00A55E73">
      <w:pPr>
        <w:adjustRightInd w:val="0"/>
        <w:spacing w:line="340" w:lineRule="atLeast"/>
        <w:jc w:val="center"/>
        <w:textAlignment w:val="baseline"/>
        <w:rPr>
          <w:del w:id="983" w:author="竹本 夏輝" w:date="2023-03-27T11:21:00Z"/>
          <w:rFonts w:ascii="ＭＳ 明朝" w:eastAsia="ＭＳ 明朝" w:hAnsi="Century" w:cs="Times New Roman"/>
          <w:color w:val="000000" w:themeColor="text1"/>
          <w:kern w:val="0"/>
          <w:sz w:val="18"/>
          <w:szCs w:val="18"/>
        </w:rPr>
        <w:pPrChange w:id="984" w:author="竹本 夏輝" w:date="2023-03-27T11:21:00Z">
          <w:pPr>
            <w:adjustRightInd w:val="0"/>
            <w:spacing w:line="340" w:lineRule="atLeast"/>
            <w:jc w:val="left"/>
            <w:textAlignment w:val="baseline"/>
          </w:pPr>
        </w:pPrChange>
      </w:pPr>
      <w:del w:id="985" w:author="竹本 夏輝" w:date="2023-03-27T11:21:00Z">
        <w:r w:rsidRPr="0002315B" w:rsidDel="00A55E73">
          <w:rPr>
            <w:rFonts w:ascii="ＭＳ 明朝" w:eastAsia="ＭＳ 明朝" w:hAnsi="Century" w:cs="Times New Roman"/>
            <w:color w:val="000000" w:themeColor="text1"/>
            <w:kern w:val="0"/>
            <w:sz w:val="18"/>
            <w:szCs w:val="18"/>
          </w:rPr>
          <w:delText>2</w:delText>
        </w:r>
        <w:r w:rsidRPr="0002315B" w:rsidDel="00A55E73">
          <w:rPr>
            <w:rFonts w:ascii="ＭＳ 明朝" w:eastAsia="ＭＳ 明朝" w:hAnsi="Century" w:cs="Times New Roman" w:hint="eastAsia"/>
            <w:color w:val="000000" w:themeColor="text1"/>
            <w:kern w:val="0"/>
            <w:sz w:val="18"/>
            <w:szCs w:val="18"/>
          </w:rPr>
          <w:delText>．休日勤務</w:delText>
        </w:r>
      </w:del>
    </w:p>
    <w:p w14:paraId="4ED0D417" w14:textId="5E3D7945" w:rsidR="000C6387" w:rsidDel="00A55E73" w:rsidRDefault="000C6387" w:rsidP="00A55E73">
      <w:pPr>
        <w:adjustRightInd w:val="0"/>
        <w:spacing w:line="340" w:lineRule="atLeast"/>
        <w:jc w:val="center"/>
        <w:textAlignment w:val="baseline"/>
        <w:rPr>
          <w:del w:id="986" w:author="竹本 夏輝" w:date="2023-03-27T11:21:00Z"/>
          <w:rFonts w:ascii="ＭＳ 明朝" w:eastAsia="ＭＳ 明朝" w:hAnsi="Century" w:cs="Times New Roman"/>
          <w:color w:val="000000" w:themeColor="text1"/>
          <w:kern w:val="0"/>
          <w:sz w:val="18"/>
          <w:szCs w:val="18"/>
        </w:rPr>
        <w:pPrChange w:id="987" w:author="竹本 夏輝" w:date="2023-03-27T11:21:00Z">
          <w:pPr>
            <w:adjustRightInd w:val="0"/>
            <w:spacing w:line="340" w:lineRule="atLeast"/>
            <w:jc w:val="left"/>
            <w:textAlignment w:val="baseline"/>
          </w:pPr>
        </w:pPrChange>
      </w:pPr>
      <w:del w:id="988" w:author="竹本 夏輝" w:date="2023-03-27T11:21:00Z">
        <w:r w:rsidRPr="0002315B" w:rsidDel="00A55E73">
          <w:rPr>
            <w:rFonts w:ascii="ＭＳ 明朝" w:eastAsia="ＭＳ 明朝" w:hAnsi="Century" w:cs="Times New Roman"/>
            <w:color w:val="000000" w:themeColor="text1"/>
            <w:kern w:val="0"/>
            <w:sz w:val="18"/>
            <w:szCs w:val="18"/>
          </w:rPr>
          <w:delText xml:space="preserve"> </w:delText>
        </w:r>
        <w:r w:rsidRPr="0002315B" w:rsidDel="00A55E73">
          <w:rPr>
            <w:rFonts w:ascii="ＭＳ 明朝" w:eastAsia="ＭＳ 明朝" w:hAnsi="Century" w:cs="Times New Roman" w:hint="eastAsia"/>
            <w:color w:val="000000" w:themeColor="text1"/>
            <w:kern w:val="0"/>
            <w:sz w:val="18"/>
            <w:szCs w:val="18"/>
          </w:rPr>
          <w:delText xml:space="preserve">　休日数が労働基準法に定める、</w:delText>
        </w:r>
        <w:r w:rsidRPr="0002315B" w:rsidDel="00A55E73">
          <w:rPr>
            <w:rFonts w:ascii="ＭＳ 明朝" w:eastAsia="ＭＳ 明朝" w:hAnsi="Century" w:cs="Times New Roman"/>
            <w:color w:val="000000" w:themeColor="text1"/>
            <w:kern w:val="0"/>
            <w:sz w:val="18"/>
            <w:szCs w:val="18"/>
          </w:rPr>
          <w:delText>4</w:delText>
        </w:r>
        <w:r w:rsidRPr="0002315B" w:rsidDel="00A55E73">
          <w:rPr>
            <w:rFonts w:ascii="ＭＳ 明朝" w:eastAsia="ＭＳ 明朝" w:hAnsi="Century" w:cs="Times New Roman" w:hint="eastAsia"/>
            <w:color w:val="000000" w:themeColor="text1"/>
            <w:kern w:val="0"/>
            <w:sz w:val="18"/>
            <w:szCs w:val="18"/>
          </w:rPr>
          <w:delText>週間に対し</w:delText>
        </w:r>
        <w:r w:rsidRPr="0002315B" w:rsidDel="00A55E73">
          <w:rPr>
            <w:rFonts w:ascii="ＭＳ 明朝" w:eastAsia="ＭＳ 明朝" w:hAnsi="Century" w:cs="Times New Roman"/>
            <w:color w:val="000000" w:themeColor="text1"/>
            <w:kern w:val="0"/>
            <w:sz w:val="18"/>
            <w:szCs w:val="18"/>
          </w:rPr>
          <w:delText>4</w:delText>
        </w:r>
        <w:r w:rsidRPr="0002315B" w:rsidDel="00A55E73">
          <w:rPr>
            <w:rFonts w:ascii="ＭＳ 明朝" w:eastAsia="ＭＳ 明朝" w:hAnsi="Century" w:cs="Times New Roman" w:hint="eastAsia"/>
            <w:color w:val="000000" w:themeColor="text1"/>
            <w:kern w:val="0"/>
            <w:sz w:val="18"/>
            <w:szCs w:val="18"/>
          </w:rPr>
          <w:delText>休日を下回る場合。</w:delText>
        </w:r>
      </w:del>
    </w:p>
    <w:p w14:paraId="4A81D533" w14:textId="6E895A5F" w:rsidR="00456A3A" w:rsidRPr="0002315B" w:rsidDel="00A55E73" w:rsidRDefault="00456A3A" w:rsidP="00A55E73">
      <w:pPr>
        <w:adjustRightInd w:val="0"/>
        <w:spacing w:line="340" w:lineRule="atLeast"/>
        <w:jc w:val="center"/>
        <w:textAlignment w:val="baseline"/>
        <w:rPr>
          <w:del w:id="989" w:author="竹本 夏輝" w:date="2023-03-27T11:21:00Z"/>
          <w:rFonts w:ascii="ＭＳ 明朝" w:eastAsia="ＭＳ 明朝" w:hAnsi="Century" w:cs="Times New Roman"/>
          <w:color w:val="000000" w:themeColor="text1"/>
          <w:kern w:val="0"/>
          <w:sz w:val="18"/>
          <w:szCs w:val="18"/>
        </w:rPr>
        <w:pPrChange w:id="990" w:author="竹本 夏輝" w:date="2023-03-27T11:21:00Z">
          <w:pPr>
            <w:adjustRightInd w:val="0"/>
            <w:spacing w:line="340" w:lineRule="atLeast"/>
            <w:ind w:firstLineChars="100" w:firstLine="180"/>
            <w:jc w:val="left"/>
            <w:textAlignment w:val="baseline"/>
          </w:pPr>
        </w:pPrChange>
      </w:pPr>
      <w:del w:id="991" w:author="竹本 夏輝" w:date="2023-03-27T11:21:00Z">
        <w:r w:rsidRPr="00456A3A" w:rsidDel="00A55E73">
          <w:rPr>
            <w:rFonts w:ascii="ＭＳ 明朝" w:eastAsia="ＭＳ 明朝" w:hAnsi="Century" w:cs="Times New Roman" w:hint="eastAsia"/>
            <w:color w:val="000000" w:themeColor="text1"/>
            <w:kern w:val="0"/>
            <w:sz w:val="18"/>
            <w:szCs w:val="18"/>
          </w:rPr>
          <w:delText>この場合の4週間の起算日は，4月１日とする。</w:delText>
        </w:r>
      </w:del>
    </w:p>
    <w:p w14:paraId="3C656506" w14:textId="489250C6" w:rsidR="000C6387" w:rsidRPr="0002315B" w:rsidDel="00A55E73" w:rsidRDefault="000C6387" w:rsidP="00A55E73">
      <w:pPr>
        <w:adjustRightInd w:val="0"/>
        <w:spacing w:line="340" w:lineRule="atLeast"/>
        <w:jc w:val="center"/>
        <w:textAlignment w:val="baseline"/>
        <w:rPr>
          <w:del w:id="992" w:author="竹本 夏輝" w:date="2023-03-27T11:21:00Z"/>
          <w:rFonts w:ascii="ＭＳ ゴシック" w:eastAsia="ＭＳ ゴシック" w:hAnsi="Century" w:cs="Times New Roman"/>
          <w:color w:val="000000" w:themeColor="text1"/>
          <w:kern w:val="0"/>
          <w:sz w:val="18"/>
          <w:szCs w:val="18"/>
        </w:rPr>
        <w:pPrChange w:id="993" w:author="竹本 夏輝" w:date="2023-03-27T11:21:00Z">
          <w:pPr>
            <w:adjustRightInd w:val="0"/>
            <w:spacing w:line="340" w:lineRule="atLeast"/>
            <w:jc w:val="left"/>
            <w:textAlignment w:val="baseline"/>
          </w:pPr>
        </w:pPrChange>
      </w:pPr>
      <w:del w:id="994" w:author="竹本 夏輝" w:date="2023-03-27T11:21:00Z">
        <w:r w:rsidRPr="0002315B" w:rsidDel="00A55E73">
          <w:rPr>
            <w:rFonts w:ascii="ＭＳ ゴシック" w:eastAsia="ＭＳ ゴシック" w:hAnsi="Century" w:cs="Times New Roman" w:hint="eastAsia"/>
            <w:color w:val="000000" w:themeColor="text1"/>
            <w:kern w:val="0"/>
            <w:sz w:val="18"/>
            <w:szCs w:val="18"/>
          </w:rPr>
          <w:delText>第</w:delText>
        </w:r>
        <w:r w:rsidRPr="0002315B" w:rsidDel="00A55E73">
          <w:rPr>
            <w:rFonts w:ascii="ＭＳ ゴシック" w:eastAsia="ＭＳ ゴシック" w:hAnsi="Century" w:cs="Times New Roman"/>
            <w:color w:val="000000" w:themeColor="text1"/>
            <w:kern w:val="0"/>
            <w:sz w:val="18"/>
            <w:szCs w:val="18"/>
          </w:rPr>
          <w:delText>3</w:delText>
        </w:r>
        <w:r w:rsidRPr="0002315B" w:rsidDel="00A55E73">
          <w:rPr>
            <w:rFonts w:ascii="ＭＳ ゴシック" w:eastAsia="ＭＳ ゴシック" w:hAnsi="Century" w:cs="Times New Roman" w:hint="eastAsia"/>
            <w:color w:val="000000" w:themeColor="text1"/>
            <w:kern w:val="0"/>
            <w:sz w:val="18"/>
            <w:szCs w:val="18"/>
          </w:rPr>
          <w:delText>条</w:delText>
        </w:r>
        <w:r w:rsidRPr="0002315B" w:rsidDel="00A55E73">
          <w:rPr>
            <w:rFonts w:ascii="ＭＳ ゴシック" w:eastAsia="ＭＳ ゴシック" w:hAnsi="Century" w:cs="Times New Roman"/>
            <w:color w:val="000000" w:themeColor="text1"/>
            <w:kern w:val="0"/>
            <w:sz w:val="18"/>
            <w:szCs w:val="18"/>
          </w:rPr>
          <w:delText>(</w:delText>
        </w:r>
        <w:r w:rsidRPr="0002315B" w:rsidDel="00A55E73">
          <w:rPr>
            <w:rFonts w:ascii="ＭＳ ゴシック" w:eastAsia="ＭＳ ゴシック" w:hAnsi="Century" w:cs="Times New Roman" w:hint="eastAsia"/>
            <w:color w:val="000000" w:themeColor="text1"/>
            <w:kern w:val="0"/>
            <w:sz w:val="18"/>
            <w:szCs w:val="18"/>
          </w:rPr>
          <w:delText>事 由</w:delText>
        </w:r>
        <w:r w:rsidRPr="0002315B" w:rsidDel="00A55E73">
          <w:rPr>
            <w:rFonts w:ascii="ＭＳ ゴシック" w:eastAsia="ＭＳ ゴシック" w:hAnsi="Century" w:cs="Times New Roman"/>
            <w:color w:val="000000" w:themeColor="text1"/>
            <w:kern w:val="0"/>
            <w:sz w:val="18"/>
            <w:szCs w:val="18"/>
          </w:rPr>
          <w:delText>)</w:delText>
        </w:r>
      </w:del>
    </w:p>
    <w:p w14:paraId="18E17BE3" w14:textId="773A9E6B" w:rsidR="000C6387" w:rsidRPr="0002315B" w:rsidDel="00A55E73" w:rsidRDefault="000C6387" w:rsidP="00A55E73">
      <w:pPr>
        <w:adjustRightInd w:val="0"/>
        <w:spacing w:line="340" w:lineRule="atLeast"/>
        <w:jc w:val="center"/>
        <w:textAlignment w:val="baseline"/>
        <w:rPr>
          <w:del w:id="995" w:author="竹本 夏輝" w:date="2023-03-27T11:21:00Z"/>
          <w:rFonts w:ascii="ＭＳ 明朝" w:eastAsia="ＭＳ 明朝" w:hAnsi="Century" w:cs="Times New Roman"/>
          <w:color w:val="000000" w:themeColor="text1"/>
          <w:kern w:val="0"/>
          <w:sz w:val="18"/>
          <w:szCs w:val="18"/>
        </w:rPr>
        <w:pPrChange w:id="996" w:author="竹本 夏輝" w:date="2023-03-27T11:21:00Z">
          <w:pPr>
            <w:adjustRightInd w:val="0"/>
            <w:spacing w:line="340" w:lineRule="atLeast"/>
            <w:jc w:val="left"/>
            <w:textAlignment w:val="baseline"/>
          </w:pPr>
        </w:pPrChange>
      </w:pPr>
      <w:del w:id="997" w:author="竹本 夏輝" w:date="2023-03-27T11:21:00Z">
        <w:r w:rsidRPr="0002315B" w:rsidDel="00A55E73">
          <w:rPr>
            <w:rFonts w:ascii="ＭＳ 明朝" w:eastAsia="ＭＳ 明朝" w:hAnsi="Century" w:cs="Times New Roman" w:hint="eastAsia"/>
            <w:color w:val="000000" w:themeColor="text1"/>
            <w:kern w:val="0"/>
            <w:sz w:val="18"/>
            <w:szCs w:val="18"/>
          </w:rPr>
          <w:delText>時間外勤務及び休日勤務の事由は、別表の通りとする。</w:delText>
        </w:r>
      </w:del>
    </w:p>
    <w:p w14:paraId="1D5A6BBD" w14:textId="1177F6AA" w:rsidR="000C6387" w:rsidRPr="0002315B" w:rsidDel="00A55E73" w:rsidRDefault="000C6387" w:rsidP="00A55E73">
      <w:pPr>
        <w:adjustRightInd w:val="0"/>
        <w:spacing w:line="340" w:lineRule="atLeast"/>
        <w:jc w:val="center"/>
        <w:textAlignment w:val="baseline"/>
        <w:rPr>
          <w:del w:id="998" w:author="竹本 夏輝" w:date="2023-03-27T11:21:00Z"/>
          <w:rFonts w:ascii="ＭＳ ゴシック" w:eastAsia="ＭＳ ゴシック" w:hAnsi="Century" w:cs="Times New Roman"/>
          <w:color w:val="000000" w:themeColor="text1"/>
          <w:kern w:val="0"/>
          <w:sz w:val="18"/>
          <w:szCs w:val="18"/>
        </w:rPr>
        <w:pPrChange w:id="999" w:author="竹本 夏輝" w:date="2023-03-27T11:21:00Z">
          <w:pPr>
            <w:adjustRightInd w:val="0"/>
            <w:spacing w:line="340" w:lineRule="atLeast"/>
            <w:jc w:val="left"/>
            <w:textAlignment w:val="baseline"/>
          </w:pPr>
        </w:pPrChange>
      </w:pPr>
      <w:del w:id="1000" w:author="竹本 夏輝" w:date="2023-03-27T11:21:00Z">
        <w:r w:rsidRPr="0002315B" w:rsidDel="00A55E73">
          <w:rPr>
            <w:rFonts w:ascii="ＭＳ ゴシック" w:eastAsia="ＭＳ ゴシック" w:hAnsi="Century" w:cs="Times New Roman" w:hint="eastAsia"/>
            <w:color w:val="000000" w:themeColor="text1"/>
            <w:kern w:val="0"/>
            <w:sz w:val="18"/>
            <w:szCs w:val="18"/>
          </w:rPr>
          <w:delText>第</w:delText>
        </w:r>
        <w:r w:rsidRPr="0002315B" w:rsidDel="00A55E73">
          <w:rPr>
            <w:rFonts w:ascii="ＭＳ ゴシック" w:eastAsia="ＭＳ ゴシック" w:hAnsi="Century" w:cs="Times New Roman"/>
            <w:color w:val="000000" w:themeColor="text1"/>
            <w:kern w:val="0"/>
            <w:sz w:val="18"/>
            <w:szCs w:val="18"/>
          </w:rPr>
          <w:delText>4</w:delText>
        </w:r>
        <w:r w:rsidRPr="0002315B" w:rsidDel="00A55E73">
          <w:rPr>
            <w:rFonts w:ascii="ＭＳ ゴシック" w:eastAsia="ＭＳ ゴシック" w:hAnsi="Century" w:cs="Times New Roman" w:hint="eastAsia"/>
            <w:color w:val="000000" w:themeColor="text1"/>
            <w:kern w:val="0"/>
            <w:sz w:val="18"/>
            <w:szCs w:val="18"/>
          </w:rPr>
          <w:delText>条</w:delText>
        </w:r>
        <w:r w:rsidRPr="0002315B" w:rsidDel="00A55E73">
          <w:rPr>
            <w:rFonts w:ascii="ＭＳ ゴシック" w:eastAsia="ＭＳ ゴシック" w:hAnsi="Century" w:cs="Times New Roman"/>
            <w:color w:val="000000" w:themeColor="text1"/>
            <w:kern w:val="0"/>
            <w:sz w:val="18"/>
            <w:szCs w:val="18"/>
          </w:rPr>
          <w:delText>(</w:delText>
        </w:r>
        <w:r w:rsidRPr="0002315B" w:rsidDel="00A55E73">
          <w:rPr>
            <w:rFonts w:ascii="ＭＳ ゴシック" w:eastAsia="ＭＳ ゴシック" w:hAnsi="Century" w:cs="Times New Roman" w:hint="eastAsia"/>
            <w:color w:val="000000" w:themeColor="text1"/>
            <w:kern w:val="0"/>
            <w:sz w:val="18"/>
            <w:szCs w:val="18"/>
          </w:rPr>
          <w:delText>時間外勤務の予告</w:delText>
        </w:r>
        <w:r w:rsidRPr="0002315B" w:rsidDel="00A55E73">
          <w:rPr>
            <w:rFonts w:ascii="ＭＳ ゴシック" w:eastAsia="ＭＳ ゴシック" w:hAnsi="Century" w:cs="Times New Roman"/>
            <w:color w:val="000000" w:themeColor="text1"/>
            <w:kern w:val="0"/>
            <w:sz w:val="18"/>
            <w:szCs w:val="18"/>
          </w:rPr>
          <w:delText>)</w:delText>
        </w:r>
      </w:del>
    </w:p>
    <w:p w14:paraId="30E3F4F2" w14:textId="5683A003" w:rsidR="000C6387" w:rsidRPr="0002315B" w:rsidDel="00A55E73" w:rsidRDefault="000C6387" w:rsidP="00A55E73">
      <w:pPr>
        <w:adjustRightInd w:val="0"/>
        <w:spacing w:line="340" w:lineRule="atLeast"/>
        <w:jc w:val="center"/>
        <w:textAlignment w:val="baseline"/>
        <w:rPr>
          <w:del w:id="1001" w:author="竹本 夏輝" w:date="2023-03-27T11:21:00Z"/>
          <w:rFonts w:ascii="ＭＳ 明朝" w:eastAsia="ＭＳ 明朝" w:hAnsi="Century" w:cs="Times New Roman"/>
          <w:color w:val="000000" w:themeColor="text1"/>
          <w:kern w:val="0"/>
          <w:sz w:val="18"/>
          <w:szCs w:val="18"/>
        </w:rPr>
        <w:pPrChange w:id="1002" w:author="竹本 夏輝" w:date="2023-03-27T11:21:00Z">
          <w:pPr>
            <w:adjustRightInd w:val="0"/>
            <w:spacing w:line="340" w:lineRule="atLeast"/>
            <w:jc w:val="left"/>
            <w:textAlignment w:val="baseline"/>
          </w:pPr>
        </w:pPrChange>
      </w:pPr>
      <w:del w:id="1003" w:author="竹本 夏輝" w:date="2023-03-27T11:21:00Z">
        <w:r w:rsidRPr="0002315B" w:rsidDel="00A55E73">
          <w:rPr>
            <w:rFonts w:ascii="ＭＳ 明朝" w:eastAsia="ＭＳ 明朝" w:hAnsi="Century" w:cs="Times New Roman" w:hint="eastAsia"/>
            <w:color w:val="000000" w:themeColor="text1"/>
            <w:kern w:val="0"/>
            <w:sz w:val="18"/>
            <w:szCs w:val="18"/>
          </w:rPr>
          <w:delText>会社は、時間外勤務をさせる場合に、原則として</w:delText>
        </w:r>
        <w:r w:rsidRPr="0002315B" w:rsidDel="00A55E73">
          <w:rPr>
            <w:rFonts w:ascii="ＭＳ 明朝" w:eastAsia="ＭＳ 明朝" w:hAnsi="Century" w:cs="Times New Roman"/>
            <w:color w:val="000000" w:themeColor="text1"/>
            <w:kern w:val="0"/>
            <w:sz w:val="18"/>
            <w:szCs w:val="18"/>
          </w:rPr>
          <w:delText>2</w:delText>
        </w:r>
        <w:r w:rsidRPr="0002315B" w:rsidDel="00A55E73">
          <w:rPr>
            <w:rFonts w:ascii="ＭＳ 明朝" w:eastAsia="ＭＳ 明朝" w:hAnsi="Century" w:cs="Times New Roman" w:hint="eastAsia"/>
            <w:color w:val="000000" w:themeColor="text1"/>
            <w:kern w:val="0"/>
            <w:sz w:val="18"/>
            <w:szCs w:val="18"/>
          </w:rPr>
          <w:delText>日前までに予告をしなければならない。</w:delText>
        </w:r>
      </w:del>
    </w:p>
    <w:p w14:paraId="3438C61A" w14:textId="71A2CC48" w:rsidR="000C6387" w:rsidRPr="0002315B" w:rsidDel="00A55E73" w:rsidRDefault="000C6387" w:rsidP="00A55E73">
      <w:pPr>
        <w:adjustRightInd w:val="0"/>
        <w:spacing w:line="340" w:lineRule="atLeast"/>
        <w:jc w:val="center"/>
        <w:textAlignment w:val="baseline"/>
        <w:rPr>
          <w:del w:id="1004" w:author="竹本 夏輝" w:date="2023-03-27T11:21:00Z"/>
          <w:rFonts w:ascii="ＭＳ 明朝" w:eastAsia="ＭＳ 明朝" w:hAnsi="Century" w:cs="Times New Roman"/>
          <w:color w:val="000000" w:themeColor="text1"/>
          <w:kern w:val="0"/>
          <w:sz w:val="18"/>
          <w:szCs w:val="18"/>
        </w:rPr>
        <w:pPrChange w:id="1005" w:author="竹本 夏輝" w:date="2023-03-27T11:21:00Z">
          <w:pPr>
            <w:adjustRightInd w:val="0"/>
            <w:spacing w:line="340" w:lineRule="atLeast"/>
            <w:jc w:val="left"/>
            <w:textAlignment w:val="baseline"/>
          </w:pPr>
        </w:pPrChange>
      </w:pPr>
      <w:del w:id="1006" w:author="竹本 夏輝" w:date="2023-03-27T11:21:00Z">
        <w:r w:rsidRPr="0002315B" w:rsidDel="00A55E73">
          <w:rPr>
            <w:rFonts w:ascii="ＭＳ 明朝" w:eastAsia="ＭＳ 明朝" w:hAnsi="Century" w:cs="Times New Roman" w:hint="eastAsia"/>
            <w:color w:val="000000" w:themeColor="text1"/>
            <w:kern w:val="0"/>
            <w:sz w:val="18"/>
            <w:szCs w:val="18"/>
          </w:rPr>
          <w:delText>② 会社は、前項に従って予告を行う場合に、その具体的事由及び予定時間を当該勤務に従事する者に示し、でき得る限り本人の事情を考慮するとともに、不利益な取扱いをしてはならない。</w:delText>
        </w:r>
      </w:del>
    </w:p>
    <w:p w14:paraId="0114934A" w14:textId="18B17E39" w:rsidR="000C6387" w:rsidRPr="0002315B" w:rsidDel="00A55E73" w:rsidRDefault="000C6387" w:rsidP="00A55E73">
      <w:pPr>
        <w:adjustRightInd w:val="0"/>
        <w:spacing w:line="340" w:lineRule="atLeast"/>
        <w:jc w:val="center"/>
        <w:textAlignment w:val="baseline"/>
        <w:rPr>
          <w:del w:id="1007" w:author="竹本 夏輝" w:date="2023-03-27T11:21:00Z"/>
          <w:rFonts w:ascii="ＭＳ ゴシック" w:eastAsia="ＭＳ ゴシック" w:hAnsi="Century" w:cs="Times New Roman"/>
          <w:color w:val="000000" w:themeColor="text1"/>
          <w:kern w:val="0"/>
          <w:sz w:val="18"/>
          <w:szCs w:val="18"/>
        </w:rPr>
        <w:pPrChange w:id="1008" w:author="竹本 夏輝" w:date="2023-03-27T11:21:00Z">
          <w:pPr>
            <w:adjustRightInd w:val="0"/>
            <w:spacing w:line="340" w:lineRule="atLeast"/>
            <w:jc w:val="left"/>
            <w:textAlignment w:val="baseline"/>
          </w:pPr>
        </w:pPrChange>
      </w:pPr>
      <w:del w:id="1009" w:author="竹本 夏輝" w:date="2023-03-27T11:21:00Z">
        <w:r w:rsidRPr="0002315B" w:rsidDel="00A55E73">
          <w:rPr>
            <w:rFonts w:ascii="ＭＳ ゴシック" w:eastAsia="ＭＳ ゴシック" w:hAnsi="Century" w:cs="Times New Roman" w:hint="eastAsia"/>
            <w:color w:val="000000" w:themeColor="text1"/>
            <w:kern w:val="0"/>
            <w:sz w:val="18"/>
            <w:szCs w:val="18"/>
          </w:rPr>
          <w:delText>第</w:delText>
        </w:r>
        <w:r w:rsidRPr="0002315B" w:rsidDel="00A55E73">
          <w:rPr>
            <w:rFonts w:ascii="ＭＳ ゴシック" w:eastAsia="ＭＳ ゴシック" w:hAnsi="Century" w:cs="Times New Roman"/>
            <w:color w:val="000000" w:themeColor="text1"/>
            <w:kern w:val="0"/>
            <w:sz w:val="18"/>
            <w:szCs w:val="18"/>
          </w:rPr>
          <w:delText>5</w:delText>
        </w:r>
        <w:r w:rsidRPr="0002315B" w:rsidDel="00A55E73">
          <w:rPr>
            <w:rFonts w:ascii="ＭＳ ゴシック" w:eastAsia="ＭＳ ゴシック" w:hAnsi="Century" w:cs="Times New Roman" w:hint="eastAsia"/>
            <w:color w:val="000000" w:themeColor="text1"/>
            <w:kern w:val="0"/>
            <w:sz w:val="18"/>
            <w:szCs w:val="18"/>
          </w:rPr>
          <w:delText>条</w:delText>
        </w:r>
        <w:r w:rsidRPr="0002315B" w:rsidDel="00A55E73">
          <w:rPr>
            <w:rFonts w:ascii="ＭＳ ゴシック" w:eastAsia="ＭＳ ゴシック" w:hAnsi="Century" w:cs="Times New Roman"/>
            <w:color w:val="000000" w:themeColor="text1"/>
            <w:kern w:val="0"/>
            <w:sz w:val="18"/>
            <w:szCs w:val="18"/>
          </w:rPr>
          <w:delText>(</w:delText>
        </w:r>
        <w:r w:rsidRPr="0002315B" w:rsidDel="00A55E73">
          <w:rPr>
            <w:rFonts w:ascii="ＭＳ ゴシック" w:eastAsia="ＭＳ ゴシック" w:hAnsi="Century" w:cs="Times New Roman" w:hint="eastAsia"/>
            <w:color w:val="000000" w:themeColor="text1"/>
            <w:kern w:val="0"/>
            <w:sz w:val="18"/>
            <w:szCs w:val="18"/>
          </w:rPr>
          <w:delText>時間外勤務の範囲</w:delText>
        </w:r>
        <w:r w:rsidRPr="0002315B" w:rsidDel="00A55E73">
          <w:rPr>
            <w:rFonts w:ascii="ＭＳ ゴシック" w:eastAsia="ＭＳ ゴシック" w:hAnsi="Century" w:cs="Times New Roman"/>
            <w:color w:val="000000" w:themeColor="text1"/>
            <w:kern w:val="0"/>
            <w:sz w:val="18"/>
            <w:szCs w:val="18"/>
          </w:rPr>
          <w:delText>)</w:delText>
        </w:r>
      </w:del>
    </w:p>
    <w:p w14:paraId="0D632812" w14:textId="0BFC073C" w:rsidR="000C6387" w:rsidRPr="0002315B" w:rsidDel="00A55E73" w:rsidRDefault="000C6387" w:rsidP="00A55E73">
      <w:pPr>
        <w:adjustRightInd w:val="0"/>
        <w:spacing w:line="340" w:lineRule="atLeast"/>
        <w:jc w:val="center"/>
        <w:textAlignment w:val="baseline"/>
        <w:rPr>
          <w:del w:id="1010" w:author="竹本 夏輝" w:date="2023-03-27T11:21:00Z"/>
          <w:rFonts w:ascii="ＭＳ 明朝" w:eastAsia="ＭＳ 明朝" w:hAnsi="Century" w:cs="Times New Roman"/>
          <w:color w:val="000000" w:themeColor="text1"/>
          <w:kern w:val="0"/>
          <w:sz w:val="18"/>
          <w:szCs w:val="18"/>
        </w:rPr>
        <w:pPrChange w:id="1011" w:author="竹本 夏輝" w:date="2023-03-27T11:21:00Z">
          <w:pPr>
            <w:adjustRightInd w:val="0"/>
            <w:spacing w:line="340" w:lineRule="atLeast"/>
            <w:jc w:val="left"/>
            <w:textAlignment w:val="baseline"/>
          </w:pPr>
        </w:pPrChange>
      </w:pPr>
      <w:del w:id="1012" w:author="竹本 夏輝" w:date="2023-03-27T11:21:00Z">
        <w:r w:rsidRPr="0002315B" w:rsidDel="00A55E73">
          <w:rPr>
            <w:rFonts w:ascii="ＭＳ 明朝" w:eastAsia="ＭＳ 明朝" w:hAnsi="Century" w:cs="Times New Roman" w:hint="eastAsia"/>
            <w:color w:val="000000" w:themeColor="text1"/>
            <w:kern w:val="0"/>
            <w:sz w:val="18"/>
            <w:szCs w:val="18"/>
          </w:rPr>
          <w:delText>会社が時間外勤務をさせることができる時間は、次の範囲とする。</w:delText>
        </w:r>
      </w:del>
    </w:p>
    <w:p w14:paraId="3004F822" w14:textId="24DF1969" w:rsidR="000C6387" w:rsidRPr="0002315B" w:rsidDel="00A55E73" w:rsidRDefault="000C6387" w:rsidP="00A55E73">
      <w:pPr>
        <w:adjustRightInd w:val="0"/>
        <w:spacing w:line="340" w:lineRule="atLeast"/>
        <w:jc w:val="center"/>
        <w:textAlignment w:val="baseline"/>
        <w:rPr>
          <w:del w:id="1013" w:author="竹本 夏輝" w:date="2023-03-27T11:21:00Z"/>
          <w:rFonts w:ascii="ＭＳ 明朝" w:eastAsia="ＭＳ 明朝" w:hAnsi="Century" w:cs="Times New Roman"/>
          <w:color w:val="000000" w:themeColor="text1"/>
          <w:kern w:val="0"/>
          <w:sz w:val="18"/>
          <w:szCs w:val="18"/>
        </w:rPr>
        <w:pPrChange w:id="1014" w:author="竹本 夏輝" w:date="2023-03-27T11:21:00Z">
          <w:pPr>
            <w:adjustRightInd w:val="0"/>
            <w:spacing w:line="340" w:lineRule="atLeast"/>
            <w:jc w:val="left"/>
            <w:textAlignment w:val="baseline"/>
          </w:pPr>
        </w:pPrChange>
      </w:pPr>
      <w:del w:id="1015" w:author="竹本 夏輝" w:date="2023-03-27T11:21:00Z">
        <w:r w:rsidRPr="0002315B" w:rsidDel="00A55E73">
          <w:rPr>
            <w:rFonts w:ascii="ＭＳ 明朝" w:eastAsia="ＭＳ 明朝" w:hAnsi="Century" w:cs="Times New Roman"/>
            <w:color w:val="000000" w:themeColor="text1"/>
            <w:kern w:val="0"/>
            <w:sz w:val="18"/>
            <w:szCs w:val="18"/>
          </w:rPr>
          <w:delText>1</w:delText>
        </w:r>
        <w:r w:rsidRPr="0002315B" w:rsidDel="00A55E73">
          <w:rPr>
            <w:rFonts w:ascii="ＭＳ 明朝" w:eastAsia="ＭＳ 明朝" w:hAnsi="Century" w:cs="Times New Roman" w:hint="eastAsia"/>
            <w:color w:val="000000" w:themeColor="text1"/>
            <w:kern w:val="0"/>
            <w:sz w:val="18"/>
            <w:szCs w:val="18"/>
          </w:rPr>
          <w:delText>．早出</w:delText>
        </w:r>
      </w:del>
    </w:p>
    <w:p w14:paraId="49AFFB2B" w14:textId="1540F365" w:rsidR="000C6387" w:rsidRPr="0002315B" w:rsidDel="00A55E73" w:rsidRDefault="000C6387" w:rsidP="00A55E73">
      <w:pPr>
        <w:adjustRightInd w:val="0"/>
        <w:spacing w:line="340" w:lineRule="atLeast"/>
        <w:jc w:val="center"/>
        <w:textAlignment w:val="baseline"/>
        <w:rPr>
          <w:del w:id="1016" w:author="竹本 夏輝" w:date="2023-03-27T11:21:00Z"/>
          <w:rFonts w:ascii="ＭＳ 明朝" w:eastAsia="ＭＳ 明朝" w:hAnsi="Century" w:cs="Times New Roman"/>
          <w:color w:val="000000" w:themeColor="text1"/>
          <w:kern w:val="0"/>
          <w:sz w:val="18"/>
          <w:szCs w:val="18"/>
        </w:rPr>
        <w:pPrChange w:id="1017" w:author="竹本 夏輝" w:date="2023-03-27T11:21:00Z">
          <w:pPr>
            <w:adjustRightInd w:val="0"/>
            <w:spacing w:line="340" w:lineRule="atLeast"/>
            <w:jc w:val="left"/>
            <w:textAlignment w:val="baseline"/>
          </w:pPr>
        </w:pPrChange>
      </w:pPr>
      <w:del w:id="1018" w:author="竹本 夏輝" w:date="2023-03-27T11:21:00Z">
        <w:r w:rsidRPr="0002315B" w:rsidDel="00A55E73">
          <w:rPr>
            <w:rFonts w:ascii="ＭＳ 明朝" w:eastAsia="ＭＳ 明朝" w:hAnsi="Century" w:cs="Times New Roman" w:hint="eastAsia"/>
            <w:color w:val="000000" w:themeColor="text1"/>
            <w:kern w:val="0"/>
            <w:sz w:val="18"/>
            <w:szCs w:val="18"/>
          </w:rPr>
          <w:delText>午前</w:delText>
        </w:r>
        <w:r w:rsidRPr="0002315B" w:rsidDel="00A55E73">
          <w:rPr>
            <w:rFonts w:ascii="ＭＳ 明朝" w:eastAsia="ＭＳ 明朝" w:hAnsi="Century" w:cs="Times New Roman"/>
            <w:color w:val="000000" w:themeColor="text1"/>
            <w:kern w:val="0"/>
            <w:sz w:val="18"/>
            <w:szCs w:val="18"/>
          </w:rPr>
          <w:delText>8</w:delText>
        </w:r>
        <w:r w:rsidRPr="0002315B" w:rsidDel="00A55E73">
          <w:rPr>
            <w:rFonts w:ascii="ＭＳ 明朝" w:eastAsia="ＭＳ 明朝" w:hAnsi="Century" w:cs="Times New Roman" w:hint="eastAsia"/>
            <w:color w:val="000000" w:themeColor="text1"/>
            <w:kern w:val="0"/>
            <w:sz w:val="18"/>
            <w:szCs w:val="18"/>
          </w:rPr>
          <w:delText>時よりとする。</w:delText>
        </w:r>
      </w:del>
    </w:p>
    <w:p w14:paraId="7F437566" w14:textId="05B5F3AB" w:rsidR="000C6387" w:rsidRPr="0002315B" w:rsidDel="00A55E73" w:rsidRDefault="000C6387" w:rsidP="00A55E73">
      <w:pPr>
        <w:adjustRightInd w:val="0"/>
        <w:spacing w:line="340" w:lineRule="atLeast"/>
        <w:jc w:val="center"/>
        <w:textAlignment w:val="baseline"/>
        <w:rPr>
          <w:del w:id="1019" w:author="竹本 夏輝" w:date="2023-03-27T11:21:00Z"/>
          <w:rFonts w:ascii="ＭＳ 明朝" w:eastAsia="ＭＳ 明朝" w:hAnsi="Century" w:cs="Times New Roman"/>
          <w:color w:val="000000" w:themeColor="text1"/>
          <w:kern w:val="0"/>
          <w:sz w:val="18"/>
          <w:szCs w:val="18"/>
        </w:rPr>
        <w:pPrChange w:id="1020" w:author="竹本 夏輝" w:date="2023-03-27T11:21:00Z">
          <w:pPr>
            <w:adjustRightInd w:val="0"/>
            <w:spacing w:line="340" w:lineRule="atLeast"/>
            <w:jc w:val="left"/>
            <w:textAlignment w:val="baseline"/>
          </w:pPr>
        </w:pPrChange>
      </w:pPr>
      <w:del w:id="1021" w:author="竹本 夏輝" w:date="2023-03-27T11:21:00Z">
        <w:r w:rsidRPr="0002315B" w:rsidDel="00A55E73">
          <w:rPr>
            <w:rFonts w:ascii="ＭＳ 明朝" w:eastAsia="ＭＳ 明朝" w:hAnsi="Century" w:cs="Times New Roman" w:hint="eastAsia"/>
            <w:color w:val="000000" w:themeColor="text1"/>
            <w:kern w:val="0"/>
            <w:sz w:val="18"/>
            <w:szCs w:val="18"/>
          </w:rPr>
          <w:delText>但し、会社・組合協定した場合は、制限時間を超えて早出を行うことができる。</w:delText>
        </w:r>
      </w:del>
    </w:p>
    <w:p w14:paraId="59FBCB3B" w14:textId="5624E1A9" w:rsidR="000C6387" w:rsidRPr="0002315B" w:rsidDel="00A55E73" w:rsidRDefault="000C6387" w:rsidP="00A55E73">
      <w:pPr>
        <w:adjustRightInd w:val="0"/>
        <w:spacing w:line="340" w:lineRule="atLeast"/>
        <w:jc w:val="center"/>
        <w:textAlignment w:val="baseline"/>
        <w:rPr>
          <w:del w:id="1022" w:author="竹本 夏輝" w:date="2023-03-27T11:21:00Z"/>
          <w:rFonts w:ascii="ＭＳ 明朝" w:eastAsia="ＭＳ 明朝" w:hAnsi="Century" w:cs="Times New Roman"/>
          <w:color w:val="000000" w:themeColor="text1"/>
          <w:kern w:val="0"/>
          <w:sz w:val="18"/>
          <w:szCs w:val="18"/>
        </w:rPr>
        <w:pPrChange w:id="1023" w:author="竹本 夏輝" w:date="2023-03-27T11:21:00Z">
          <w:pPr>
            <w:adjustRightInd w:val="0"/>
            <w:spacing w:line="340" w:lineRule="atLeast"/>
            <w:jc w:val="left"/>
            <w:textAlignment w:val="baseline"/>
          </w:pPr>
        </w:pPrChange>
      </w:pPr>
      <w:del w:id="1024" w:author="竹本 夏輝" w:date="2023-03-27T11:21:00Z">
        <w:r w:rsidRPr="0002315B" w:rsidDel="00A55E73">
          <w:rPr>
            <w:rFonts w:ascii="ＭＳ 明朝" w:eastAsia="ＭＳ 明朝" w:hAnsi="Century" w:cs="Times New Roman"/>
            <w:color w:val="000000" w:themeColor="text1"/>
            <w:kern w:val="0"/>
            <w:sz w:val="18"/>
            <w:szCs w:val="18"/>
          </w:rPr>
          <w:delText>2</w:delText>
        </w:r>
        <w:r w:rsidRPr="0002315B" w:rsidDel="00A55E73">
          <w:rPr>
            <w:rFonts w:ascii="ＭＳ 明朝" w:eastAsia="ＭＳ 明朝" w:hAnsi="Century" w:cs="Times New Roman" w:hint="eastAsia"/>
            <w:color w:val="000000" w:themeColor="text1"/>
            <w:kern w:val="0"/>
            <w:sz w:val="18"/>
            <w:szCs w:val="18"/>
          </w:rPr>
          <w:delText>．残業</w:delText>
        </w:r>
      </w:del>
    </w:p>
    <w:p w14:paraId="2BB075F8" w14:textId="5197FA25" w:rsidR="000C6387" w:rsidRPr="0002315B" w:rsidDel="00A55E73" w:rsidRDefault="000C6387" w:rsidP="00A55E73">
      <w:pPr>
        <w:adjustRightInd w:val="0"/>
        <w:spacing w:line="340" w:lineRule="atLeast"/>
        <w:jc w:val="center"/>
        <w:textAlignment w:val="baseline"/>
        <w:rPr>
          <w:del w:id="1025" w:author="竹本 夏輝" w:date="2023-03-27T11:21:00Z"/>
          <w:rFonts w:ascii="ＭＳ 明朝" w:eastAsia="ＭＳ 明朝" w:hAnsi="Century" w:cs="Times New Roman"/>
          <w:color w:val="000000" w:themeColor="text1"/>
          <w:kern w:val="0"/>
          <w:sz w:val="18"/>
          <w:szCs w:val="18"/>
        </w:rPr>
        <w:pPrChange w:id="1026" w:author="竹本 夏輝" w:date="2023-03-27T11:21:00Z">
          <w:pPr>
            <w:adjustRightInd w:val="0"/>
            <w:spacing w:line="340" w:lineRule="atLeast"/>
            <w:jc w:val="left"/>
            <w:textAlignment w:val="baseline"/>
          </w:pPr>
        </w:pPrChange>
      </w:pPr>
      <w:del w:id="1027" w:author="竹本 夏輝" w:date="2023-03-27T11:21:00Z">
        <w:r w:rsidRPr="0002315B" w:rsidDel="00A55E73">
          <w:rPr>
            <w:rFonts w:ascii="ＭＳ 明朝" w:eastAsia="ＭＳ 明朝" w:hAnsi="Century" w:cs="Times New Roman" w:hint="eastAsia"/>
            <w:color w:val="000000" w:themeColor="text1"/>
            <w:kern w:val="0"/>
            <w:sz w:val="18"/>
            <w:szCs w:val="18"/>
          </w:rPr>
          <w:delText>午後</w:delText>
        </w:r>
        <w:r w:rsidRPr="0002315B" w:rsidDel="00A55E73">
          <w:rPr>
            <w:rFonts w:ascii="ＭＳ 明朝" w:eastAsia="ＭＳ 明朝" w:hAnsi="Century" w:cs="Times New Roman"/>
            <w:color w:val="000000" w:themeColor="text1"/>
            <w:kern w:val="0"/>
            <w:sz w:val="18"/>
            <w:szCs w:val="18"/>
          </w:rPr>
          <w:delText xml:space="preserve">10 </w:delText>
        </w:r>
        <w:r w:rsidRPr="0002315B" w:rsidDel="00A55E73">
          <w:rPr>
            <w:rFonts w:ascii="ＭＳ 明朝" w:eastAsia="ＭＳ 明朝" w:hAnsi="Century" w:cs="Times New Roman" w:hint="eastAsia"/>
            <w:color w:val="000000" w:themeColor="text1"/>
            <w:kern w:val="0"/>
            <w:sz w:val="18"/>
            <w:szCs w:val="18"/>
          </w:rPr>
          <w:delText>時までとする。</w:delText>
        </w:r>
      </w:del>
    </w:p>
    <w:p w14:paraId="2BAA7546" w14:textId="770B26EB" w:rsidR="000C6387" w:rsidRPr="0002315B" w:rsidDel="00A55E73" w:rsidRDefault="000C6387" w:rsidP="00A55E73">
      <w:pPr>
        <w:adjustRightInd w:val="0"/>
        <w:spacing w:line="340" w:lineRule="atLeast"/>
        <w:jc w:val="center"/>
        <w:textAlignment w:val="baseline"/>
        <w:rPr>
          <w:del w:id="1028" w:author="竹本 夏輝" w:date="2023-03-27T11:21:00Z"/>
          <w:rFonts w:ascii="ＭＳ 明朝" w:eastAsia="ＭＳ 明朝" w:hAnsi="Century" w:cs="Times New Roman"/>
          <w:color w:val="000000" w:themeColor="text1"/>
          <w:kern w:val="0"/>
          <w:sz w:val="18"/>
          <w:szCs w:val="18"/>
        </w:rPr>
        <w:pPrChange w:id="1029" w:author="竹本 夏輝" w:date="2023-03-27T11:21:00Z">
          <w:pPr>
            <w:adjustRightInd w:val="0"/>
            <w:spacing w:line="340" w:lineRule="atLeast"/>
            <w:jc w:val="left"/>
            <w:textAlignment w:val="baseline"/>
          </w:pPr>
        </w:pPrChange>
      </w:pPr>
      <w:del w:id="1030" w:author="竹本 夏輝" w:date="2023-03-27T11:21:00Z">
        <w:r w:rsidRPr="0002315B" w:rsidDel="00A55E73">
          <w:rPr>
            <w:rFonts w:ascii="ＭＳ 明朝" w:eastAsia="ＭＳ 明朝" w:hAnsi="Century" w:cs="Times New Roman" w:hint="eastAsia"/>
            <w:color w:val="000000" w:themeColor="text1"/>
            <w:kern w:val="0"/>
            <w:sz w:val="18"/>
            <w:szCs w:val="18"/>
          </w:rPr>
          <w:delText>但し、会社・組合協定した場合は、制限時間を超えて残業・深夜勤務を行うことができる｡</w:delText>
        </w:r>
      </w:del>
    </w:p>
    <w:p w14:paraId="4561D186" w14:textId="6EAAE2DE" w:rsidR="000C6387" w:rsidRPr="0002315B" w:rsidDel="00A55E73" w:rsidRDefault="000C6387" w:rsidP="00A55E73">
      <w:pPr>
        <w:adjustRightInd w:val="0"/>
        <w:spacing w:line="340" w:lineRule="atLeast"/>
        <w:jc w:val="center"/>
        <w:textAlignment w:val="baseline"/>
        <w:rPr>
          <w:del w:id="1031" w:author="竹本 夏輝" w:date="2023-03-27T11:21:00Z"/>
          <w:rFonts w:ascii="ＭＳ 明朝" w:eastAsia="ＭＳ 明朝" w:hAnsi="Century" w:cs="Times New Roman"/>
          <w:color w:val="000000" w:themeColor="text1"/>
          <w:kern w:val="0"/>
          <w:sz w:val="18"/>
          <w:szCs w:val="18"/>
        </w:rPr>
        <w:pPrChange w:id="1032" w:author="竹本 夏輝" w:date="2023-03-27T11:21:00Z">
          <w:pPr>
            <w:tabs>
              <w:tab w:val="left" w:pos="1404"/>
            </w:tabs>
            <w:adjustRightInd w:val="0"/>
            <w:spacing w:line="340" w:lineRule="atLeast"/>
            <w:jc w:val="left"/>
            <w:textAlignment w:val="baseline"/>
          </w:pPr>
        </w:pPrChange>
      </w:pPr>
      <w:del w:id="1033" w:author="竹本 夏輝" w:date="2023-03-27T11:21:00Z">
        <w:r w:rsidRPr="0002315B" w:rsidDel="00A55E73">
          <w:rPr>
            <w:rFonts w:ascii="ＭＳ 明朝" w:eastAsia="ＭＳ 明朝" w:hAnsi="Century" w:cs="Times New Roman"/>
            <w:color w:val="000000" w:themeColor="text1"/>
            <w:kern w:val="0"/>
            <w:sz w:val="18"/>
            <w:szCs w:val="18"/>
          </w:rPr>
          <w:delText>3</w:delText>
        </w:r>
        <w:r w:rsidRPr="0002315B" w:rsidDel="00A55E73">
          <w:rPr>
            <w:rFonts w:ascii="ＭＳ 明朝" w:eastAsia="ＭＳ 明朝" w:hAnsi="Century" w:cs="Times New Roman" w:hint="eastAsia"/>
            <w:color w:val="000000" w:themeColor="text1"/>
            <w:kern w:val="0"/>
            <w:sz w:val="18"/>
            <w:szCs w:val="18"/>
          </w:rPr>
          <w:delText>．月間時間外</w:delText>
        </w:r>
      </w:del>
    </w:p>
    <w:p w14:paraId="54AFEC60" w14:textId="62E4E03C" w:rsidR="000C6387" w:rsidRPr="0002315B" w:rsidDel="00A55E73" w:rsidRDefault="000C6387" w:rsidP="00A55E73">
      <w:pPr>
        <w:adjustRightInd w:val="0"/>
        <w:spacing w:line="340" w:lineRule="atLeast"/>
        <w:jc w:val="center"/>
        <w:textAlignment w:val="baseline"/>
        <w:rPr>
          <w:del w:id="1034" w:author="竹本 夏輝" w:date="2023-03-27T11:21:00Z"/>
          <w:rFonts w:ascii="ＭＳ 明朝" w:eastAsia="ＭＳ 明朝" w:hAnsi="Century" w:cs="Times New Roman"/>
          <w:color w:val="000000" w:themeColor="text1"/>
          <w:kern w:val="0"/>
          <w:sz w:val="18"/>
          <w:szCs w:val="18"/>
        </w:rPr>
        <w:pPrChange w:id="1035" w:author="竹本 夏輝" w:date="2023-03-27T11:21:00Z">
          <w:pPr>
            <w:tabs>
              <w:tab w:val="left" w:pos="669"/>
            </w:tabs>
            <w:adjustRightInd w:val="0"/>
            <w:spacing w:line="340" w:lineRule="atLeast"/>
            <w:jc w:val="left"/>
            <w:textAlignment w:val="baseline"/>
          </w:pPr>
        </w:pPrChange>
      </w:pPr>
      <w:del w:id="1036" w:author="竹本 夏輝" w:date="2023-03-27T11:21:00Z">
        <w:r w:rsidRPr="0002315B" w:rsidDel="00A55E73">
          <w:rPr>
            <w:rFonts w:ascii="ＭＳ 明朝" w:eastAsia="ＭＳ 明朝" w:hAnsi="Century" w:cs="Times New Roman" w:hint="eastAsia"/>
            <w:color w:val="000000" w:themeColor="text1"/>
            <w:kern w:val="0"/>
            <w:sz w:val="18"/>
            <w:szCs w:val="18"/>
          </w:rPr>
          <w:delText>総時間外で25時間までとする。</w:delText>
        </w:r>
      </w:del>
    </w:p>
    <w:p w14:paraId="7C0C11E3" w14:textId="137E3B19" w:rsidR="000C6387" w:rsidRPr="0002315B" w:rsidDel="00A55E73" w:rsidRDefault="000C6387" w:rsidP="00A55E73">
      <w:pPr>
        <w:adjustRightInd w:val="0"/>
        <w:spacing w:line="340" w:lineRule="atLeast"/>
        <w:jc w:val="center"/>
        <w:textAlignment w:val="baseline"/>
        <w:rPr>
          <w:del w:id="1037" w:author="竹本 夏輝" w:date="2023-03-27T11:21:00Z"/>
          <w:rFonts w:ascii="ＭＳ 明朝" w:eastAsia="ＭＳ 明朝" w:hAnsi="Century" w:cs="Times New Roman"/>
          <w:color w:val="000000" w:themeColor="text1"/>
          <w:kern w:val="0"/>
          <w:sz w:val="18"/>
          <w:szCs w:val="18"/>
        </w:rPr>
        <w:pPrChange w:id="1038" w:author="竹本 夏輝" w:date="2023-03-27T11:21:00Z">
          <w:pPr>
            <w:tabs>
              <w:tab w:val="left" w:pos="669"/>
            </w:tabs>
            <w:adjustRightInd w:val="0"/>
            <w:spacing w:line="340" w:lineRule="atLeast"/>
            <w:jc w:val="left"/>
            <w:textAlignment w:val="baseline"/>
          </w:pPr>
        </w:pPrChange>
      </w:pPr>
      <w:del w:id="1039" w:author="竹本 夏輝" w:date="2023-03-27T11:21:00Z">
        <w:r w:rsidRPr="0002315B" w:rsidDel="00A55E73">
          <w:rPr>
            <w:rFonts w:ascii="ＭＳ 明朝" w:eastAsia="ＭＳ 明朝" w:hAnsi="Century" w:cs="Times New Roman" w:hint="eastAsia"/>
            <w:color w:val="000000" w:themeColor="text1"/>
            <w:kern w:val="0"/>
            <w:sz w:val="18"/>
            <w:szCs w:val="18"/>
          </w:rPr>
          <w:delText>但し、会社・組合協定した場合は、45時間まで行うことができる。</w:delText>
        </w:r>
      </w:del>
    </w:p>
    <w:p w14:paraId="76172AB2" w14:textId="14F0A7CE" w:rsidR="000C6387" w:rsidRPr="0002315B" w:rsidDel="00A55E73" w:rsidRDefault="000C6387" w:rsidP="00A55E73">
      <w:pPr>
        <w:adjustRightInd w:val="0"/>
        <w:spacing w:line="340" w:lineRule="atLeast"/>
        <w:jc w:val="center"/>
        <w:textAlignment w:val="baseline"/>
        <w:rPr>
          <w:del w:id="1040" w:author="竹本 夏輝" w:date="2023-03-27T11:21:00Z"/>
          <w:rFonts w:ascii="ＭＳ 明朝" w:eastAsia="ＭＳ 明朝" w:hAnsi="Century" w:cs="Times New Roman"/>
          <w:color w:val="000000" w:themeColor="text1"/>
          <w:kern w:val="0"/>
          <w:sz w:val="18"/>
          <w:szCs w:val="18"/>
        </w:rPr>
        <w:pPrChange w:id="1041" w:author="竹本 夏輝" w:date="2023-03-27T11:21:00Z">
          <w:pPr>
            <w:tabs>
              <w:tab w:val="left" w:pos="540"/>
            </w:tabs>
            <w:adjustRightInd w:val="0"/>
            <w:spacing w:line="340" w:lineRule="atLeast"/>
            <w:jc w:val="left"/>
            <w:textAlignment w:val="baseline"/>
          </w:pPr>
        </w:pPrChange>
      </w:pPr>
      <w:del w:id="1042" w:author="竹本 夏輝" w:date="2023-03-27T11:21:00Z">
        <w:r w:rsidRPr="0002315B" w:rsidDel="00A55E73">
          <w:rPr>
            <w:rFonts w:ascii="ＭＳ 明朝" w:eastAsia="ＭＳ 明朝" w:hAnsi="Century" w:cs="Times New Roman"/>
            <w:color w:val="000000" w:themeColor="text1"/>
            <w:kern w:val="0"/>
            <w:sz w:val="18"/>
            <w:szCs w:val="18"/>
          </w:rPr>
          <w:delText>4</w:delText>
        </w:r>
        <w:r w:rsidRPr="0002315B" w:rsidDel="00A55E73">
          <w:rPr>
            <w:rFonts w:ascii="ＭＳ 明朝" w:eastAsia="ＭＳ 明朝" w:hAnsi="Century" w:cs="Times New Roman" w:hint="eastAsia"/>
            <w:color w:val="000000" w:themeColor="text1"/>
            <w:kern w:val="0"/>
            <w:sz w:val="18"/>
            <w:szCs w:val="18"/>
          </w:rPr>
          <w:delText>．年間時間外</w:delText>
        </w:r>
      </w:del>
    </w:p>
    <w:p w14:paraId="71CDEAF8" w14:textId="6FAEA4AF" w:rsidR="000C6387" w:rsidRPr="0002315B" w:rsidDel="00A55E73" w:rsidRDefault="000C6387" w:rsidP="00A55E73">
      <w:pPr>
        <w:adjustRightInd w:val="0"/>
        <w:spacing w:line="340" w:lineRule="atLeast"/>
        <w:jc w:val="center"/>
        <w:textAlignment w:val="baseline"/>
        <w:rPr>
          <w:del w:id="1043" w:author="竹本 夏輝" w:date="2023-03-27T11:21:00Z"/>
          <w:rFonts w:ascii="ＭＳ 明朝" w:eastAsia="ＭＳ 明朝" w:hAnsi="Century" w:cs="Times New Roman"/>
          <w:color w:val="000000" w:themeColor="text1"/>
          <w:kern w:val="0"/>
          <w:sz w:val="18"/>
          <w:szCs w:val="18"/>
        </w:rPr>
        <w:pPrChange w:id="1044" w:author="竹本 夏輝" w:date="2023-03-27T11:21:00Z">
          <w:pPr>
            <w:tabs>
              <w:tab w:val="left" w:pos="669"/>
            </w:tabs>
            <w:adjustRightInd w:val="0"/>
            <w:spacing w:line="340" w:lineRule="atLeast"/>
            <w:jc w:val="left"/>
            <w:textAlignment w:val="baseline"/>
          </w:pPr>
        </w:pPrChange>
      </w:pPr>
      <w:del w:id="1045" w:author="竹本 夏輝" w:date="2023-03-27T11:21:00Z">
        <w:r w:rsidRPr="0002315B" w:rsidDel="00A55E73">
          <w:rPr>
            <w:rFonts w:ascii="ＭＳ 明朝" w:eastAsia="ＭＳ 明朝" w:hAnsi="Century" w:cs="Times New Roman" w:hint="eastAsia"/>
            <w:color w:val="000000" w:themeColor="text1"/>
            <w:kern w:val="0"/>
            <w:sz w:val="18"/>
            <w:szCs w:val="18"/>
          </w:rPr>
          <w:delText>総時間外で</w:delText>
        </w:r>
        <w:r w:rsidRPr="0002315B" w:rsidDel="00A55E73">
          <w:rPr>
            <w:rFonts w:ascii="ＭＳ 明朝" w:eastAsia="ＭＳ 明朝" w:hAnsi="Century" w:cs="Times New Roman"/>
            <w:color w:val="000000" w:themeColor="text1"/>
            <w:kern w:val="0"/>
            <w:sz w:val="18"/>
            <w:szCs w:val="18"/>
          </w:rPr>
          <w:delText>180</w:delText>
        </w:r>
        <w:r w:rsidRPr="0002315B" w:rsidDel="00A55E73">
          <w:rPr>
            <w:rFonts w:ascii="ＭＳ 明朝" w:eastAsia="ＭＳ 明朝" w:hAnsi="Century" w:cs="Times New Roman" w:hint="eastAsia"/>
            <w:color w:val="000000" w:themeColor="text1"/>
            <w:kern w:val="0"/>
            <w:sz w:val="18"/>
            <w:szCs w:val="18"/>
          </w:rPr>
          <w:delText>時間までとする。</w:delText>
        </w:r>
      </w:del>
    </w:p>
    <w:p w14:paraId="03BC1320" w14:textId="55F02260" w:rsidR="000C6387" w:rsidRPr="0002315B" w:rsidDel="00A55E73" w:rsidRDefault="000C6387" w:rsidP="00A55E73">
      <w:pPr>
        <w:adjustRightInd w:val="0"/>
        <w:spacing w:line="340" w:lineRule="atLeast"/>
        <w:jc w:val="center"/>
        <w:textAlignment w:val="baseline"/>
        <w:rPr>
          <w:del w:id="1046" w:author="竹本 夏輝" w:date="2023-03-27T11:21:00Z"/>
          <w:rFonts w:ascii="ＭＳ 明朝" w:eastAsia="ＭＳ 明朝" w:hAnsi="Century" w:cs="Times New Roman"/>
          <w:color w:val="000000" w:themeColor="text1"/>
          <w:kern w:val="0"/>
          <w:sz w:val="18"/>
          <w:szCs w:val="18"/>
        </w:rPr>
        <w:pPrChange w:id="1047" w:author="竹本 夏輝" w:date="2023-03-27T11:21:00Z">
          <w:pPr>
            <w:tabs>
              <w:tab w:val="left" w:pos="540"/>
            </w:tabs>
            <w:adjustRightInd w:val="0"/>
            <w:spacing w:line="340" w:lineRule="atLeast"/>
            <w:jc w:val="left"/>
            <w:textAlignment w:val="baseline"/>
          </w:pPr>
        </w:pPrChange>
      </w:pPr>
      <w:del w:id="1048" w:author="竹本 夏輝" w:date="2023-03-27T11:21:00Z">
        <w:r w:rsidRPr="0002315B" w:rsidDel="00A55E73">
          <w:rPr>
            <w:rFonts w:ascii="ＭＳ 明朝" w:eastAsia="ＭＳ 明朝" w:hAnsi="Century" w:cs="Times New Roman" w:hint="eastAsia"/>
            <w:color w:val="000000" w:themeColor="text1"/>
            <w:kern w:val="0"/>
            <w:sz w:val="18"/>
            <w:szCs w:val="18"/>
          </w:rPr>
          <w:delText>但し、会社・組合協定した場合は、</w:delText>
        </w:r>
        <w:r w:rsidRPr="0002315B" w:rsidDel="00A55E73">
          <w:rPr>
            <w:rFonts w:ascii="ＭＳ 明朝" w:eastAsia="ＭＳ 明朝" w:hAnsi="Century" w:cs="Times New Roman"/>
            <w:color w:val="000000" w:themeColor="text1"/>
            <w:kern w:val="0"/>
            <w:sz w:val="18"/>
            <w:szCs w:val="18"/>
          </w:rPr>
          <w:delText>360</w:delText>
        </w:r>
        <w:r w:rsidRPr="0002315B" w:rsidDel="00A55E73">
          <w:rPr>
            <w:rFonts w:ascii="ＭＳ 明朝" w:eastAsia="ＭＳ 明朝" w:hAnsi="Century" w:cs="Times New Roman" w:hint="eastAsia"/>
            <w:color w:val="000000" w:themeColor="text1"/>
            <w:kern w:val="0"/>
            <w:sz w:val="18"/>
            <w:szCs w:val="18"/>
          </w:rPr>
          <w:delText>時間まで行うことができる。</w:delText>
        </w:r>
      </w:del>
    </w:p>
    <w:p w14:paraId="61365CCF" w14:textId="2D603A4E" w:rsidR="000C6387" w:rsidRPr="0002315B" w:rsidDel="00A55E73" w:rsidRDefault="000C6387" w:rsidP="00A55E73">
      <w:pPr>
        <w:adjustRightInd w:val="0"/>
        <w:spacing w:line="340" w:lineRule="atLeast"/>
        <w:jc w:val="center"/>
        <w:textAlignment w:val="baseline"/>
        <w:rPr>
          <w:del w:id="1049" w:author="竹本 夏輝" w:date="2023-03-27T11:21:00Z"/>
          <w:rFonts w:ascii="ＭＳ ゴシック" w:eastAsia="ＭＳ ゴシック" w:hAnsi="Century" w:cs="Times New Roman"/>
          <w:color w:val="000000" w:themeColor="text1"/>
          <w:kern w:val="0"/>
          <w:sz w:val="18"/>
          <w:szCs w:val="18"/>
        </w:rPr>
        <w:pPrChange w:id="1050" w:author="竹本 夏輝" w:date="2023-03-27T11:21:00Z">
          <w:pPr>
            <w:tabs>
              <w:tab w:val="left" w:pos="540"/>
            </w:tabs>
            <w:adjustRightInd w:val="0"/>
            <w:spacing w:line="340" w:lineRule="atLeast"/>
            <w:jc w:val="left"/>
            <w:textAlignment w:val="baseline"/>
          </w:pPr>
        </w:pPrChange>
      </w:pPr>
      <w:del w:id="1051" w:author="竹本 夏輝" w:date="2023-03-27T11:21:00Z">
        <w:r w:rsidRPr="0002315B" w:rsidDel="00A55E73">
          <w:rPr>
            <w:rFonts w:ascii="ＭＳ ゴシック" w:eastAsia="ＭＳ ゴシック" w:hAnsi="Century" w:cs="Times New Roman" w:hint="eastAsia"/>
            <w:color w:val="000000" w:themeColor="text1"/>
            <w:kern w:val="0"/>
            <w:sz w:val="18"/>
            <w:szCs w:val="18"/>
          </w:rPr>
          <w:delText>第6条</w:delText>
        </w:r>
        <w:r w:rsidRPr="0002315B" w:rsidDel="00A55E73">
          <w:rPr>
            <w:rFonts w:ascii="ＭＳ ゴシック" w:eastAsia="ＭＳ ゴシック" w:hAnsi="Century" w:cs="Times New Roman"/>
            <w:color w:val="000000" w:themeColor="text1"/>
            <w:kern w:val="0"/>
            <w:sz w:val="18"/>
            <w:szCs w:val="18"/>
          </w:rPr>
          <w:delText>(</w:delText>
        </w:r>
        <w:r w:rsidRPr="0002315B" w:rsidDel="00A55E73">
          <w:rPr>
            <w:rFonts w:ascii="ＭＳ ゴシック" w:eastAsia="ＭＳ ゴシック" w:hAnsi="Century" w:cs="Times New Roman" w:hint="eastAsia"/>
            <w:color w:val="000000" w:themeColor="text1"/>
            <w:kern w:val="0"/>
            <w:sz w:val="18"/>
            <w:szCs w:val="18"/>
          </w:rPr>
          <w:delText>ノー残業デー</w:delText>
        </w:r>
        <w:r w:rsidRPr="0002315B" w:rsidDel="00A55E73">
          <w:rPr>
            <w:rFonts w:ascii="ＭＳ ゴシック" w:eastAsia="ＭＳ ゴシック" w:hAnsi="Century" w:cs="Times New Roman"/>
            <w:color w:val="000000" w:themeColor="text1"/>
            <w:kern w:val="0"/>
            <w:sz w:val="18"/>
            <w:szCs w:val="18"/>
          </w:rPr>
          <w:delText>)</w:delText>
        </w:r>
      </w:del>
    </w:p>
    <w:p w14:paraId="7D935526" w14:textId="427D4EA8" w:rsidR="000C6387" w:rsidRPr="0002315B" w:rsidDel="00A55E73" w:rsidRDefault="000C6387" w:rsidP="00A55E73">
      <w:pPr>
        <w:adjustRightInd w:val="0"/>
        <w:spacing w:line="340" w:lineRule="atLeast"/>
        <w:jc w:val="center"/>
        <w:textAlignment w:val="baseline"/>
        <w:rPr>
          <w:del w:id="1052" w:author="竹本 夏輝" w:date="2023-03-27T11:21:00Z"/>
          <w:rFonts w:ascii="ＭＳ 明朝" w:eastAsia="ＭＳ 明朝" w:hAnsi="Century" w:cs="Times New Roman"/>
          <w:color w:val="000000" w:themeColor="text1"/>
          <w:kern w:val="0"/>
          <w:sz w:val="18"/>
          <w:szCs w:val="18"/>
        </w:rPr>
        <w:pPrChange w:id="1053" w:author="竹本 夏輝" w:date="2023-03-27T11:21:00Z">
          <w:pPr>
            <w:tabs>
              <w:tab w:val="left" w:pos="540"/>
            </w:tabs>
            <w:adjustRightInd w:val="0"/>
            <w:spacing w:line="340" w:lineRule="atLeast"/>
            <w:jc w:val="left"/>
            <w:textAlignment w:val="baseline"/>
          </w:pPr>
        </w:pPrChange>
      </w:pPr>
      <w:del w:id="1054" w:author="竹本 夏輝" w:date="2023-03-27T11:21:00Z">
        <w:r w:rsidRPr="0002315B" w:rsidDel="00A55E73">
          <w:rPr>
            <w:rFonts w:ascii="ＭＳ ゴシック" w:eastAsia="ＭＳ ゴシック" w:hAnsi="Century" w:cs="Times New Roman" w:hint="eastAsia"/>
            <w:color w:val="000000" w:themeColor="text1"/>
            <w:kern w:val="0"/>
            <w:sz w:val="18"/>
            <w:szCs w:val="18"/>
          </w:rPr>
          <w:delText xml:space="preserve">  </w:delText>
        </w:r>
        <w:r w:rsidRPr="0002315B" w:rsidDel="00A55E73">
          <w:rPr>
            <w:rFonts w:ascii="ＭＳ 明朝" w:eastAsia="ＭＳ 明朝" w:hAnsi="Century" w:cs="Times New Roman" w:hint="eastAsia"/>
            <w:color w:val="000000" w:themeColor="text1"/>
            <w:kern w:val="0"/>
            <w:sz w:val="18"/>
            <w:szCs w:val="18"/>
          </w:rPr>
          <w:delText>会社はノー残業デーを週2回設定し、原則として当日の残業は行ってはならない。</w:delText>
        </w:r>
      </w:del>
    </w:p>
    <w:p w14:paraId="18369ED9" w14:textId="12B38CBC" w:rsidR="000C6387" w:rsidRPr="0002315B" w:rsidDel="00A55E73" w:rsidRDefault="000C6387" w:rsidP="00A55E73">
      <w:pPr>
        <w:adjustRightInd w:val="0"/>
        <w:spacing w:line="340" w:lineRule="atLeast"/>
        <w:jc w:val="center"/>
        <w:textAlignment w:val="baseline"/>
        <w:rPr>
          <w:del w:id="1055" w:author="竹本 夏輝" w:date="2023-03-27T11:21:00Z"/>
          <w:rFonts w:ascii="ＭＳ 明朝" w:eastAsia="ＭＳ 明朝" w:hAnsi="Century" w:cs="Times New Roman"/>
          <w:color w:val="000000" w:themeColor="text1"/>
          <w:kern w:val="0"/>
          <w:sz w:val="18"/>
          <w:szCs w:val="18"/>
        </w:rPr>
        <w:pPrChange w:id="1056" w:author="竹本 夏輝" w:date="2023-03-27T11:21:00Z">
          <w:pPr>
            <w:tabs>
              <w:tab w:val="left" w:pos="540"/>
            </w:tabs>
            <w:adjustRightInd w:val="0"/>
            <w:spacing w:line="340" w:lineRule="atLeast"/>
            <w:jc w:val="left"/>
            <w:textAlignment w:val="baseline"/>
          </w:pPr>
        </w:pPrChange>
      </w:pPr>
      <w:del w:id="1057" w:author="竹本 夏輝" w:date="2023-03-27T11:21:00Z">
        <w:r w:rsidRPr="0002315B" w:rsidDel="00A55E73">
          <w:rPr>
            <w:rFonts w:ascii="ＭＳ 明朝" w:eastAsia="ＭＳ 明朝" w:hAnsi="Century" w:cs="Times New Roman" w:hint="eastAsia"/>
            <w:color w:val="000000" w:themeColor="text1"/>
            <w:kern w:val="0"/>
            <w:sz w:val="18"/>
            <w:szCs w:val="18"/>
          </w:rPr>
          <w:delText>② 前項にかかわらず、別表の必要やむを得ない定型業務及び緊急業務については残業をさせることができる。</w:delText>
        </w:r>
      </w:del>
    </w:p>
    <w:p w14:paraId="0278B10B" w14:textId="3EFED0CF" w:rsidR="000C6387" w:rsidRPr="0002315B" w:rsidDel="00A55E73" w:rsidRDefault="000C6387" w:rsidP="00A55E73">
      <w:pPr>
        <w:adjustRightInd w:val="0"/>
        <w:spacing w:line="340" w:lineRule="atLeast"/>
        <w:jc w:val="center"/>
        <w:textAlignment w:val="baseline"/>
        <w:rPr>
          <w:del w:id="1058" w:author="竹本 夏輝" w:date="2023-03-27T11:21:00Z"/>
          <w:rFonts w:ascii="ＭＳ ゴシック" w:eastAsia="ＭＳ ゴシック" w:hAnsi="ＭＳ ゴシック" w:cs="Times New Roman"/>
          <w:color w:val="000000" w:themeColor="text1"/>
          <w:kern w:val="0"/>
          <w:sz w:val="18"/>
          <w:szCs w:val="18"/>
        </w:rPr>
        <w:pPrChange w:id="1059" w:author="竹本 夏輝" w:date="2023-03-27T11:21:00Z">
          <w:pPr>
            <w:tabs>
              <w:tab w:val="left" w:pos="540"/>
            </w:tabs>
            <w:adjustRightInd w:val="0"/>
            <w:spacing w:line="340" w:lineRule="atLeast"/>
            <w:jc w:val="left"/>
            <w:textAlignment w:val="baseline"/>
          </w:pPr>
        </w:pPrChange>
      </w:pPr>
      <w:del w:id="1060" w:author="竹本 夏輝" w:date="2023-03-27T11:21:00Z">
        <w:r w:rsidRPr="0002315B" w:rsidDel="00A55E73">
          <w:rPr>
            <w:rFonts w:ascii="ＭＳ ゴシック" w:eastAsia="ＭＳ ゴシック" w:hAnsi="ＭＳ ゴシック" w:cs="Times New Roman" w:hint="eastAsia"/>
            <w:color w:val="000000" w:themeColor="text1"/>
            <w:kern w:val="0"/>
            <w:sz w:val="18"/>
            <w:szCs w:val="18"/>
          </w:rPr>
          <w:delText>第7条(所属別時間外勤務制眼時間数)</w:delText>
        </w:r>
      </w:del>
    </w:p>
    <w:p w14:paraId="6B2CAE0A" w14:textId="4101D817" w:rsidR="000C6387" w:rsidRPr="0002315B" w:rsidDel="00A55E73" w:rsidRDefault="000C6387" w:rsidP="00A55E73">
      <w:pPr>
        <w:adjustRightInd w:val="0"/>
        <w:spacing w:line="340" w:lineRule="atLeast"/>
        <w:jc w:val="center"/>
        <w:textAlignment w:val="baseline"/>
        <w:rPr>
          <w:del w:id="1061" w:author="竹本 夏輝" w:date="2023-03-27T11:21:00Z"/>
          <w:rFonts w:ascii="ＭＳ 明朝" w:eastAsia="ＭＳ 明朝" w:hAnsi="Century" w:cs="Times New Roman"/>
          <w:color w:val="000000" w:themeColor="text1"/>
          <w:kern w:val="0"/>
          <w:sz w:val="18"/>
          <w:szCs w:val="18"/>
        </w:rPr>
        <w:pPrChange w:id="1062" w:author="竹本 夏輝" w:date="2023-03-27T11:21:00Z">
          <w:pPr>
            <w:tabs>
              <w:tab w:val="left" w:pos="540"/>
            </w:tabs>
            <w:adjustRightInd w:val="0"/>
            <w:spacing w:line="340" w:lineRule="atLeast"/>
            <w:jc w:val="left"/>
            <w:textAlignment w:val="baseline"/>
          </w:pPr>
        </w:pPrChange>
      </w:pPr>
      <w:del w:id="1063" w:author="竹本 夏輝" w:date="2023-03-27T11:21:00Z">
        <w:r w:rsidRPr="0002315B" w:rsidDel="00A55E73">
          <w:rPr>
            <w:rFonts w:ascii="ＭＳ 明朝" w:eastAsia="ＭＳ 明朝" w:hAnsi="Century" w:cs="Times New Roman" w:hint="eastAsia"/>
            <w:color w:val="000000" w:themeColor="text1"/>
            <w:kern w:val="0"/>
            <w:sz w:val="18"/>
            <w:szCs w:val="18"/>
          </w:rPr>
          <w:delText>この規程の有効期間中における時間外勤務制限時間数は、あらかじめ所属から提出された時間外勤務計画表の通りとし、この時間数を超えてはならない。この制限時間を超える場合は、改めて会社・組合協定する。</w:delText>
        </w:r>
      </w:del>
    </w:p>
    <w:p w14:paraId="2C1D9492" w14:textId="359D8EF3" w:rsidR="000C6387" w:rsidRPr="0002315B" w:rsidDel="00A55E73" w:rsidRDefault="000C6387" w:rsidP="00A55E73">
      <w:pPr>
        <w:adjustRightInd w:val="0"/>
        <w:spacing w:line="340" w:lineRule="atLeast"/>
        <w:jc w:val="center"/>
        <w:textAlignment w:val="baseline"/>
        <w:rPr>
          <w:del w:id="1064" w:author="竹本 夏輝" w:date="2023-03-27T11:21:00Z"/>
          <w:rFonts w:ascii="ＭＳ ゴシック" w:eastAsia="ＭＳ ゴシック" w:hAnsi="Century" w:cs="Times New Roman"/>
          <w:color w:val="000000" w:themeColor="text1"/>
          <w:kern w:val="0"/>
          <w:sz w:val="18"/>
          <w:szCs w:val="18"/>
        </w:rPr>
        <w:pPrChange w:id="1065" w:author="竹本 夏輝" w:date="2023-03-27T11:21:00Z">
          <w:pPr>
            <w:tabs>
              <w:tab w:val="left" w:pos="540"/>
            </w:tabs>
            <w:adjustRightInd w:val="0"/>
            <w:spacing w:line="340" w:lineRule="atLeast"/>
            <w:jc w:val="left"/>
            <w:textAlignment w:val="baseline"/>
          </w:pPr>
        </w:pPrChange>
      </w:pPr>
      <w:del w:id="1066" w:author="竹本 夏輝" w:date="2023-03-27T11:21:00Z">
        <w:r w:rsidRPr="0002315B" w:rsidDel="00A55E73">
          <w:rPr>
            <w:rFonts w:ascii="ＭＳ ゴシック" w:eastAsia="ＭＳ ゴシック" w:hAnsi="Century" w:cs="Times New Roman" w:hint="eastAsia"/>
            <w:color w:val="000000" w:themeColor="text1"/>
            <w:kern w:val="0"/>
            <w:sz w:val="18"/>
            <w:szCs w:val="18"/>
          </w:rPr>
          <w:delText>第8条</w:delText>
        </w:r>
        <w:r w:rsidRPr="0002315B" w:rsidDel="00A55E73">
          <w:rPr>
            <w:rFonts w:ascii="ＭＳ ゴシック" w:eastAsia="ＭＳ ゴシック" w:hAnsi="Century" w:cs="Times New Roman"/>
            <w:color w:val="000000" w:themeColor="text1"/>
            <w:kern w:val="0"/>
            <w:sz w:val="18"/>
            <w:szCs w:val="18"/>
          </w:rPr>
          <w:delText>(12</w:delText>
        </w:r>
        <w:r w:rsidRPr="0002315B" w:rsidDel="00A55E73">
          <w:rPr>
            <w:rFonts w:ascii="ＭＳ ゴシック" w:eastAsia="ＭＳ ゴシック" w:hAnsi="Century" w:cs="Times New Roman" w:hint="eastAsia"/>
            <w:color w:val="000000" w:themeColor="text1"/>
            <w:kern w:val="0"/>
            <w:sz w:val="18"/>
            <w:szCs w:val="18"/>
          </w:rPr>
          <w:delText>月</w:delText>
        </w:r>
        <w:r w:rsidRPr="0002315B" w:rsidDel="00A55E73">
          <w:rPr>
            <w:rFonts w:ascii="ＭＳ ゴシック" w:eastAsia="ＭＳ ゴシック" w:hAnsi="Century" w:cs="Times New Roman"/>
            <w:color w:val="000000" w:themeColor="text1"/>
            <w:kern w:val="0"/>
            <w:sz w:val="18"/>
            <w:szCs w:val="18"/>
          </w:rPr>
          <w:delText>31</w:delText>
        </w:r>
        <w:r w:rsidRPr="0002315B" w:rsidDel="00A55E73">
          <w:rPr>
            <w:rFonts w:ascii="ＭＳ ゴシック" w:eastAsia="ＭＳ ゴシック" w:hAnsi="Century" w:cs="Times New Roman" w:hint="eastAsia"/>
            <w:color w:val="000000" w:themeColor="text1"/>
            <w:kern w:val="0"/>
            <w:sz w:val="18"/>
            <w:szCs w:val="18"/>
          </w:rPr>
          <w:delText>日の取扱</w:delText>
        </w:r>
        <w:r w:rsidRPr="0002315B" w:rsidDel="00A55E73">
          <w:rPr>
            <w:rFonts w:ascii="ＭＳ ゴシック" w:eastAsia="ＭＳ ゴシック" w:hAnsi="Century" w:cs="Times New Roman"/>
            <w:color w:val="000000" w:themeColor="text1"/>
            <w:kern w:val="0"/>
            <w:sz w:val="18"/>
            <w:szCs w:val="18"/>
          </w:rPr>
          <w:delText>)</w:delText>
        </w:r>
      </w:del>
    </w:p>
    <w:p w14:paraId="05D974D7" w14:textId="4AF6DBD6" w:rsidR="000C6387" w:rsidRPr="0002315B" w:rsidDel="00A55E73" w:rsidRDefault="000C6387" w:rsidP="00A55E73">
      <w:pPr>
        <w:adjustRightInd w:val="0"/>
        <w:spacing w:line="340" w:lineRule="atLeast"/>
        <w:jc w:val="center"/>
        <w:textAlignment w:val="baseline"/>
        <w:rPr>
          <w:del w:id="1067" w:author="竹本 夏輝" w:date="2023-03-27T11:21:00Z"/>
          <w:rFonts w:ascii="ＭＳ 明朝" w:eastAsia="ＭＳ 明朝" w:hAnsi="Century" w:cs="Times New Roman"/>
          <w:color w:val="000000" w:themeColor="text1"/>
          <w:kern w:val="0"/>
          <w:sz w:val="18"/>
          <w:szCs w:val="18"/>
        </w:rPr>
        <w:pPrChange w:id="1068" w:author="竹本 夏輝" w:date="2023-03-27T11:21:00Z">
          <w:pPr>
            <w:tabs>
              <w:tab w:val="left" w:pos="540"/>
            </w:tabs>
            <w:adjustRightInd w:val="0"/>
            <w:spacing w:line="340" w:lineRule="atLeast"/>
            <w:jc w:val="left"/>
            <w:textAlignment w:val="baseline"/>
          </w:pPr>
        </w:pPrChange>
      </w:pPr>
      <w:del w:id="1069" w:author="竹本 夏輝" w:date="2023-03-27T11:21:00Z">
        <w:r w:rsidRPr="0002315B" w:rsidDel="00A55E73">
          <w:rPr>
            <w:rFonts w:ascii="ＭＳ 明朝" w:eastAsia="ＭＳ 明朝" w:hAnsi="Century" w:cs="Times New Roman"/>
            <w:color w:val="000000" w:themeColor="text1"/>
            <w:kern w:val="0"/>
            <w:sz w:val="18"/>
            <w:szCs w:val="18"/>
          </w:rPr>
          <w:delText>12</w:delText>
        </w:r>
        <w:r w:rsidRPr="0002315B" w:rsidDel="00A55E73">
          <w:rPr>
            <w:rFonts w:ascii="ＭＳ 明朝" w:eastAsia="ＭＳ 明朝" w:hAnsi="Century" w:cs="Times New Roman" w:hint="eastAsia"/>
            <w:color w:val="000000" w:themeColor="text1"/>
            <w:kern w:val="0"/>
            <w:sz w:val="18"/>
            <w:szCs w:val="18"/>
          </w:rPr>
          <w:delText>月</w:delText>
        </w:r>
        <w:r w:rsidRPr="0002315B" w:rsidDel="00A55E73">
          <w:rPr>
            <w:rFonts w:ascii="ＭＳ 明朝" w:eastAsia="ＭＳ 明朝" w:hAnsi="Century" w:cs="Times New Roman"/>
            <w:color w:val="000000" w:themeColor="text1"/>
            <w:kern w:val="0"/>
            <w:sz w:val="18"/>
            <w:szCs w:val="18"/>
          </w:rPr>
          <w:delText>31</w:delText>
        </w:r>
        <w:r w:rsidRPr="0002315B" w:rsidDel="00A55E73">
          <w:rPr>
            <w:rFonts w:ascii="ＭＳ 明朝" w:eastAsia="ＭＳ 明朝" w:hAnsi="Century" w:cs="Times New Roman" w:hint="eastAsia"/>
            <w:color w:val="000000" w:themeColor="text1"/>
            <w:kern w:val="0"/>
            <w:sz w:val="18"/>
            <w:szCs w:val="18"/>
          </w:rPr>
          <w:delText>日の時間外勤務は午後</w:delText>
        </w:r>
        <w:r w:rsidRPr="0002315B" w:rsidDel="00A55E73">
          <w:rPr>
            <w:rFonts w:ascii="ＭＳ 明朝" w:eastAsia="ＭＳ 明朝" w:hAnsi="Century" w:cs="Times New Roman"/>
            <w:color w:val="000000" w:themeColor="text1"/>
            <w:kern w:val="0"/>
            <w:sz w:val="18"/>
            <w:szCs w:val="18"/>
          </w:rPr>
          <w:delText>9</w:delText>
        </w:r>
        <w:r w:rsidRPr="0002315B" w:rsidDel="00A55E73">
          <w:rPr>
            <w:rFonts w:ascii="ＭＳ 明朝" w:eastAsia="ＭＳ 明朝" w:hAnsi="Century" w:cs="Times New Roman" w:hint="eastAsia"/>
            <w:color w:val="000000" w:themeColor="text1"/>
            <w:kern w:val="0"/>
            <w:sz w:val="18"/>
            <w:szCs w:val="18"/>
          </w:rPr>
          <w:delText>時を超えることはできない。</w:delText>
        </w:r>
      </w:del>
    </w:p>
    <w:p w14:paraId="026420BE" w14:textId="252DDF6F" w:rsidR="000C6387" w:rsidRPr="0002315B" w:rsidDel="00A55E73" w:rsidRDefault="000C6387" w:rsidP="00A55E73">
      <w:pPr>
        <w:adjustRightInd w:val="0"/>
        <w:spacing w:line="340" w:lineRule="atLeast"/>
        <w:jc w:val="center"/>
        <w:textAlignment w:val="baseline"/>
        <w:rPr>
          <w:del w:id="1070" w:author="竹本 夏輝" w:date="2023-03-27T11:21:00Z"/>
          <w:rFonts w:ascii="ＭＳ 明朝" w:eastAsia="ＭＳ 明朝" w:hAnsi="Century" w:cs="Times New Roman"/>
          <w:color w:val="000000" w:themeColor="text1"/>
          <w:kern w:val="0"/>
          <w:sz w:val="18"/>
          <w:szCs w:val="18"/>
        </w:rPr>
        <w:pPrChange w:id="1071" w:author="竹本 夏輝" w:date="2023-03-27T11:21:00Z">
          <w:pPr>
            <w:tabs>
              <w:tab w:val="left" w:pos="540"/>
            </w:tabs>
            <w:adjustRightInd w:val="0"/>
            <w:spacing w:line="340" w:lineRule="atLeast"/>
            <w:jc w:val="left"/>
            <w:textAlignment w:val="baseline"/>
          </w:pPr>
        </w:pPrChange>
      </w:pPr>
      <w:del w:id="1072" w:author="竹本 夏輝" w:date="2023-03-27T11:21:00Z">
        <w:r w:rsidRPr="0002315B" w:rsidDel="00A55E73">
          <w:rPr>
            <w:rFonts w:ascii="ＭＳ 明朝" w:eastAsia="ＭＳ 明朝" w:hAnsi="Century" w:cs="Times New Roman" w:hint="eastAsia"/>
            <w:color w:val="000000" w:themeColor="text1"/>
            <w:kern w:val="0"/>
            <w:sz w:val="18"/>
            <w:szCs w:val="18"/>
          </w:rPr>
          <w:delText>但し、この制限時間を超える場合は、会社・組合協定する｡</w:delText>
        </w:r>
      </w:del>
    </w:p>
    <w:p w14:paraId="5648DB2F" w14:textId="1E5EECD3" w:rsidR="000C6387" w:rsidRPr="0002315B" w:rsidDel="00A55E73" w:rsidRDefault="000C6387" w:rsidP="00A55E73">
      <w:pPr>
        <w:adjustRightInd w:val="0"/>
        <w:spacing w:line="340" w:lineRule="atLeast"/>
        <w:jc w:val="center"/>
        <w:textAlignment w:val="baseline"/>
        <w:rPr>
          <w:del w:id="1073" w:author="竹本 夏輝" w:date="2023-03-27T11:21:00Z"/>
          <w:rFonts w:ascii="ＭＳ ゴシック" w:eastAsia="ＭＳ ゴシック" w:hAnsi="ＭＳ ゴシック" w:cs="Times New Roman"/>
          <w:color w:val="000000" w:themeColor="text1"/>
          <w:kern w:val="0"/>
          <w:sz w:val="18"/>
          <w:szCs w:val="18"/>
        </w:rPr>
        <w:pPrChange w:id="1074" w:author="竹本 夏輝" w:date="2023-03-27T11:21:00Z">
          <w:pPr>
            <w:tabs>
              <w:tab w:val="left" w:pos="-2410"/>
            </w:tabs>
            <w:adjustRightInd w:val="0"/>
            <w:spacing w:line="340" w:lineRule="atLeast"/>
            <w:jc w:val="left"/>
            <w:textAlignment w:val="baseline"/>
          </w:pPr>
        </w:pPrChange>
      </w:pPr>
      <w:del w:id="1075" w:author="竹本 夏輝" w:date="2023-03-27T11:21:00Z">
        <w:r w:rsidRPr="0002315B" w:rsidDel="00A55E73">
          <w:rPr>
            <w:rFonts w:ascii="ＭＳ ゴシック" w:eastAsia="ＭＳ ゴシック" w:hAnsi="ＭＳ ゴシック" w:cs="Times New Roman" w:hint="eastAsia"/>
            <w:color w:val="000000" w:themeColor="text1"/>
            <w:kern w:val="0"/>
            <w:sz w:val="18"/>
            <w:szCs w:val="18"/>
          </w:rPr>
          <w:delText>第9条(休日の振替・予告)</w:delText>
        </w:r>
      </w:del>
    </w:p>
    <w:p w14:paraId="440D82D4" w14:textId="0CCB9651" w:rsidR="000C6387" w:rsidRPr="0002315B" w:rsidDel="00A55E73" w:rsidRDefault="000C6387" w:rsidP="00A55E73">
      <w:pPr>
        <w:adjustRightInd w:val="0"/>
        <w:spacing w:line="340" w:lineRule="atLeast"/>
        <w:jc w:val="center"/>
        <w:textAlignment w:val="baseline"/>
        <w:rPr>
          <w:del w:id="1076" w:author="竹本 夏輝" w:date="2023-03-27T11:21:00Z"/>
          <w:rFonts w:ascii="ＭＳ 明朝" w:eastAsia="ＭＳ 明朝" w:hAnsi="ＭＳ 明朝" w:cs="Times New Roman"/>
          <w:color w:val="000000" w:themeColor="text1"/>
          <w:kern w:val="0"/>
          <w:sz w:val="18"/>
          <w:szCs w:val="18"/>
        </w:rPr>
        <w:pPrChange w:id="1077" w:author="竹本 夏輝" w:date="2023-03-27T11:21:00Z">
          <w:pPr>
            <w:tabs>
              <w:tab w:val="left" w:pos="-2410"/>
            </w:tabs>
            <w:adjustRightInd w:val="0"/>
            <w:spacing w:line="340" w:lineRule="atLeast"/>
            <w:jc w:val="left"/>
            <w:textAlignment w:val="baseline"/>
          </w:pPr>
        </w:pPrChange>
      </w:pPr>
      <w:del w:id="1078" w:author="竹本 夏輝" w:date="2023-03-27T11:21:00Z">
        <w:r w:rsidRPr="0002315B" w:rsidDel="00A55E73">
          <w:rPr>
            <w:rFonts w:ascii="ＭＳ 明朝" w:eastAsia="ＭＳ 明朝" w:hAnsi="ＭＳ 明朝" w:cs="Times New Roman" w:hint="eastAsia"/>
            <w:color w:val="000000" w:themeColor="text1"/>
            <w:kern w:val="0"/>
            <w:sz w:val="18"/>
            <w:szCs w:val="18"/>
          </w:rPr>
          <w:delText>会社は本規程第2条に定める所定の休日に勤務させる場合、原則として1ヵ月前までに予告のうえ振替休日を指定して与えなければならない。</w:delText>
        </w:r>
      </w:del>
    </w:p>
    <w:p w14:paraId="5560C6F2" w14:textId="64652C8C" w:rsidR="000C6387" w:rsidRPr="0002315B" w:rsidDel="00A55E73" w:rsidRDefault="000C6387" w:rsidP="00A55E73">
      <w:pPr>
        <w:adjustRightInd w:val="0"/>
        <w:spacing w:line="340" w:lineRule="atLeast"/>
        <w:jc w:val="center"/>
        <w:textAlignment w:val="baseline"/>
        <w:rPr>
          <w:del w:id="1079" w:author="竹本 夏輝" w:date="2023-03-27T11:21:00Z"/>
          <w:rFonts w:ascii="ＭＳ 明朝" w:eastAsia="ＭＳ 明朝" w:hAnsi="ＭＳ 明朝" w:cs="Times New Roman"/>
          <w:color w:val="000000" w:themeColor="text1"/>
          <w:kern w:val="0"/>
          <w:sz w:val="18"/>
          <w:szCs w:val="18"/>
        </w:rPr>
        <w:pPrChange w:id="1080" w:author="竹本 夏輝" w:date="2023-03-27T11:21:00Z">
          <w:pPr>
            <w:tabs>
              <w:tab w:val="left" w:pos="-2410"/>
            </w:tabs>
            <w:adjustRightInd w:val="0"/>
            <w:spacing w:line="340" w:lineRule="atLeast"/>
            <w:jc w:val="left"/>
            <w:textAlignment w:val="baseline"/>
          </w:pPr>
        </w:pPrChange>
      </w:pPr>
      <w:del w:id="1081" w:author="竹本 夏輝" w:date="2023-03-27T11:21:00Z">
        <w:r w:rsidRPr="0002315B" w:rsidDel="00A55E73">
          <w:rPr>
            <w:rFonts w:ascii="ＭＳ 明朝" w:eastAsia="ＭＳ 明朝" w:hAnsi="ＭＳ 明朝" w:cs="Times New Roman" w:hint="eastAsia"/>
            <w:color w:val="000000" w:themeColor="text1"/>
            <w:kern w:val="0"/>
            <w:sz w:val="18"/>
            <w:szCs w:val="18"/>
          </w:rPr>
          <w:delText>振替手続きによらず、休日に勤務させた場合、本規程でいう休日勤務とする。</w:delText>
        </w:r>
      </w:del>
    </w:p>
    <w:p w14:paraId="7CBD1A23" w14:textId="295F4687" w:rsidR="000C6387" w:rsidRPr="0002315B" w:rsidDel="00A55E73" w:rsidRDefault="000C6387" w:rsidP="00A55E73">
      <w:pPr>
        <w:adjustRightInd w:val="0"/>
        <w:spacing w:line="340" w:lineRule="atLeast"/>
        <w:jc w:val="center"/>
        <w:textAlignment w:val="baseline"/>
        <w:rPr>
          <w:del w:id="1082" w:author="竹本 夏輝" w:date="2023-03-27T11:21:00Z"/>
          <w:rFonts w:ascii="ＭＳ ゴシック" w:eastAsia="ＭＳ ゴシック" w:hAnsi="Century" w:cs="Times New Roman"/>
          <w:color w:val="000000" w:themeColor="text1"/>
          <w:kern w:val="0"/>
          <w:sz w:val="18"/>
          <w:szCs w:val="18"/>
        </w:rPr>
        <w:pPrChange w:id="1083" w:author="竹本 夏輝" w:date="2023-03-27T11:21:00Z">
          <w:pPr>
            <w:tabs>
              <w:tab w:val="left" w:pos="0"/>
            </w:tabs>
            <w:adjustRightInd w:val="0"/>
            <w:spacing w:line="340" w:lineRule="atLeast"/>
            <w:jc w:val="left"/>
            <w:textAlignment w:val="baseline"/>
          </w:pPr>
        </w:pPrChange>
      </w:pPr>
      <w:del w:id="1084" w:author="竹本 夏輝" w:date="2023-03-27T11:21:00Z">
        <w:r w:rsidRPr="0002315B" w:rsidDel="00A55E73">
          <w:rPr>
            <w:rFonts w:ascii="ＭＳ ゴシック" w:eastAsia="ＭＳ ゴシック" w:hAnsi="Century" w:cs="Times New Roman" w:hint="eastAsia"/>
            <w:color w:val="000000" w:themeColor="text1"/>
            <w:kern w:val="0"/>
            <w:sz w:val="18"/>
            <w:szCs w:val="18"/>
          </w:rPr>
          <w:delText>第10条(休日勤務時間)</w:delText>
        </w:r>
      </w:del>
    </w:p>
    <w:p w14:paraId="7DA0A3F3" w14:textId="3EFFB68E" w:rsidR="000C6387" w:rsidRPr="0002315B" w:rsidDel="00A55E73" w:rsidRDefault="000C6387" w:rsidP="00A55E73">
      <w:pPr>
        <w:adjustRightInd w:val="0"/>
        <w:spacing w:line="340" w:lineRule="atLeast"/>
        <w:jc w:val="center"/>
        <w:textAlignment w:val="baseline"/>
        <w:rPr>
          <w:del w:id="1085" w:author="竹本 夏輝" w:date="2023-03-27T11:21:00Z"/>
          <w:rFonts w:ascii="ＭＳ 明朝" w:eastAsia="ＭＳ 明朝" w:hAnsi="ＭＳ 明朝" w:cs="Times New Roman"/>
          <w:color w:val="000000" w:themeColor="text1"/>
          <w:kern w:val="0"/>
          <w:sz w:val="18"/>
          <w:szCs w:val="18"/>
        </w:rPr>
        <w:pPrChange w:id="1086" w:author="竹本 夏輝" w:date="2023-03-27T11:21:00Z">
          <w:pPr>
            <w:tabs>
              <w:tab w:val="left" w:pos="0"/>
            </w:tabs>
            <w:adjustRightInd w:val="0"/>
            <w:spacing w:line="340" w:lineRule="atLeast"/>
            <w:jc w:val="left"/>
            <w:textAlignment w:val="baseline"/>
          </w:pPr>
        </w:pPrChange>
      </w:pPr>
      <w:del w:id="1087" w:author="竹本 夏輝" w:date="2023-03-27T11:21:00Z">
        <w:r w:rsidRPr="0002315B" w:rsidDel="00A55E73">
          <w:rPr>
            <w:rFonts w:ascii="ＭＳ 明朝" w:eastAsia="ＭＳ 明朝" w:hAnsi="ＭＳ 明朝" w:cs="Times New Roman" w:hint="eastAsia"/>
            <w:color w:val="000000" w:themeColor="text1"/>
            <w:kern w:val="0"/>
            <w:sz w:val="18"/>
            <w:szCs w:val="18"/>
          </w:rPr>
          <w:delText>会社が、休日勤務をさせることのできる時間は、原則として8時間55分とする。但し、この就業時間を超える場合は、会社･組合協定する。</w:delText>
        </w:r>
      </w:del>
    </w:p>
    <w:p w14:paraId="16BEAF92" w14:textId="16014406" w:rsidR="000C6387" w:rsidRPr="0002315B" w:rsidDel="00A55E73" w:rsidRDefault="000C6387" w:rsidP="00A55E73">
      <w:pPr>
        <w:adjustRightInd w:val="0"/>
        <w:spacing w:line="340" w:lineRule="atLeast"/>
        <w:jc w:val="center"/>
        <w:textAlignment w:val="baseline"/>
        <w:rPr>
          <w:del w:id="1088" w:author="竹本 夏輝" w:date="2023-03-27T11:21:00Z"/>
          <w:rFonts w:ascii="ＭＳ ゴシック" w:eastAsia="ＭＳ ゴシック" w:hAnsi="Century" w:cs="Times New Roman"/>
          <w:color w:val="000000" w:themeColor="text1"/>
          <w:kern w:val="0"/>
          <w:sz w:val="18"/>
          <w:szCs w:val="18"/>
        </w:rPr>
        <w:pPrChange w:id="1089" w:author="竹本 夏輝" w:date="2023-03-27T11:21:00Z">
          <w:pPr>
            <w:tabs>
              <w:tab w:val="left" w:pos="0"/>
            </w:tabs>
            <w:adjustRightInd w:val="0"/>
            <w:spacing w:line="340" w:lineRule="atLeast"/>
            <w:jc w:val="left"/>
            <w:textAlignment w:val="baseline"/>
          </w:pPr>
        </w:pPrChange>
      </w:pPr>
      <w:del w:id="1090" w:author="竹本 夏輝" w:date="2023-03-27T11:21:00Z">
        <w:r w:rsidRPr="0002315B" w:rsidDel="00A55E73">
          <w:rPr>
            <w:rFonts w:ascii="ＭＳ ゴシック" w:eastAsia="ＭＳ ゴシック" w:hAnsi="Century" w:cs="Times New Roman" w:hint="eastAsia"/>
            <w:color w:val="000000" w:themeColor="text1"/>
            <w:kern w:val="0"/>
            <w:sz w:val="18"/>
            <w:szCs w:val="18"/>
          </w:rPr>
          <w:delText>第11条</w:delText>
        </w:r>
        <w:r w:rsidRPr="0002315B" w:rsidDel="00A55E73">
          <w:rPr>
            <w:rFonts w:ascii="ＭＳ ゴシック" w:eastAsia="ＭＳ ゴシック" w:hAnsi="Century" w:cs="Times New Roman"/>
            <w:color w:val="000000" w:themeColor="text1"/>
            <w:kern w:val="0"/>
            <w:sz w:val="18"/>
            <w:szCs w:val="18"/>
          </w:rPr>
          <w:delText>(</w:delText>
        </w:r>
        <w:r w:rsidRPr="0002315B" w:rsidDel="00A55E73">
          <w:rPr>
            <w:rFonts w:ascii="ＭＳ ゴシック" w:eastAsia="ＭＳ ゴシック" w:hAnsi="Century" w:cs="Times New Roman" w:hint="eastAsia"/>
            <w:color w:val="000000" w:themeColor="text1"/>
            <w:kern w:val="0"/>
            <w:sz w:val="18"/>
            <w:szCs w:val="18"/>
          </w:rPr>
          <w:delText>休日勤務の範囲</w:delText>
        </w:r>
        <w:r w:rsidRPr="0002315B" w:rsidDel="00A55E73">
          <w:rPr>
            <w:rFonts w:ascii="ＭＳ ゴシック" w:eastAsia="ＭＳ ゴシック" w:hAnsi="Century" w:cs="Times New Roman"/>
            <w:color w:val="000000" w:themeColor="text1"/>
            <w:kern w:val="0"/>
            <w:sz w:val="18"/>
            <w:szCs w:val="18"/>
          </w:rPr>
          <w:delText>)</w:delText>
        </w:r>
      </w:del>
    </w:p>
    <w:p w14:paraId="2C62251E" w14:textId="5544BC2F" w:rsidR="000C6387" w:rsidRPr="0002315B" w:rsidDel="00A55E73" w:rsidRDefault="000C6387" w:rsidP="00A55E73">
      <w:pPr>
        <w:adjustRightInd w:val="0"/>
        <w:spacing w:line="340" w:lineRule="atLeast"/>
        <w:jc w:val="center"/>
        <w:textAlignment w:val="baseline"/>
        <w:rPr>
          <w:del w:id="1091" w:author="竹本 夏輝" w:date="2023-03-27T11:21:00Z"/>
          <w:rFonts w:ascii="ＭＳ 明朝" w:eastAsia="ＭＳ 明朝" w:hAnsi="Century" w:cs="Times New Roman"/>
          <w:color w:val="000000" w:themeColor="text1"/>
          <w:kern w:val="0"/>
          <w:sz w:val="18"/>
          <w:szCs w:val="18"/>
        </w:rPr>
        <w:pPrChange w:id="1092" w:author="竹本 夏輝" w:date="2023-03-27T11:21:00Z">
          <w:pPr>
            <w:tabs>
              <w:tab w:val="left" w:pos="540"/>
            </w:tabs>
            <w:adjustRightInd w:val="0"/>
            <w:spacing w:line="340" w:lineRule="atLeast"/>
            <w:jc w:val="left"/>
            <w:textAlignment w:val="baseline"/>
          </w:pPr>
        </w:pPrChange>
      </w:pPr>
      <w:del w:id="1093" w:author="竹本 夏輝" w:date="2023-03-27T11:21:00Z">
        <w:r w:rsidRPr="0002315B" w:rsidDel="00A55E73">
          <w:rPr>
            <w:rFonts w:ascii="ＭＳ 明朝" w:eastAsia="ＭＳ 明朝" w:hAnsi="Century" w:cs="Times New Roman" w:hint="eastAsia"/>
            <w:color w:val="000000" w:themeColor="text1"/>
            <w:kern w:val="0"/>
            <w:sz w:val="18"/>
            <w:szCs w:val="18"/>
          </w:rPr>
          <w:delText>休日勤務は</w:delText>
        </w:r>
        <w:r w:rsidRPr="0002315B" w:rsidDel="00A55E73">
          <w:rPr>
            <w:rFonts w:ascii="ＭＳ 明朝" w:eastAsia="ＭＳ 明朝" w:hAnsi="Century" w:cs="Times New Roman"/>
            <w:color w:val="000000" w:themeColor="text1"/>
            <w:kern w:val="0"/>
            <w:sz w:val="18"/>
            <w:szCs w:val="18"/>
          </w:rPr>
          <w:delText>4</w:delText>
        </w:r>
        <w:r w:rsidRPr="0002315B" w:rsidDel="00A55E73">
          <w:rPr>
            <w:rFonts w:ascii="ＭＳ 明朝" w:eastAsia="ＭＳ 明朝" w:hAnsi="Century" w:cs="Times New Roman" w:hint="eastAsia"/>
            <w:color w:val="000000" w:themeColor="text1"/>
            <w:kern w:val="0"/>
            <w:sz w:val="18"/>
            <w:szCs w:val="18"/>
          </w:rPr>
          <w:delText>週を通じ</w:delText>
        </w:r>
        <w:r w:rsidRPr="0002315B" w:rsidDel="00A55E73">
          <w:rPr>
            <w:rFonts w:ascii="ＭＳ 明朝" w:eastAsia="ＭＳ 明朝" w:hAnsi="Century" w:cs="Times New Roman"/>
            <w:color w:val="000000" w:themeColor="text1"/>
            <w:kern w:val="0"/>
            <w:sz w:val="18"/>
            <w:szCs w:val="18"/>
          </w:rPr>
          <w:delText>1</w:delText>
        </w:r>
        <w:r w:rsidRPr="0002315B" w:rsidDel="00A55E73">
          <w:rPr>
            <w:rFonts w:ascii="ＭＳ 明朝" w:eastAsia="ＭＳ 明朝" w:hAnsi="Century" w:cs="Times New Roman" w:hint="eastAsia"/>
            <w:color w:val="000000" w:themeColor="text1"/>
            <w:kern w:val="0"/>
            <w:sz w:val="18"/>
            <w:szCs w:val="18"/>
          </w:rPr>
          <w:delText>日とする。</w:delText>
        </w:r>
      </w:del>
    </w:p>
    <w:p w14:paraId="3E0D2500" w14:textId="37E514D8" w:rsidR="00C44782" w:rsidRPr="0063698F" w:rsidDel="00A55E73" w:rsidRDefault="00C44782" w:rsidP="00A55E73">
      <w:pPr>
        <w:adjustRightInd w:val="0"/>
        <w:spacing w:line="340" w:lineRule="atLeast"/>
        <w:jc w:val="center"/>
        <w:textAlignment w:val="baseline"/>
        <w:rPr>
          <w:ins w:id="1094" w:author="竹本 夏輝 [2]" w:date="2022-04-11T15:40:00Z"/>
          <w:del w:id="1095" w:author="竹本 夏輝" w:date="2023-03-27T11:21:00Z"/>
          <w:rFonts w:ascii="ＭＳ ゴシック" w:eastAsia="ＭＳ ゴシック" w:hAnsi="Century" w:cs="Times New Roman"/>
          <w:kern w:val="0"/>
          <w:sz w:val="18"/>
          <w:szCs w:val="18"/>
        </w:rPr>
        <w:pPrChange w:id="1096" w:author="竹本 夏輝" w:date="2023-03-27T11:21:00Z">
          <w:pPr>
            <w:tabs>
              <w:tab w:val="left" w:pos="540"/>
            </w:tabs>
            <w:adjustRightInd w:val="0"/>
            <w:spacing w:line="340" w:lineRule="atLeast"/>
            <w:jc w:val="left"/>
            <w:textAlignment w:val="baseline"/>
          </w:pPr>
        </w:pPrChange>
      </w:pPr>
      <w:ins w:id="1097" w:author="竹本 夏輝 [2]" w:date="2022-04-11T15:40:00Z">
        <w:del w:id="1098" w:author="竹本 夏輝" w:date="2023-03-27T11:21:00Z">
          <w:r w:rsidRPr="0063698F" w:rsidDel="00A55E73">
            <w:rPr>
              <w:rFonts w:ascii="ＭＳ ゴシック" w:eastAsia="ＭＳ ゴシック" w:hAnsi="Century" w:cs="Times New Roman" w:hint="eastAsia"/>
              <w:kern w:val="0"/>
              <w:sz w:val="18"/>
              <w:szCs w:val="18"/>
            </w:rPr>
            <w:delText>第12条</w:delText>
          </w:r>
          <w:r w:rsidRPr="0063698F" w:rsidDel="00A55E73">
            <w:rPr>
              <w:rFonts w:ascii="ＭＳ ゴシック" w:eastAsia="ＭＳ ゴシック" w:hAnsi="Century" w:cs="Times New Roman"/>
              <w:kern w:val="0"/>
              <w:sz w:val="18"/>
              <w:szCs w:val="18"/>
            </w:rPr>
            <w:delText>(</w:delText>
          </w:r>
          <w:r w:rsidRPr="0063698F" w:rsidDel="00A55E73">
            <w:rPr>
              <w:rFonts w:ascii="ＭＳ ゴシック" w:eastAsia="ＭＳ ゴシック" w:hAnsi="Century" w:cs="Times New Roman" w:hint="eastAsia"/>
              <w:kern w:val="0"/>
              <w:sz w:val="18"/>
              <w:szCs w:val="18"/>
            </w:rPr>
            <w:delText>家族的責任を有する者の制限</w:delText>
          </w:r>
          <w:r w:rsidRPr="0063698F" w:rsidDel="00A55E73">
            <w:rPr>
              <w:rFonts w:ascii="ＭＳ ゴシック" w:eastAsia="ＭＳ ゴシック" w:hAnsi="Century" w:cs="Times New Roman"/>
              <w:kern w:val="0"/>
              <w:sz w:val="18"/>
              <w:szCs w:val="18"/>
            </w:rPr>
            <w:delText>)</w:delText>
          </w:r>
        </w:del>
      </w:ins>
    </w:p>
    <w:p w14:paraId="19515149" w14:textId="39C7E150" w:rsidR="00C44782" w:rsidRPr="00B05665" w:rsidDel="00A55E73" w:rsidRDefault="00C44782" w:rsidP="00A55E73">
      <w:pPr>
        <w:adjustRightInd w:val="0"/>
        <w:spacing w:line="340" w:lineRule="atLeast"/>
        <w:jc w:val="center"/>
        <w:textAlignment w:val="baseline"/>
        <w:rPr>
          <w:ins w:id="1099" w:author="竹本 夏輝 [2]" w:date="2022-04-11T15:40:00Z"/>
          <w:del w:id="1100" w:author="竹本 夏輝" w:date="2023-03-27T11:21:00Z"/>
          <w:rFonts w:ascii="ＭＳ 明朝" w:eastAsia="ＭＳ 明朝" w:hAnsi="Century" w:cs="Times New Roman"/>
          <w:kern w:val="0"/>
          <w:sz w:val="18"/>
          <w:szCs w:val="18"/>
        </w:rPr>
        <w:pPrChange w:id="1101" w:author="竹本 夏輝" w:date="2023-03-27T11:21:00Z">
          <w:pPr>
            <w:tabs>
              <w:tab w:val="left" w:pos="540"/>
            </w:tabs>
            <w:adjustRightInd w:val="0"/>
            <w:spacing w:line="340" w:lineRule="atLeast"/>
            <w:jc w:val="left"/>
            <w:textAlignment w:val="baseline"/>
          </w:pPr>
        </w:pPrChange>
      </w:pPr>
      <w:ins w:id="1102" w:author="竹本 夏輝 [2]" w:date="2022-04-11T15:40:00Z">
        <w:del w:id="1103" w:author="竹本 夏輝" w:date="2023-03-27T11:21:00Z">
          <w:r w:rsidRPr="00B05665" w:rsidDel="00A55E73">
            <w:rPr>
              <w:rFonts w:ascii="ＭＳ 明朝" w:eastAsia="ＭＳ 明朝" w:hAnsi="Century" w:cs="Times New Roman" w:hint="eastAsia"/>
              <w:kern w:val="0"/>
              <w:sz w:val="18"/>
              <w:szCs w:val="18"/>
            </w:rPr>
            <w:delText>会社は、次の第1号に該当する場合、または第2号に該当する者が請求した場合には、第2条に定める時間外勤務及び休日勤務並びに深夜業（午後10時から午前5時まで）をさせない。</w:delText>
          </w:r>
        </w:del>
      </w:ins>
    </w:p>
    <w:p w14:paraId="5FA820A7" w14:textId="1E0A0AE9" w:rsidR="00C44782" w:rsidRPr="00B05665" w:rsidDel="00A55E73" w:rsidRDefault="00C44782" w:rsidP="00A55E73">
      <w:pPr>
        <w:adjustRightInd w:val="0"/>
        <w:spacing w:line="340" w:lineRule="atLeast"/>
        <w:jc w:val="center"/>
        <w:textAlignment w:val="baseline"/>
        <w:rPr>
          <w:ins w:id="1104" w:author="竹本 夏輝 [2]" w:date="2022-04-11T15:40:00Z"/>
          <w:del w:id="1105" w:author="竹本 夏輝" w:date="2023-03-27T11:21:00Z"/>
          <w:rFonts w:ascii="ＭＳ 明朝" w:eastAsia="ＭＳ 明朝" w:hAnsi="Century" w:cs="Times New Roman"/>
          <w:kern w:val="0"/>
          <w:sz w:val="18"/>
          <w:szCs w:val="18"/>
        </w:rPr>
        <w:pPrChange w:id="1106" w:author="竹本 夏輝" w:date="2023-03-27T11:21:00Z">
          <w:pPr>
            <w:tabs>
              <w:tab w:val="left" w:pos="540"/>
            </w:tabs>
            <w:adjustRightInd w:val="0"/>
            <w:spacing w:line="340" w:lineRule="atLeast"/>
            <w:jc w:val="left"/>
            <w:textAlignment w:val="baseline"/>
          </w:pPr>
        </w:pPrChange>
      </w:pPr>
      <w:ins w:id="1107" w:author="竹本 夏輝 [2]" w:date="2022-04-11T15:40:00Z">
        <w:del w:id="1108" w:author="竹本 夏輝" w:date="2023-03-27T11:21:00Z">
          <w:r w:rsidRPr="00B05665" w:rsidDel="00A55E73">
            <w:rPr>
              <w:rFonts w:ascii="ＭＳ 明朝" w:eastAsia="ＭＳ 明朝" w:hAnsi="Century" w:cs="Times New Roman" w:hint="eastAsia"/>
              <w:kern w:val="0"/>
              <w:sz w:val="18"/>
              <w:szCs w:val="18"/>
            </w:rPr>
            <w:delText>1.育児勤務規程に定める勤務時間の短縮または介護・介護準備勤務規程に定める勤務時間の短縮を行っている者。</w:delText>
          </w:r>
        </w:del>
      </w:ins>
    </w:p>
    <w:p w14:paraId="4FF99D47" w14:textId="6604208B" w:rsidR="00C44782" w:rsidRPr="00B05665" w:rsidDel="00A55E73" w:rsidRDefault="00C44782" w:rsidP="00A55E73">
      <w:pPr>
        <w:adjustRightInd w:val="0"/>
        <w:spacing w:line="340" w:lineRule="atLeast"/>
        <w:jc w:val="center"/>
        <w:textAlignment w:val="baseline"/>
        <w:rPr>
          <w:ins w:id="1109" w:author="竹本 夏輝 [2]" w:date="2022-04-11T15:40:00Z"/>
          <w:del w:id="1110" w:author="竹本 夏輝" w:date="2023-03-27T11:21:00Z"/>
          <w:rFonts w:ascii="ＭＳ 明朝" w:eastAsia="ＭＳ 明朝" w:hAnsi="Century" w:cs="Times New Roman"/>
          <w:kern w:val="0"/>
          <w:sz w:val="18"/>
          <w:szCs w:val="18"/>
        </w:rPr>
        <w:pPrChange w:id="1111" w:author="竹本 夏輝" w:date="2023-03-27T11:21:00Z">
          <w:pPr>
            <w:tabs>
              <w:tab w:val="left" w:pos="540"/>
            </w:tabs>
            <w:adjustRightInd w:val="0"/>
            <w:spacing w:line="340" w:lineRule="atLeast"/>
            <w:jc w:val="left"/>
            <w:textAlignment w:val="baseline"/>
          </w:pPr>
        </w:pPrChange>
      </w:pPr>
      <w:ins w:id="1112" w:author="竹本 夏輝 [2]" w:date="2022-04-11T15:40:00Z">
        <w:del w:id="1113" w:author="竹本 夏輝" w:date="2023-03-27T11:21:00Z">
          <w:r w:rsidRPr="00B05665" w:rsidDel="00A55E73">
            <w:rPr>
              <w:rFonts w:ascii="ＭＳ 明朝" w:eastAsia="ＭＳ 明朝" w:hAnsi="Century" w:cs="Times New Roman" w:hint="eastAsia"/>
              <w:kern w:val="0"/>
              <w:sz w:val="18"/>
              <w:szCs w:val="18"/>
            </w:rPr>
            <w:delText>2.3歳未満の子の育児をする者または要介護状態の家族の介護をする者。</w:delText>
          </w:r>
        </w:del>
      </w:ins>
    </w:p>
    <w:p w14:paraId="36139B3D" w14:textId="208E2429" w:rsidR="00C44782" w:rsidRPr="00B05665" w:rsidDel="00A55E73" w:rsidRDefault="00C44782" w:rsidP="00A55E73">
      <w:pPr>
        <w:adjustRightInd w:val="0"/>
        <w:spacing w:line="340" w:lineRule="atLeast"/>
        <w:jc w:val="center"/>
        <w:textAlignment w:val="baseline"/>
        <w:rPr>
          <w:ins w:id="1114" w:author="竹本 夏輝 [2]" w:date="2022-04-11T15:40:00Z"/>
          <w:del w:id="1115" w:author="竹本 夏輝" w:date="2023-03-27T11:21:00Z"/>
          <w:rFonts w:ascii="ＭＳ 明朝" w:eastAsia="ＭＳ 明朝" w:hAnsi="Century" w:cs="Times New Roman"/>
          <w:kern w:val="0"/>
          <w:sz w:val="18"/>
          <w:szCs w:val="18"/>
        </w:rPr>
        <w:pPrChange w:id="1116" w:author="竹本 夏輝" w:date="2023-03-27T11:21:00Z">
          <w:pPr>
            <w:tabs>
              <w:tab w:val="left" w:pos="540"/>
            </w:tabs>
            <w:adjustRightInd w:val="0"/>
            <w:spacing w:line="340" w:lineRule="atLeast"/>
            <w:jc w:val="left"/>
            <w:textAlignment w:val="baseline"/>
          </w:pPr>
        </w:pPrChange>
      </w:pPr>
      <w:ins w:id="1117" w:author="竹本 夏輝 [2]" w:date="2022-04-11T15:40:00Z">
        <w:del w:id="1118" w:author="竹本 夏輝" w:date="2023-03-27T11:21:00Z">
          <w:r w:rsidRPr="00B05665" w:rsidDel="00A55E73">
            <w:rPr>
              <w:rFonts w:ascii="ＭＳ 明朝" w:eastAsia="ＭＳ 明朝" w:hAnsi="Century" w:cs="Times New Roman" w:hint="eastAsia"/>
              <w:kern w:val="0"/>
              <w:sz w:val="18"/>
              <w:szCs w:val="18"/>
            </w:rPr>
            <w:delText>この子の範囲には、法律上の親子関係がある子（養子を含む）、特別養子縁組のための試験的な養育期間にある子、養子縁組里親に委託されている子、当該従業員を養子縁組里親として委託することが適当と認められているにもかかわらず、実親等が反対したことにより、当該従業員を養育里親として委託された子も含まれる。</w:delText>
          </w:r>
        </w:del>
      </w:ins>
    </w:p>
    <w:p w14:paraId="293742F6" w14:textId="3270199B" w:rsidR="00C44782" w:rsidRPr="00B05665" w:rsidDel="00A55E73" w:rsidRDefault="00C44782" w:rsidP="00A55E73">
      <w:pPr>
        <w:adjustRightInd w:val="0"/>
        <w:spacing w:line="340" w:lineRule="atLeast"/>
        <w:jc w:val="center"/>
        <w:textAlignment w:val="baseline"/>
        <w:rPr>
          <w:ins w:id="1119" w:author="竹本 夏輝 [2]" w:date="2022-04-11T15:40:00Z"/>
          <w:del w:id="1120" w:author="竹本 夏輝" w:date="2023-03-27T11:21:00Z"/>
          <w:rFonts w:ascii="ＭＳ 明朝" w:eastAsia="ＭＳ 明朝" w:hAnsi="Century" w:cs="Times New Roman"/>
          <w:kern w:val="0"/>
          <w:sz w:val="18"/>
          <w:szCs w:val="18"/>
        </w:rPr>
        <w:pPrChange w:id="1121" w:author="竹本 夏輝" w:date="2023-03-27T11:21:00Z">
          <w:pPr>
            <w:tabs>
              <w:tab w:val="left" w:pos="540"/>
            </w:tabs>
            <w:adjustRightInd w:val="0"/>
            <w:spacing w:line="340" w:lineRule="atLeast"/>
            <w:jc w:val="left"/>
            <w:textAlignment w:val="baseline"/>
          </w:pPr>
        </w:pPrChange>
      </w:pPr>
      <w:ins w:id="1122" w:author="竹本 夏輝 [2]" w:date="2022-04-11T15:40:00Z">
        <w:del w:id="1123" w:author="竹本 夏輝" w:date="2023-03-27T11:21:00Z">
          <w:r w:rsidRPr="00B05665" w:rsidDel="00A55E73">
            <w:rPr>
              <w:rFonts w:ascii="ＭＳ 明朝" w:eastAsia="ＭＳ 明朝" w:hAnsi="Century" w:cs="Times New Roman" w:hint="eastAsia"/>
              <w:kern w:val="0"/>
              <w:sz w:val="18"/>
              <w:szCs w:val="18"/>
            </w:rPr>
            <w:delText>また、この要介護状態にある家族とは、負傷、疾病又は身体上若しくは精神上の障害により、2 週間以上の期間にわたり常時介護を必要とする状態にある次の者をいう。</w:delText>
          </w:r>
        </w:del>
      </w:ins>
    </w:p>
    <w:p w14:paraId="48109C00" w14:textId="4A3E4161" w:rsidR="00C44782" w:rsidRPr="00B05665" w:rsidDel="00A55E73" w:rsidRDefault="00C44782" w:rsidP="00A55E73">
      <w:pPr>
        <w:adjustRightInd w:val="0"/>
        <w:spacing w:line="340" w:lineRule="atLeast"/>
        <w:jc w:val="center"/>
        <w:textAlignment w:val="baseline"/>
        <w:rPr>
          <w:ins w:id="1124" w:author="竹本 夏輝 [2]" w:date="2022-04-11T15:40:00Z"/>
          <w:del w:id="1125" w:author="竹本 夏輝" w:date="2023-03-27T11:21:00Z"/>
          <w:rFonts w:ascii="ＭＳ 明朝" w:eastAsia="ＭＳ 明朝" w:hAnsi="Century" w:cs="Times New Roman"/>
          <w:kern w:val="0"/>
          <w:sz w:val="18"/>
          <w:szCs w:val="18"/>
        </w:rPr>
        <w:pPrChange w:id="1126" w:author="竹本 夏輝" w:date="2023-03-27T11:21:00Z">
          <w:pPr>
            <w:tabs>
              <w:tab w:val="left" w:pos="540"/>
            </w:tabs>
            <w:adjustRightInd w:val="0"/>
            <w:spacing w:line="340" w:lineRule="atLeast"/>
            <w:ind w:firstLineChars="78" w:firstLine="140"/>
            <w:jc w:val="left"/>
            <w:textAlignment w:val="baseline"/>
          </w:pPr>
        </w:pPrChange>
      </w:pPr>
      <w:ins w:id="1127" w:author="竹本 夏輝 [2]" w:date="2022-04-11T15:40:00Z">
        <w:del w:id="1128" w:author="竹本 夏輝" w:date="2023-03-27T11:21:00Z">
          <w:r w:rsidRPr="00B05665" w:rsidDel="00A55E73">
            <w:rPr>
              <w:rFonts w:ascii="ＭＳ 明朝" w:eastAsia="ＭＳ 明朝" w:hAnsi="Century" w:cs="Times New Roman" w:hint="eastAsia"/>
              <w:kern w:val="0"/>
              <w:sz w:val="18"/>
              <w:szCs w:val="18"/>
            </w:rPr>
            <w:delText>（1）配偶者</w:delText>
          </w:r>
        </w:del>
      </w:ins>
    </w:p>
    <w:p w14:paraId="403D9486" w14:textId="70CED8BE" w:rsidR="00C44782" w:rsidRPr="00B05665" w:rsidDel="00A55E73" w:rsidRDefault="00C44782" w:rsidP="00A55E73">
      <w:pPr>
        <w:adjustRightInd w:val="0"/>
        <w:spacing w:line="340" w:lineRule="atLeast"/>
        <w:jc w:val="center"/>
        <w:textAlignment w:val="baseline"/>
        <w:rPr>
          <w:ins w:id="1129" w:author="竹本 夏輝 [2]" w:date="2022-04-11T15:40:00Z"/>
          <w:del w:id="1130" w:author="竹本 夏輝" w:date="2023-03-27T11:21:00Z"/>
          <w:rFonts w:ascii="ＭＳ 明朝" w:eastAsia="ＭＳ 明朝" w:hAnsi="Century" w:cs="Times New Roman"/>
          <w:kern w:val="0"/>
          <w:sz w:val="18"/>
          <w:szCs w:val="18"/>
        </w:rPr>
        <w:pPrChange w:id="1131" w:author="竹本 夏輝" w:date="2023-03-27T11:21:00Z">
          <w:pPr>
            <w:tabs>
              <w:tab w:val="left" w:pos="540"/>
            </w:tabs>
            <w:adjustRightInd w:val="0"/>
            <w:spacing w:line="340" w:lineRule="atLeast"/>
            <w:ind w:firstLineChars="78" w:firstLine="140"/>
            <w:jc w:val="left"/>
            <w:textAlignment w:val="baseline"/>
          </w:pPr>
        </w:pPrChange>
      </w:pPr>
      <w:ins w:id="1132" w:author="竹本 夏輝 [2]" w:date="2022-04-11T15:40:00Z">
        <w:del w:id="1133" w:author="竹本 夏輝" w:date="2023-03-27T11:21:00Z">
          <w:r w:rsidRPr="00B05665" w:rsidDel="00A55E73">
            <w:rPr>
              <w:rFonts w:ascii="ＭＳ 明朝" w:eastAsia="ＭＳ 明朝" w:hAnsi="Century" w:cs="Times New Roman" w:hint="eastAsia"/>
              <w:kern w:val="0"/>
              <w:sz w:val="18"/>
              <w:szCs w:val="18"/>
            </w:rPr>
            <w:delText>（2）父母</w:delText>
          </w:r>
        </w:del>
      </w:ins>
    </w:p>
    <w:p w14:paraId="1577C16F" w14:textId="530CF62B" w:rsidR="00C44782" w:rsidRPr="00B05665" w:rsidDel="00A55E73" w:rsidRDefault="00C44782" w:rsidP="00A55E73">
      <w:pPr>
        <w:adjustRightInd w:val="0"/>
        <w:spacing w:line="340" w:lineRule="atLeast"/>
        <w:jc w:val="center"/>
        <w:textAlignment w:val="baseline"/>
        <w:rPr>
          <w:ins w:id="1134" w:author="竹本 夏輝 [2]" w:date="2022-04-11T15:40:00Z"/>
          <w:del w:id="1135" w:author="竹本 夏輝" w:date="2023-03-27T11:21:00Z"/>
          <w:rFonts w:ascii="ＭＳ 明朝" w:eastAsia="ＭＳ 明朝" w:hAnsi="Century" w:cs="Times New Roman"/>
          <w:kern w:val="0"/>
          <w:sz w:val="18"/>
          <w:szCs w:val="18"/>
        </w:rPr>
        <w:pPrChange w:id="1136" w:author="竹本 夏輝" w:date="2023-03-27T11:21:00Z">
          <w:pPr>
            <w:tabs>
              <w:tab w:val="left" w:pos="540"/>
            </w:tabs>
            <w:adjustRightInd w:val="0"/>
            <w:spacing w:line="340" w:lineRule="atLeast"/>
            <w:ind w:firstLineChars="78" w:firstLine="140"/>
            <w:jc w:val="left"/>
            <w:textAlignment w:val="baseline"/>
          </w:pPr>
        </w:pPrChange>
      </w:pPr>
      <w:ins w:id="1137" w:author="竹本 夏輝 [2]" w:date="2022-04-11T15:40:00Z">
        <w:del w:id="1138" w:author="竹本 夏輝" w:date="2023-03-27T11:21:00Z">
          <w:r w:rsidRPr="00B05665" w:rsidDel="00A55E73">
            <w:rPr>
              <w:rFonts w:ascii="ＭＳ 明朝" w:eastAsia="ＭＳ 明朝" w:hAnsi="Century" w:cs="Times New Roman" w:hint="eastAsia"/>
              <w:kern w:val="0"/>
              <w:sz w:val="18"/>
              <w:szCs w:val="18"/>
            </w:rPr>
            <w:delText>（3）子</w:delText>
          </w:r>
        </w:del>
      </w:ins>
    </w:p>
    <w:p w14:paraId="2E447041" w14:textId="1259BD53" w:rsidR="00C44782" w:rsidRPr="00B05665" w:rsidDel="00A55E73" w:rsidRDefault="00C44782" w:rsidP="00A55E73">
      <w:pPr>
        <w:adjustRightInd w:val="0"/>
        <w:spacing w:line="340" w:lineRule="atLeast"/>
        <w:jc w:val="center"/>
        <w:textAlignment w:val="baseline"/>
        <w:rPr>
          <w:ins w:id="1139" w:author="竹本 夏輝 [2]" w:date="2022-04-11T15:40:00Z"/>
          <w:del w:id="1140" w:author="竹本 夏輝" w:date="2023-03-27T11:21:00Z"/>
          <w:rFonts w:ascii="ＭＳ 明朝" w:eastAsia="ＭＳ 明朝" w:hAnsi="Century" w:cs="Times New Roman"/>
          <w:kern w:val="0"/>
          <w:sz w:val="18"/>
          <w:szCs w:val="18"/>
        </w:rPr>
        <w:pPrChange w:id="1141" w:author="竹本 夏輝" w:date="2023-03-27T11:21:00Z">
          <w:pPr>
            <w:tabs>
              <w:tab w:val="left" w:pos="540"/>
            </w:tabs>
            <w:adjustRightInd w:val="0"/>
            <w:spacing w:line="340" w:lineRule="atLeast"/>
            <w:ind w:firstLineChars="78" w:firstLine="140"/>
            <w:jc w:val="left"/>
            <w:textAlignment w:val="baseline"/>
          </w:pPr>
        </w:pPrChange>
      </w:pPr>
      <w:ins w:id="1142" w:author="竹本 夏輝 [2]" w:date="2022-04-11T15:40:00Z">
        <w:del w:id="1143" w:author="竹本 夏輝" w:date="2023-03-27T11:21:00Z">
          <w:r w:rsidRPr="00B05665" w:rsidDel="00A55E73">
            <w:rPr>
              <w:rFonts w:ascii="ＭＳ 明朝" w:eastAsia="ＭＳ 明朝" w:hAnsi="Century" w:cs="Times New Roman" w:hint="eastAsia"/>
              <w:kern w:val="0"/>
              <w:sz w:val="18"/>
              <w:szCs w:val="18"/>
            </w:rPr>
            <w:delText>（4）配偶者の父母</w:delText>
          </w:r>
        </w:del>
      </w:ins>
    </w:p>
    <w:p w14:paraId="1293388B" w14:textId="336B3C3D" w:rsidR="00C44782" w:rsidRPr="00B05665" w:rsidDel="00A55E73" w:rsidRDefault="00C44782" w:rsidP="00A55E73">
      <w:pPr>
        <w:adjustRightInd w:val="0"/>
        <w:spacing w:line="340" w:lineRule="atLeast"/>
        <w:jc w:val="center"/>
        <w:textAlignment w:val="baseline"/>
        <w:rPr>
          <w:ins w:id="1144" w:author="竹本 夏輝 [2]" w:date="2022-04-11T15:40:00Z"/>
          <w:del w:id="1145" w:author="竹本 夏輝" w:date="2023-03-27T11:21:00Z"/>
          <w:rFonts w:ascii="ＭＳ 明朝" w:eastAsia="ＭＳ 明朝" w:hAnsi="Century" w:cs="Times New Roman"/>
          <w:kern w:val="0"/>
          <w:sz w:val="18"/>
          <w:szCs w:val="18"/>
        </w:rPr>
        <w:pPrChange w:id="1146" w:author="竹本 夏輝" w:date="2023-03-27T11:21:00Z">
          <w:pPr>
            <w:tabs>
              <w:tab w:val="left" w:pos="540"/>
            </w:tabs>
            <w:adjustRightInd w:val="0"/>
            <w:spacing w:line="340" w:lineRule="atLeast"/>
            <w:ind w:firstLineChars="78" w:firstLine="140"/>
            <w:jc w:val="left"/>
            <w:textAlignment w:val="baseline"/>
          </w:pPr>
        </w:pPrChange>
      </w:pPr>
      <w:ins w:id="1147" w:author="竹本 夏輝 [2]" w:date="2022-04-11T15:40:00Z">
        <w:del w:id="1148" w:author="竹本 夏輝" w:date="2023-03-27T11:21:00Z">
          <w:r w:rsidRPr="00B05665" w:rsidDel="00A55E73">
            <w:rPr>
              <w:rFonts w:ascii="ＭＳ 明朝" w:eastAsia="ＭＳ 明朝" w:hAnsi="Century" w:cs="Times New Roman" w:hint="eastAsia"/>
              <w:kern w:val="0"/>
              <w:sz w:val="18"/>
              <w:szCs w:val="18"/>
            </w:rPr>
            <w:delText>（5）祖父母、兄弟姉妹又は孫</w:delText>
          </w:r>
        </w:del>
      </w:ins>
    </w:p>
    <w:p w14:paraId="34ECF88D" w14:textId="4F2275A7" w:rsidR="00C44782" w:rsidRPr="00B05665" w:rsidDel="00A55E73" w:rsidRDefault="00C44782" w:rsidP="00A55E73">
      <w:pPr>
        <w:adjustRightInd w:val="0"/>
        <w:spacing w:line="340" w:lineRule="atLeast"/>
        <w:jc w:val="center"/>
        <w:textAlignment w:val="baseline"/>
        <w:rPr>
          <w:ins w:id="1149" w:author="竹本 夏輝 [2]" w:date="2022-04-11T15:40:00Z"/>
          <w:del w:id="1150" w:author="竹本 夏輝" w:date="2023-03-27T11:21:00Z"/>
          <w:rFonts w:ascii="ＭＳ 明朝" w:eastAsia="ＭＳ 明朝" w:hAnsi="Century" w:cs="Times New Roman"/>
          <w:kern w:val="0"/>
          <w:sz w:val="18"/>
          <w:szCs w:val="18"/>
        </w:rPr>
        <w:pPrChange w:id="1151" w:author="竹本 夏輝" w:date="2023-03-27T11:21:00Z">
          <w:pPr>
            <w:tabs>
              <w:tab w:val="left" w:pos="540"/>
            </w:tabs>
            <w:adjustRightInd w:val="0"/>
            <w:spacing w:line="340" w:lineRule="atLeast"/>
            <w:jc w:val="left"/>
            <w:textAlignment w:val="baseline"/>
          </w:pPr>
        </w:pPrChange>
      </w:pPr>
      <w:ins w:id="1152" w:author="竹本 夏輝 [2]" w:date="2022-04-11T15:40:00Z">
        <w:del w:id="1153" w:author="竹本 夏輝" w:date="2023-03-27T11:21:00Z">
          <w:r w:rsidRPr="00B05665" w:rsidDel="00A55E73">
            <w:rPr>
              <w:rFonts w:ascii="ＭＳ 明朝" w:eastAsia="ＭＳ 明朝" w:hAnsi="Century" w:cs="Times New Roman" w:hint="eastAsia"/>
              <w:kern w:val="0"/>
              <w:sz w:val="18"/>
              <w:szCs w:val="18"/>
            </w:rPr>
            <w:delText>②会社は、育児勤務規程に定める勤務時間の短縮または介護・介護準備勤務規程に定める勤務時間の短縮を行っていない者で、小学校3年生までの子を育児する者または要介護状態にある家族を介護する者が請求した場合は、第2条に定める時間外勤務及び休日勤務、並びに深夜業を次の各号の通り制限する。なお、対象となる子の範囲及び要介護状態にある家族は第1項による。</w:delText>
          </w:r>
        </w:del>
      </w:ins>
    </w:p>
    <w:p w14:paraId="0207FAB7" w14:textId="3B97F0D9" w:rsidR="00C44782" w:rsidRPr="00B05665" w:rsidDel="00A55E73" w:rsidRDefault="00C44782" w:rsidP="00A55E73">
      <w:pPr>
        <w:adjustRightInd w:val="0"/>
        <w:spacing w:line="340" w:lineRule="atLeast"/>
        <w:jc w:val="center"/>
        <w:textAlignment w:val="baseline"/>
        <w:rPr>
          <w:ins w:id="1154" w:author="竹本 夏輝 [2]" w:date="2022-04-11T15:40:00Z"/>
          <w:del w:id="1155" w:author="竹本 夏輝" w:date="2023-03-27T11:21:00Z"/>
          <w:rFonts w:ascii="ＭＳ 明朝" w:eastAsia="ＭＳ 明朝" w:hAnsi="Century" w:cs="Times New Roman"/>
          <w:kern w:val="0"/>
          <w:sz w:val="18"/>
          <w:szCs w:val="18"/>
        </w:rPr>
        <w:pPrChange w:id="1156" w:author="竹本 夏輝" w:date="2023-03-27T11:21:00Z">
          <w:pPr>
            <w:tabs>
              <w:tab w:val="left" w:pos="540"/>
            </w:tabs>
            <w:adjustRightInd w:val="0"/>
            <w:spacing w:line="340" w:lineRule="atLeast"/>
            <w:jc w:val="left"/>
            <w:textAlignment w:val="baseline"/>
          </w:pPr>
        </w:pPrChange>
      </w:pPr>
      <w:ins w:id="1157" w:author="竹本 夏輝 [2]" w:date="2022-04-11T15:40:00Z">
        <w:del w:id="1158" w:author="竹本 夏輝" w:date="2023-03-27T11:21:00Z">
          <w:r w:rsidRPr="00B05665" w:rsidDel="00A55E73">
            <w:rPr>
              <w:rFonts w:ascii="ＭＳ 明朝" w:eastAsia="ＭＳ 明朝" w:hAnsi="Century" w:cs="Times New Roman" w:hint="eastAsia"/>
              <w:kern w:val="0"/>
              <w:sz w:val="18"/>
              <w:szCs w:val="18"/>
            </w:rPr>
            <w:delText>1.時間外勤務</w:delText>
          </w:r>
        </w:del>
      </w:ins>
    </w:p>
    <w:p w14:paraId="0729E885" w14:textId="529B91F9" w:rsidR="00C44782" w:rsidRPr="00B05665" w:rsidDel="00A55E73" w:rsidRDefault="00C44782" w:rsidP="00A55E73">
      <w:pPr>
        <w:adjustRightInd w:val="0"/>
        <w:spacing w:line="340" w:lineRule="atLeast"/>
        <w:jc w:val="center"/>
        <w:textAlignment w:val="baseline"/>
        <w:rPr>
          <w:ins w:id="1159" w:author="竹本 夏輝 [2]" w:date="2022-04-11T15:40:00Z"/>
          <w:del w:id="1160" w:author="竹本 夏輝" w:date="2023-03-27T11:21:00Z"/>
          <w:rFonts w:ascii="ＭＳ 明朝" w:eastAsia="ＭＳ 明朝" w:hAnsi="Century" w:cs="Times New Roman"/>
          <w:kern w:val="0"/>
          <w:sz w:val="18"/>
          <w:szCs w:val="18"/>
        </w:rPr>
        <w:pPrChange w:id="1161" w:author="竹本 夏輝" w:date="2023-03-27T11:21:00Z">
          <w:pPr>
            <w:tabs>
              <w:tab w:val="left" w:pos="540"/>
            </w:tabs>
            <w:adjustRightInd w:val="0"/>
            <w:spacing w:line="340" w:lineRule="atLeast"/>
            <w:ind w:firstLineChars="78" w:firstLine="140"/>
            <w:jc w:val="left"/>
            <w:textAlignment w:val="baseline"/>
          </w:pPr>
        </w:pPrChange>
      </w:pPr>
      <w:ins w:id="1162" w:author="竹本 夏輝 [2]" w:date="2022-04-11T15:40:00Z">
        <w:del w:id="1163" w:author="竹本 夏輝" w:date="2023-03-27T11:21:00Z">
          <w:r w:rsidRPr="00B05665" w:rsidDel="00A55E73">
            <w:rPr>
              <w:rFonts w:ascii="ＭＳ 明朝" w:eastAsia="ＭＳ 明朝" w:hAnsi="Century" w:cs="Times New Roman" w:hint="eastAsia"/>
              <w:kern w:val="0"/>
              <w:sz w:val="18"/>
              <w:szCs w:val="18"/>
            </w:rPr>
            <w:delText>(1)早出 午前8時より</w:delText>
          </w:r>
        </w:del>
      </w:ins>
    </w:p>
    <w:p w14:paraId="6DC9E5F8" w14:textId="36E45036" w:rsidR="00C44782" w:rsidRPr="00B05665" w:rsidDel="00A55E73" w:rsidRDefault="00C44782" w:rsidP="00A55E73">
      <w:pPr>
        <w:adjustRightInd w:val="0"/>
        <w:spacing w:line="340" w:lineRule="atLeast"/>
        <w:jc w:val="center"/>
        <w:textAlignment w:val="baseline"/>
        <w:rPr>
          <w:ins w:id="1164" w:author="竹本 夏輝 [2]" w:date="2022-04-11T15:40:00Z"/>
          <w:del w:id="1165" w:author="竹本 夏輝" w:date="2023-03-27T11:21:00Z"/>
          <w:rFonts w:ascii="ＭＳ 明朝" w:eastAsia="ＭＳ 明朝" w:hAnsi="Century" w:cs="Times New Roman"/>
          <w:kern w:val="0"/>
          <w:sz w:val="18"/>
          <w:szCs w:val="18"/>
        </w:rPr>
        <w:pPrChange w:id="1166" w:author="竹本 夏輝" w:date="2023-03-27T11:21:00Z">
          <w:pPr>
            <w:tabs>
              <w:tab w:val="left" w:pos="540"/>
            </w:tabs>
            <w:adjustRightInd w:val="0"/>
            <w:spacing w:line="340" w:lineRule="atLeast"/>
            <w:ind w:firstLineChars="78" w:firstLine="140"/>
            <w:jc w:val="left"/>
            <w:textAlignment w:val="baseline"/>
          </w:pPr>
        </w:pPrChange>
      </w:pPr>
      <w:ins w:id="1167" w:author="竹本 夏輝 [2]" w:date="2022-04-11T15:40:00Z">
        <w:del w:id="1168" w:author="竹本 夏輝" w:date="2023-03-27T11:21:00Z">
          <w:r w:rsidRPr="00B05665" w:rsidDel="00A55E73">
            <w:rPr>
              <w:rFonts w:ascii="ＭＳ 明朝" w:eastAsia="ＭＳ 明朝" w:hAnsi="Century" w:cs="Times New Roman" w:hint="eastAsia"/>
              <w:kern w:val="0"/>
              <w:sz w:val="18"/>
              <w:szCs w:val="18"/>
            </w:rPr>
            <w:delText>(2)残業 午後9時まで</w:delText>
          </w:r>
        </w:del>
      </w:ins>
    </w:p>
    <w:p w14:paraId="75886001" w14:textId="532669A9" w:rsidR="00C44782" w:rsidRPr="00B05665" w:rsidDel="00A55E73" w:rsidRDefault="00C44782" w:rsidP="00A55E73">
      <w:pPr>
        <w:adjustRightInd w:val="0"/>
        <w:spacing w:line="340" w:lineRule="atLeast"/>
        <w:jc w:val="center"/>
        <w:textAlignment w:val="baseline"/>
        <w:rPr>
          <w:ins w:id="1169" w:author="竹本 夏輝 [2]" w:date="2022-04-11T15:40:00Z"/>
          <w:del w:id="1170" w:author="竹本 夏輝" w:date="2023-03-27T11:21:00Z"/>
          <w:rFonts w:ascii="ＭＳ 明朝" w:eastAsia="ＭＳ 明朝" w:hAnsi="Century" w:cs="Times New Roman"/>
          <w:kern w:val="0"/>
          <w:sz w:val="18"/>
          <w:szCs w:val="18"/>
        </w:rPr>
        <w:pPrChange w:id="1171" w:author="竹本 夏輝" w:date="2023-03-27T11:21:00Z">
          <w:pPr>
            <w:tabs>
              <w:tab w:val="left" w:pos="540"/>
            </w:tabs>
            <w:adjustRightInd w:val="0"/>
            <w:spacing w:line="340" w:lineRule="atLeast"/>
            <w:ind w:firstLineChars="78" w:firstLine="140"/>
            <w:jc w:val="left"/>
            <w:textAlignment w:val="baseline"/>
          </w:pPr>
        </w:pPrChange>
      </w:pPr>
      <w:ins w:id="1172" w:author="竹本 夏輝 [2]" w:date="2022-04-11T15:40:00Z">
        <w:del w:id="1173" w:author="竹本 夏輝" w:date="2023-03-27T11:21:00Z">
          <w:r w:rsidRPr="00B05665" w:rsidDel="00A55E73">
            <w:rPr>
              <w:rFonts w:ascii="ＭＳ 明朝" w:eastAsia="ＭＳ 明朝" w:hAnsi="Century" w:cs="Times New Roman" w:hint="eastAsia"/>
              <w:kern w:val="0"/>
              <w:sz w:val="18"/>
              <w:szCs w:val="18"/>
            </w:rPr>
            <w:delText>(3)月間時間外 総時間外 15時間まで</w:delText>
          </w:r>
        </w:del>
      </w:ins>
    </w:p>
    <w:p w14:paraId="0BD80046" w14:textId="6C69074C" w:rsidR="00C44782" w:rsidRPr="00B05665" w:rsidDel="00A55E73" w:rsidRDefault="00C44782" w:rsidP="00A55E73">
      <w:pPr>
        <w:adjustRightInd w:val="0"/>
        <w:spacing w:line="340" w:lineRule="atLeast"/>
        <w:jc w:val="center"/>
        <w:textAlignment w:val="baseline"/>
        <w:rPr>
          <w:ins w:id="1174" w:author="竹本 夏輝 [2]" w:date="2022-04-11T15:40:00Z"/>
          <w:del w:id="1175" w:author="竹本 夏輝" w:date="2023-03-27T11:21:00Z"/>
          <w:rFonts w:ascii="ＭＳ 明朝" w:eastAsia="ＭＳ 明朝" w:hAnsi="Century" w:cs="Times New Roman"/>
          <w:kern w:val="0"/>
          <w:sz w:val="18"/>
          <w:szCs w:val="18"/>
        </w:rPr>
        <w:pPrChange w:id="1176" w:author="竹本 夏輝" w:date="2023-03-27T11:21:00Z">
          <w:pPr>
            <w:tabs>
              <w:tab w:val="left" w:pos="540"/>
            </w:tabs>
            <w:adjustRightInd w:val="0"/>
            <w:spacing w:line="340" w:lineRule="atLeast"/>
            <w:ind w:firstLineChars="78" w:firstLine="140"/>
            <w:jc w:val="left"/>
            <w:textAlignment w:val="baseline"/>
          </w:pPr>
        </w:pPrChange>
      </w:pPr>
      <w:ins w:id="1177" w:author="竹本 夏輝 [2]" w:date="2022-04-11T15:40:00Z">
        <w:del w:id="1178" w:author="竹本 夏輝" w:date="2023-03-27T11:21:00Z">
          <w:r w:rsidRPr="00B05665" w:rsidDel="00A55E73">
            <w:rPr>
              <w:rFonts w:ascii="ＭＳ 明朝" w:eastAsia="ＭＳ 明朝" w:hAnsi="Century" w:cs="Times New Roman" w:hint="eastAsia"/>
              <w:kern w:val="0"/>
              <w:sz w:val="18"/>
              <w:szCs w:val="18"/>
            </w:rPr>
            <w:delText>(4)年間時間外 総時間外 150時間まで</w:delText>
          </w:r>
        </w:del>
      </w:ins>
    </w:p>
    <w:p w14:paraId="788F4548" w14:textId="41B074BF" w:rsidR="00C44782" w:rsidRPr="00B05665" w:rsidDel="00A55E73" w:rsidRDefault="00C44782" w:rsidP="00A55E73">
      <w:pPr>
        <w:adjustRightInd w:val="0"/>
        <w:spacing w:line="340" w:lineRule="atLeast"/>
        <w:jc w:val="center"/>
        <w:textAlignment w:val="baseline"/>
        <w:rPr>
          <w:ins w:id="1179" w:author="竹本 夏輝 [2]" w:date="2022-04-11T15:40:00Z"/>
          <w:del w:id="1180" w:author="竹本 夏輝" w:date="2023-03-27T11:21:00Z"/>
          <w:rFonts w:ascii="ＭＳ 明朝" w:eastAsia="ＭＳ 明朝" w:hAnsi="Century" w:cs="Times New Roman"/>
          <w:kern w:val="0"/>
          <w:sz w:val="18"/>
          <w:szCs w:val="18"/>
        </w:rPr>
        <w:pPrChange w:id="1181" w:author="竹本 夏輝" w:date="2023-03-27T11:21:00Z">
          <w:pPr>
            <w:tabs>
              <w:tab w:val="left" w:pos="540"/>
            </w:tabs>
            <w:adjustRightInd w:val="0"/>
            <w:spacing w:line="340" w:lineRule="atLeast"/>
            <w:jc w:val="left"/>
            <w:textAlignment w:val="baseline"/>
          </w:pPr>
        </w:pPrChange>
      </w:pPr>
      <w:ins w:id="1182" w:author="竹本 夏輝 [2]" w:date="2022-04-11T15:40:00Z">
        <w:del w:id="1183" w:author="竹本 夏輝" w:date="2023-03-27T11:21:00Z">
          <w:r w:rsidRPr="00B05665" w:rsidDel="00A55E73">
            <w:rPr>
              <w:rFonts w:ascii="ＭＳ 明朝" w:eastAsia="ＭＳ 明朝" w:hAnsi="Century" w:cs="Times New Roman" w:hint="eastAsia"/>
              <w:kern w:val="0"/>
              <w:sz w:val="18"/>
              <w:szCs w:val="18"/>
            </w:rPr>
            <w:delText>2.休日勤務</w:delText>
          </w:r>
        </w:del>
      </w:ins>
    </w:p>
    <w:p w14:paraId="2B61E2C7" w14:textId="04A21EE3" w:rsidR="00C44782" w:rsidRPr="00B05665" w:rsidDel="00A55E73" w:rsidRDefault="00C44782" w:rsidP="00A55E73">
      <w:pPr>
        <w:adjustRightInd w:val="0"/>
        <w:spacing w:line="340" w:lineRule="atLeast"/>
        <w:jc w:val="center"/>
        <w:textAlignment w:val="baseline"/>
        <w:rPr>
          <w:ins w:id="1184" w:author="竹本 夏輝 [2]" w:date="2022-04-11T15:40:00Z"/>
          <w:del w:id="1185" w:author="竹本 夏輝" w:date="2023-03-27T11:21:00Z"/>
          <w:rFonts w:ascii="ＭＳ 明朝" w:eastAsia="ＭＳ 明朝" w:hAnsi="Century" w:cs="Times New Roman"/>
          <w:kern w:val="0"/>
          <w:sz w:val="18"/>
          <w:szCs w:val="18"/>
        </w:rPr>
        <w:pPrChange w:id="1186" w:author="竹本 夏輝" w:date="2023-03-27T11:21:00Z">
          <w:pPr>
            <w:tabs>
              <w:tab w:val="left" w:pos="540"/>
            </w:tabs>
            <w:adjustRightInd w:val="0"/>
            <w:spacing w:line="340" w:lineRule="atLeast"/>
            <w:ind w:firstLineChars="100" w:firstLine="180"/>
            <w:jc w:val="left"/>
            <w:textAlignment w:val="baseline"/>
          </w:pPr>
        </w:pPrChange>
      </w:pPr>
      <w:ins w:id="1187" w:author="竹本 夏輝 [2]" w:date="2022-04-11T15:40:00Z">
        <w:del w:id="1188" w:author="竹本 夏輝" w:date="2023-03-27T11:21:00Z">
          <w:r w:rsidRPr="00B05665" w:rsidDel="00A55E73">
            <w:rPr>
              <w:rFonts w:ascii="ＭＳ 明朝" w:eastAsia="ＭＳ 明朝" w:hAnsi="Century" w:cs="Times New Roman" w:hint="eastAsia"/>
              <w:kern w:val="0"/>
              <w:sz w:val="18"/>
              <w:szCs w:val="18"/>
            </w:rPr>
            <w:delText>原則としてさせない。</w:delText>
          </w:r>
        </w:del>
      </w:ins>
    </w:p>
    <w:p w14:paraId="6545BD70" w14:textId="6AE6BBD2" w:rsidR="00C44782" w:rsidRPr="00B05665" w:rsidDel="00A55E73" w:rsidRDefault="00C44782" w:rsidP="00A55E73">
      <w:pPr>
        <w:adjustRightInd w:val="0"/>
        <w:spacing w:line="340" w:lineRule="atLeast"/>
        <w:jc w:val="center"/>
        <w:textAlignment w:val="baseline"/>
        <w:rPr>
          <w:ins w:id="1189" w:author="竹本 夏輝 [2]" w:date="2022-04-11T15:40:00Z"/>
          <w:del w:id="1190" w:author="竹本 夏輝" w:date="2023-03-27T11:21:00Z"/>
          <w:rFonts w:ascii="ＭＳ 明朝" w:eastAsia="ＭＳ 明朝" w:hAnsi="Century" w:cs="Times New Roman"/>
          <w:kern w:val="0"/>
          <w:sz w:val="18"/>
          <w:szCs w:val="18"/>
        </w:rPr>
        <w:pPrChange w:id="1191" w:author="竹本 夏輝" w:date="2023-03-27T11:21:00Z">
          <w:pPr>
            <w:tabs>
              <w:tab w:val="left" w:pos="540"/>
            </w:tabs>
            <w:adjustRightInd w:val="0"/>
            <w:spacing w:line="340" w:lineRule="atLeast"/>
            <w:jc w:val="left"/>
            <w:textAlignment w:val="baseline"/>
          </w:pPr>
        </w:pPrChange>
      </w:pPr>
      <w:ins w:id="1192" w:author="竹本 夏輝 [2]" w:date="2022-04-11T15:40:00Z">
        <w:del w:id="1193" w:author="竹本 夏輝" w:date="2023-03-27T11:21:00Z">
          <w:r w:rsidRPr="00B05665" w:rsidDel="00A55E73">
            <w:rPr>
              <w:rFonts w:ascii="ＭＳ 明朝" w:eastAsia="ＭＳ 明朝" w:hAnsi="Century" w:cs="Times New Roman" w:hint="eastAsia"/>
              <w:kern w:val="0"/>
              <w:sz w:val="18"/>
              <w:szCs w:val="18"/>
            </w:rPr>
            <w:delText>3.深夜業（午後10時から午前5時まで）</w:delText>
          </w:r>
        </w:del>
      </w:ins>
    </w:p>
    <w:p w14:paraId="3F816707" w14:textId="5D5560DD" w:rsidR="00C44782" w:rsidRPr="0063698F" w:rsidDel="00A55E73" w:rsidRDefault="00C44782" w:rsidP="00A55E73">
      <w:pPr>
        <w:adjustRightInd w:val="0"/>
        <w:spacing w:line="340" w:lineRule="atLeast"/>
        <w:jc w:val="center"/>
        <w:textAlignment w:val="baseline"/>
        <w:rPr>
          <w:ins w:id="1194" w:author="竹本 夏輝 [2]" w:date="2022-04-11T15:40:00Z"/>
          <w:del w:id="1195" w:author="竹本 夏輝" w:date="2023-03-27T11:21:00Z"/>
          <w:rFonts w:ascii="ＭＳ 明朝" w:eastAsia="ＭＳ 明朝" w:hAnsi="Century" w:cs="Times New Roman"/>
          <w:kern w:val="0"/>
          <w:sz w:val="18"/>
          <w:szCs w:val="18"/>
        </w:rPr>
        <w:pPrChange w:id="1196" w:author="竹本 夏輝" w:date="2023-03-27T11:21:00Z">
          <w:pPr>
            <w:tabs>
              <w:tab w:val="left" w:pos="223"/>
            </w:tabs>
            <w:adjustRightInd w:val="0"/>
            <w:spacing w:line="340" w:lineRule="atLeast"/>
            <w:ind w:firstLineChars="100" w:firstLine="180"/>
            <w:jc w:val="left"/>
            <w:textAlignment w:val="baseline"/>
          </w:pPr>
        </w:pPrChange>
      </w:pPr>
      <w:ins w:id="1197" w:author="竹本 夏輝 [2]" w:date="2022-04-11T15:40:00Z">
        <w:del w:id="1198" w:author="竹本 夏輝" w:date="2023-03-27T11:21:00Z">
          <w:r w:rsidRPr="00B05665" w:rsidDel="00A55E73">
            <w:rPr>
              <w:rFonts w:ascii="ＭＳ 明朝" w:eastAsia="ＭＳ 明朝" w:hAnsi="Century" w:cs="Times New Roman" w:hint="eastAsia"/>
              <w:kern w:val="0"/>
              <w:sz w:val="18"/>
              <w:szCs w:val="18"/>
            </w:rPr>
            <w:delText>原則としてさせない。</w:delText>
          </w:r>
        </w:del>
      </w:ins>
    </w:p>
    <w:p w14:paraId="625A3C40" w14:textId="6DED1F03" w:rsidR="00C44782" w:rsidRPr="0063698F" w:rsidDel="00A55E73" w:rsidRDefault="00C44782" w:rsidP="00A55E73">
      <w:pPr>
        <w:adjustRightInd w:val="0"/>
        <w:spacing w:line="340" w:lineRule="atLeast"/>
        <w:jc w:val="center"/>
        <w:textAlignment w:val="baseline"/>
        <w:rPr>
          <w:ins w:id="1199" w:author="竹本 夏輝 [2]" w:date="2022-04-11T15:40:00Z"/>
          <w:del w:id="1200" w:author="竹本 夏輝" w:date="2023-03-27T11:21:00Z"/>
          <w:rFonts w:ascii="ＭＳ ゴシック" w:eastAsia="ＭＳ ゴシック" w:hAnsi="Century" w:cs="Times New Roman"/>
          <w:kern w:val="0"/>
          <w:sz w:val="18"/>
          <w:szCs w:val="18"/>
        </w:rPr>
        <w:pPrChange w:id="1201" w:author="竹本 夏輝" w:date="2023-03-27T11:21:00Z">
          <w:pPr>
            <w:tabs>
              <w:tab w:val="left" w:pos="540"/>
            </w:tabs>
            <w:adjustRightInd w:val="0"/>
            <w:spacing w:line="340" w:lineRule="atLeast"/>
            <w:jc w:val="left"/>
            <w:textAlignment w:val="baseline"/>
          </w:pPr>
        </w:pPrChange>
      </w:pPr>
      <w:ins w:id="1202" w:author="竹本 夏輝 [2]" w:date="2022-04-11T15:40:00Z">
        <w:del w:id="1203" w:author="竹本 夏輝" w:date="2023-03-27T11:21:00Z">
          <w:r w:rsidRPr="0063698F" w:rsidDel="00A55E73">
            <w:rPr>
              <w:rFonts w:ascii="ＭＳ ゴシック" w:eastAsia="ＭＳ ゴシック" w:hAnsi="Century" w:cs="Times New Roman" w:hint="eastAsia"/>
              <w:kern w:val="0"/>
              <w:sz w:val="18"/>
              <w:szCs w:val="18"/>
            </w:rPr>
            <w:delText>第1</w:delText>
          </w:r>
          <w:r w:rsidDel="00A55E73">
            <w:rPr>
              <w:rFonts w:ascii="ＭＳ ゴシック" w:eastAsia="ＭＳ ゴシック" w:hAnsi="Century" w:cs="Times New Roman" w:hint="eastAsia"/>
              <w:kern w:val="0"/>
              <w:sz w:val="18"/>
              <w:szCs w:val="18"/>
            </w:rPr>
            <w:delText>3</w:delText>
          </w:r>
          <w:r w:rsidRPr="0063698F" w:rsidDel="00A55E73">
            <w:rPr>
              <w:rFonts w:ascii="ＭＳ ゴシック" w:eastAsia="ＭＳ ゴシック" w:hAnsi="Century" w:cs="Times New Roman" w:hint="eastAsia"/>
              <w:kern w:val="0"/>
              <w:sz w:val="18"/>
              <w:szCs w:val="18"/>
            </w:rPr>
            <w:delText>条</w:delText>
          </w:r>
          <w:r w:rsidRPr="0063698F" w:rsidDel="00A55E73">
            <w:rPr>
              <w:rFonts w:ascii="ＭＳ ゴシック" w:eastAsia="ＭＳ ゴシック" w:hAnsi="Century" w:cs="Times New Roman"/>
              <w:kern w:val="0"/>
              <w:sz w:val="18"/>
              <w:szCs w:val="18"/>
            </w:rPr>
            <w:delText>(</w:delText>
          </w:r>
          <w:r w:rsidRPr="0063698F" w:rsidDel="00A55E73">
            <w:rPr>
              <w:rFonts w:ascii="ＭＳ ゴシック" w:eastAsia="ＭＳ ゴシック" w:hAnsi="Century" w:cs="Times New Roman" w:hint="eastAsia"/>
              <w:kern w:val="0"/>
              <w:sz w:val="18"/>
              <w:szCs w:val="18"/>
            </w:rPr>
            <w:delText>妊産婦の時間外・休日勤務制限</w:delText>
          </w:r>
          <w:r w:rsidRPr="0063698F" w:rsidDel="00A55E73">
            <w:rPr>
              <w:rFonts w:ascii="ＭＳ ゴシック" w:eastAsia="ＭＳ ゴシック" w:hAnsi="Century" w:cs="Times New Roman"/>
              <w:kern w:val="0"/>
              <w:sz w:val="18"/>
              <w:szCs w:val="18"/>
            </w:rPr>
            <w:delText>)</w:delText>
          </w:r>
        </w:del>
      </w:ins>
    </w:p>
    <w:p w14:paraId="3AC652BE" w14:textId="6EB25EDF" w:rsidR="00C44782" w:rsidRPr="0063698F" w:rsidDel="00A55E73" w:rsidRDefault="00C44782" w:rsidP="00A55E73">
      <w:pPr>
        <w:adjustRightInd w:val="0"/>
        <w:spacing w:line="340" w:lineRule="atLeast"/>
        <w:jc w:val="center"/>
        <w:textAlignment w:val="baseline"/>
        <w:rPr>
          <w:ins w:id="1204" w:author="竹本 夏輝 [2]" w:date="2022-04-11T15:40:00Z"/>
          <w:del w:id="1205" w:author="竹本 夏輝" w:date="2023-03-27T11:21:00Z"/>
          <w:rFonts w:ascii="ＭＳ 明朝" w:eastAsia="ＭＳ 明朝" w:hAnsi="Century" w:cs="Times New Roman"/>
          <w:kern w:val="0"/>
          <w:sz w:val="18"/>
          <w:szCs w:val="18"/>
        </w:rPr>
        <w:pPrChange w:id="1206" w:author="竹本 夏輝" w:date="2023-03-27T11:21:00Z">
          <w:pPr>
            <w:tabs>
              <w:tab w:val="left" w:pos="223"/>
            </w:tabs>
            <w:adjustRightInd w:val="0"/>
            <w:spacing w:line="340" w:lineRule="atLeast"/>
            <w:jc w:val="left"/>
            <w:textAlignment w:val="baseline"/>
          </w:pPr>
        </w:pPrChange>
      </w:pPr>
      <w:ins w:id="1207" w:author="竹本 夏輝 [2]" w:date="2022-04-11T15:40:00Z">
        <w:del w:id="1208" w:author="竹本 夏輝" w:date="2023-03-27T11:21:00Z">
          <w:r w:rsidRPr="0063698F" w:rsidDel="00A55E73">
            <w:rPr>
              <w:rFonts w:ascii="ＭＳ 明朝" w:eastAsia="ＭＳ 明朝" w:hAnsi="Century" w:cs="Times New Roman" w:hint="eastAsia"/>
              <w:kern w:val="0"/>
              <w:sz w:val="18"/>
              <w:szCs w:val="18"/>
            </w:rPr>
            <w:delText>会社は、妊娠中及び出産後</w:delText>
          </w:r>
          <w:r w:rsidRPr="0063698F" w:rsidDel="00A55E73">
            <w:rPr>
              <w:rFonts w:ascii="ＭＳ 明朝" w:eastAsia="ＭＳ 明朝" w:hAnsi="Century" w:cs="Times New Roman"/>
              <w:kern w:val="0"/>
              <w:sz w:val="18"/>
              <w:szCs w:val="18"/>
            </w:rPr>
            <w:delText>1</w:delText>
          </w:r>
          <w:r w:rsidRPr="0063698F" w:rsidDel="00A55E73">
            <w:rPr>
              <w:rFonts w:ascii="ＭＳ 明朝" w:eastAsia="ＭＳ 明朝" w:hAnsi="Century" w:cs="Times New Roman" w:hint="eastAsia"/>
              <w:kern w:val="0"/>
              <w:sz w:val="18"/>
              <w:szCs w:val="18"/>
            </w:rPr>
            <w:delText>年を経過しない女性が請求した場合には、時間外勤務及び法定の休日勤務をさせない。</w:delText>
          </w:r>
        </w:del>
      </w:ins>
    </w:p>
    <w:p w14:paraId="656127A6" w14:textId="66F645C3" w:rsidR="00C44782" w:rsidRPr="0063698F" w:rsidDel="00A55E73" w:rsidRDefault="00C44782" w:rsidP="00A55E73">
      <w:pPr>
        <w:adjustRightInd w:val="0"/>
        <w:spacing w:line="340" w:lineRule="atLeast"/>
        <w:jc w:val="center"/>
        <w:textAlignment w:val="baseline"/>
        <w:rPr>
          <w:ins w:id="1209" w:author="竹本 夏輝 [2]" w:date="2022-04-11T15:40:00Z"/>
          <w:del w:id="1210" w:author="竹本 夏輝" w:date="2023-03-27T11:21:00Z"/>
          <w:rFonts w:ascii="ＭＳ ゴシック" w:eastAsia="ＭＳ ゴシック" w:hAnsi="Century" w:cs="Times New Roman"/>
          <w:kern w:val="0"/>
          <w:sz w:val="18"/>
          <w:szCs w:val="18"/>
        </w:rPr>
        <w:pPrChange w:id="1211" w:author="竹本 夏輝" w:date="2023-03-27T11:21:00Z">
          <w:pPr>
            <w:tabs>
              <w:tab w:val="left" w:pos="540"/>
            </w:tabs>
            <w:adjustRightInd w:val="0"/>
            <w:spacing w:line="340" w:lineRule="atLeast"/>
            <w:jc w:val="left"/>
            <w:textAlignment w:val="baseline"/>
          </w:pPr>
        </w:pPrChange>
      </w:pPr>
      <w:ins w:id="1212" w:author="竹本 夏輝 [2]" w:date="2022-04-11T15:40:00Z">
        <w:del w:id="1213" w:author="竹本 夏輝" w:date="2023-03-27T11:21:00Z">
          <w:r w:rsidRPr="0063698F" w:rsidDel="00A55E73">
            <w:rPr>
              <w:rFonts w:ascii="ＭＳ ゴシック" w:eastAsia="ＭＳ ゴシック" w:hAnsi="Century" w:cs="Times New Roman" w:hint="eastAsia"/>
              <w:kern w:val="0"/>
              <w:sz w:val="18"/>
              <w:szCs w:val="18"/>
            </w:rPr>
            <w:delText>第</w:delText>
          </w:r>
          <w:r w:rsidRPr="0063698F" w:rsidDel="00A55E73">
            <w:rPr>
              <w:rFonts w:ascii="ＭＳ ゴシック" w:eastAsia="ＭＳ ゴシック" w:hAnsi="Century" w:cs="Times New Roman"/>
              <w:kern w:val="0"/>
              <w:sz w:val="18"/>
              <w:szCs w:val="18"/>
            </w:rPr>
            <w:delText>1</w:delText>
          </w:r>
          <w:r w:rsidDel="00A55E73">
            <w:rPr>
              <w:rFonts w:ascii="ＭＳ ゴシック" w:eastAsia="ＭＳ ゴシック" w:hAnsi="Century" w:cs="Times New Roman" w:hint="eastAsia"/>
              <w:kern w:val="0"/>
              <w:sz w:val="18"/>
              <w:szCs w:val="18"/>
            </w:rPr>
            <w:delText>4</w:delText>
          </w:r>
          <w:r w:rsidRPr="0063698F" w:rsidDel="00A55E73">
            <w:rPr>
              <w:rFonts w:ascii="ＭＳ ゴシック" w:eastAsia="ＭＳ ゴシック" w:hAnsi="Century" w:cs="Times New Roman" w:hint="eastAsia"/>
              <w:kern w:val="0"/>
              <w:sz w:val="18"/>
              <w:szCs w:val="18"/>
            </w:rPr>
            <w:delText>条</w:delText>
          </w:r>
          <w:r w:rsidRPr="0063698F" w:rsidDel="00A55E73">
            <w:rPr>
              <w:rFonts w:ascii="ＭＳ ゴシック" w:eastAsia="ＭＳ ゴシック" w:hAnsi="Century" w:cs="Times New Roman"/>
              <w:kern w:val="0"/>
              <w:sz w:val="18"/>
              <w:szCs w:val="18"/>
            </w:rPr>
            <w:delText>(</w:delText>
          </w:r>
          <w:r w:rsidRPr="0063698F" w:rsidDel="00A55E73">
            <w:rPr>
              <w:rFonts w:ascii="ＭＳ ゴシック" w:eastAsia="ＭＳ ゴシック" w:hAnsi="Century" w:cs="Times New Roman" w:hint="eastAsia"/>
              <w:kern w:val="0"/>
              <w:sz w:val="18"/>
              <w:szCs w:val="18"/>
            </w:rPr>
            <w:delText>組合集会日の取扱</w:delText>
          </w:r>
          <w:r w:rsidRPr="0063698F" w:rsidDel="00A55E73">
            <w:rPr>
              <w:rFonts w:ascii="ＭＳ ゴシック" w:eastAsia="ＭＳ ゴシック" w:hAnsi="Century" w:cs="Times New Roman"/>
              <w:kern w:val="0"/>
              <w:sz w:val="18"/>
              <w:szCs w:val="18"/>
            </w:rPr>
            <w:delText>)</w:delText>
          </w:r>
        </w:del>
      </w:ins>
    </w:p>
    <w:p w14:paraId="5B3B0955" w14:textId="0A3D7B8F" w:rsidR="00C44782" w:rsidRPr="0063698F" w:rsidDel="00A55E73" w:rsidRDefault="00C44782" w:rsidP="00A55E73">
      <w:pPr>
        <w:adjustRightInd w:val="0"/>
        <w:spacing w:line="340" w:lineRule="atLeast"/>
        <w:jc w:val="center"/>
        <w:textAlignment w:val="baseline"/>
        <w:rPr>
          <w:ins w:id="1214" w:author="竹本 夏輝 [2]" w:date="2022-04-11T15:40:00Z"/>
          <w:del w:id="1215" w:author="竹本 夏輝" w:date="2023-03-27T11:21:00Z"/>
          <w:rFonts w:ascii="ＭＳ 明朝" w:eastAsia="ＭＳ 明朝" w:hAnsi="Century" w:cs="Times New Roman"/>
          <w:kern w:val="0"/>
          <w:sz w:val="18"/>
          <w:szCs w:val="18"/>
        </w:rPr>
        <w:pPrChange w:id="1216" w:author="竹本 夏輝" w:date="2023-03-27T11:21:00Z">
          <w:pPr>
            <w:tabs>
              <w:tab w:val="left" w:pos="223"/>
            </w:tabs>
            <w:adjustRightInd w:val="0"/>
            <w:spacing w:line="340" w:lineRule="atLeast"/>
            <w:jc w:val="left"/>
            <w:textAlignment w:val="baseline"/>
          </w:pPr>
        </w:pPrChange>
      </w:pPr>
      <w:ins w:id="1217" w:author="竹本 夏輝 [2]" w:date="2022-04-11T15:40:00Z">
        <w:del w:id="1218" w:author="竹本 夏輝" w:date="2023-03-27T11:21:00Z">
          <w:r w:rsidRPr="0063698F" w:rsidDel="00A55E73">
            <w:rPr>
              <w:rFonts w:ascii="ＭＳ 明朝" w:eastAsia="ＭＳ 明朝" w:hAnsi="Century" w:cs="Times New Roman" w:hint="eastAsia"/>
              <w:kern w:val="0"/>
              <w:sz w:val="18"/>
              <w:szCs w:val="18"/>
            </w:rPr>
            <w:delText>会社は、あらかじめ定められた組合集会に出席する</w:delText>
          </w:r>
          <w:r w:rsidDel="00A55E73">
            <w:rPr>
              <w:rFonts w:ascii="ＭＳ 明朝" w:eastAsia="ＭＳ 明朝" w:hAnsi="Century" w:cs="Times New Roman" w:hint="eastAsia"/>
              <w:kern w:val="0"/>
              <w:sz w:val="18"/>
              <w:szCs w:val="18"/>
            </w:rPr>
            <w:delText>エルダーフェロー</w:delText>
          </w:r>
          <w:r w:rsidRPr="0063698F" w:rsidDel="00A55E73">
            <w:rPr>
              <w:rFonts w:ascii="ＭＳ 明朝" w:eastAsia="ＭＳ 明朝" w:hAnsi="Century" w:cs="Times New Roman" w:hint="eastAsia"/>
              <w:kern w:val="0"/>
              <w:sz w:val="18"/>
              <w:szCs w:val="18"/>
            </w:rPr>
            <w:delText>（</w:delText>
          </w:r>
        </w:del>
      </w:ins>
      <w:ins w:id="1219" w:author="竹本 夏輝 [2]" w:date="2022-04-11T15:41:00Z">
        <w:del w:id="1220" w:author="竹本 夏輝" w:date="2023-03-27T11:21:00Z">
          <w:r w:rsidR="006B2E18" w:rsidDel="00A55E73">
            <w:rPr>
              <w:rFonts w:ascii="ＭＳ 明朝" w:eastAsia="ＭＳ 明朝" w:hAnsi="Century" w:cs="Times New Roman" w:hint="eastAsia"/>
              <w:kern w:val="0"/>
              <w:sz w:val="18"/>
              <w:szCs w:val="18"/>
            </w:rPr>
            <w:delText>無</w:delText>
          </w:r>
        </w:del>
      </w:ins>
      <w:ins w:id="1221" w:author="竹本 夏輝 [2]" w:date="2022-04-11T15:40:00Z">
        <w:del w:id="1222" w:author="竹本 夏輝" w:date="2023-03-27T11:21:00Z">
          <w:r w:rsidRPr="0063698F" w:rsidDel="00A55E73">
            <w:rPr>
              <w:rFonts w:ascii="ＭＳ 明朝" w:eastAsia="ＭＳ 明朝" w:hAnsi="Century" w:cs="Times New Roman" w:hint="eastAsia"/>
              <w:kern w:val="0"/>
              <w:sz w:val="18"/>
              <w:szCs w:val="18"/>
            </w:rPr>
            <w:delText>期）には、原則として、時間外勤務及び休日勤務をさせない。</w:delText>
          </w:r>
        </w:del>
      </w:ins>
    </w:p>
    <w:p w14:paraId="02E1EFA7" w14:textId="5094A55D" w:rsidR="00C44782" w:rsidRPr="0063698F" w:rsidDel="00A55E73" w:rsidRDefault="00C44782" w:rsidP="00A55E73">
      <w:pPr>
        <w:adjustRightInd w:val="0"/>
        <w:spacing w:line="340" w:lineRule="atLeast"/>
        <w:jc w:val="center"/>
        <w:textAlignment w:val="baseline"/>
        <w:rPr>
          <w:ins w:id="1223" w:author="竹本 夏輝 [2]" w:date="2022-04-11T15:40:00Z"/>
          <w:del w:id="1224" w:author="竹本 夏輝" w:date="2023-03-27T11:21:00Z"/>
          <w:rFonts w:ascii="ＭＳ ゴシック" w:eastAsia="ＭＳ ゴシック" w:hAnsi="Century" w:cs="Times New Roman"/>
          <w:kern w:val="0"/>
          <w:sz w:val="18"/>
          <w:szCs w:val="18"/>
        </w:rPr>
        <w:pPrChange w:id="1225" w:author="竹本 夏輝" w:date="2023-03-27T11:21:00Z">
          <w:pPr>
            <w:tabs>
              <w:tab w:val="left" w:pos="540"/>
            </w:tabs>
            <w:adjustRightInd w:val="0"/>
            <w:spacing w:line="340" w:lineRule="atLeast"/>
            <w:jc w:val="left"/>
            <w:textAlignment w:val="baseline"/>
          </w:pPr>
        </w:pPrChange>
      </w:pPr>
      <w:ins w:id="1226" w:author="竹本 夏輝 [2]" w:date="2022-04-11T15:40:00Z">
        <w:del w:id="1227" w:author="竹本 夏輝" w:date="2023-03-27T11:21:00Z">
          <w:r w:rsidRPr="0063698F" w:rsidDel="00A55E73">
            <w:rPr>
              <w:rFonts w:ascii="ＭＳ ゴシック" w:eastAsia="ＭＳ ゴシック" w:hAnsi="Century" w:cs="Times New Roman" w:hint="eastAsia"/>
              <w:kern w:val="0"/>
              <w:sz w:val="18"/>
              <w:szCs w:val="18"/>
            </w:rPr>
            <w:delText>第</w:delText>
          </w:r>
          <w:r w:rsidRPr="0063698F" w:rsidDel="00A55E73">
            <w:rPr>
              <w:rFonts w:ascii="ＭＳ ゴシック" w:eastAsia="ＭＳ ゴシック" w:hAnsi="Century" w:cs="Times New Roman"/>
              <w:kern w:val="0"/>
              <w:sz w:val="18"/>
              <w:szCs w:val="18"/>
            </w:rPr>
            <w:delText>1</w:delText>
          </w:r>
          <w:r w:rsidDel="00A55E73">
            <w:rPr>
              <w:rFonts w:ascii="ＭＳ ゴシック" w:eastAsia="ＭＳ ゴシック" w:hAnsi="Century" w:cs="Times New Roman" w:hint="eastAsia"/>
              <w:kern w:val="0"/>
              <w:sz w:val="18"/>
              <w:szCs w:val="18"/>
            </w:rPr>
            <w:delText>5</w:delText>
          </w:r>
          <w:r w:rsidRPr="0063698F" w:rsidDel="00A55E73">
            <w:rPr>
              <w:rFonts w:ascii="ＭＳ ゴシック" w:eastAsia="ＭＳ ゴシック" w:hAnsi="Century" w:cs="Times New Roman" w:hint="eastAsia"/>
              <w:kern w:val="0"/>
              <w:sz w:val="18"/>
              <w:szCs w:val="18"/>
            </w:rPr>
            <w:delText>条</w:delText>
          </w:r>
          <w:r w:rsidRPr="0063698F" w:rsidDel="00A55E73">
            <w:rPr>
              <w:rFonts w:ascii="ＭＳ ゴシック" w:eastAsia="ＭＳ ゴシック" w:hAnsi="Century" w:cs="Times New Roman"/>
              <w:kern w:val="0"/>
              <w:sz w:val="18"/>
              <w:szCs w:val="18"/>
            </w:rPr>
            <w:delText>(</w:delText>
          </w:r>
          <w:r w:rsidRPr="0063698F" w:rsidDel="00A55E73">
            <w:rPr>
              <w:rFonts w:ascii="ＭＳ ゴシック" w:eastAsia="ＭＳ ゴシック" w:hAnsi="Century" w:cs="Times New Roman" w:hint="eastAsia"/>
              <w:kern w:val="0"/>
              <w:sz w:val="18"/>
              <w:szCs w:val="18"/>
            </w:rPr>
            <w:delText>届 出</w:delText>
          </w:r>
          <w:r w:rsidRPr="0063698F" w:rsidDel="00A55E73">
            <w:rPr>
              <w:rFonts w:ascii="ＭＳ ゴシック" w:eastAsia="ＭＳ ゴシック" w:hAnsi="Century" w:cs="Times New Roman"/>
              <w:kern w:val="0"/>
              <w:sz w:val="18"/>
              <w:szCs w:val="18"/>
            </w:rPr>
            <w:delText>)</w:delText>
          </w:r>
        </w:del>
      </w:ins>
    </w:p>
    <w:p w14:paraId="30B3911E" w14:textId="7BD06DA9" w:rsidR="00C44782" w:rsidRPr="0063698F" w:rsidDel="00A55E73" w:rsidRDefault="00C44782" w:rsidP="00A55E73">
      <w:pPr>
        <w:adjustRightInd w:val="0"/>
        <w:spacing w:line="340" w:lineRule="atLeast"/>
        <w:jc w:val="center"/>
        <w:textAlignment w:val="baseline"/>
        <w:rPr>
          <w:ins w:id="1228" w:author="竹本 夏輝 [2]" w:date="2022-04-11T15:40:00Z"/>
          <w:del w:id="1229" w:author="竹本 夏輝" w:date="2023-03-27T11:21:00Z"/>
          <w:rFonts w:ascii="ＭＳ 明朝" w:eastAsia="ＭＳ 明朝" w:hAnsi="Century" w:cs="Times New Roman"/>
          <w:kern w:val="0"/>
          <w:sz w:val="18"/>
          <w:szCs w:val="18"/>
        </w:rPr>
        <w:pPrChange w:id="1230" w:author="竹本 夏輝" w:date="2023-03-27T11:21:00Z">
          <w:pPr>
            <w:tabs>
              <w:tab w:val="left" w:pos="223"/>
            </w:tabs>
            <w:adjustRightInd w:val="0"/>
            <w:spacing w:line="340" w:lineRule="atLeast"/>
            <w:jc w:val="left"/>
            <w:textAlignment w:val="baseline"/>
          </w:pPr>
        </w:pPrChange>
      </w:pPr>
      <w:ins w:id="1231" w:author="竹本 夏輝 [2]" w:date="2022-04-11T15:40:00Z">
        <w:del w:id="1232" w:author="竹本 夏輝" w:date="2023-03-27T11:21:00Z">
          <w:r w:rsidRPr="0063698F" w:rsidDel="00A55E73">
            <w:rPr>
              <w:rFonts w:ascii="ＭＳ 明朝" w:eastAsia="ＭＳ 明朝" w:hAnsi="Century" w:cs="Times New Roman" w:hint="eastAsia"/>
              <w:kern w:val="0"/>
              <w:sz w:val="18"/>
              <w:szCs w:val="18"/>
            </w:rPr>
            <w:delText>労働基準法第</w:delText>
          </w:r>
          <w:r w:rsidRPr="0063698F" w:rsidDel="00A55E73">
            <w:rPr>
              <w:rFonts w:ascii="ＭＳ 明朝" w:eastAsia="ＭＳ 明朝" w:hAnsi="Century" w:cs="Times New Roman"/>
              <w:kern w:val="0"/>
              <w:sz w:val="18"/>
              <w:szCs w:val="18"/>
            </w:rPr>
            <w:delText>36</w:delText>
          </w:r>
          <w:r w:rsidRPr="0063698F" w:rsidDel="00A55E73">
            <w:rPr>
              <w:rFonts w:ascii="ＭＳ 明朝" w:eastAsia="ＭＳ 明朝" w:hAnsi="Century" w:cs="Times New Roman" w:hint="eastAsia"/>
              <w:kern w:val="0"/>
              <w:sz w:val="18"/>
              <w:szCs w:val="18"/>
            </w:rPr>
            <w:delText>条に基づく労働基準監督署への届出は、会社・組合協定の上別に定めるところによる。</w:delText>
          </w:r>
        </w:del>
      </w:ins>
    </w:p>
    <w:p w14:paraId="4C36C8C3" w14:textId="7FF94AC9" w:rsidR="000C6387" w:rsidRPr="0002315B" w:rsidDel="00A55E73" w:rsidRDefault="000C6387" w:rsidP="00A55E73">
      <w:pPr>
        <w:adjustRightInd w:val="0"/>
        <w:spacing w:line="340" w:lineRule="atLeast"/>
        <w:jc w:val="center"/>
        <w:textAlignment w:val="baseline"/>
        <w:rPr>
          <w:del w:id="1233" w:author="竹本 夏輝" w:date="2023-03-27T11:21:00Z"/>
          <w:rFonts w:ascii="ＭＳ ゴシック" w:eastAsia="ＭＳ ゴシック" w:hAnsi="Century" w:cs="Times New Roman"/>
          <w:color w:val="000000" w:themeColor="text1"/>
          <w:kern w:val="0"/>
          <w:sz w:val="18"/>
          <w:szCs w:val="18"/>
        </w:rPr>
        <w:pPrChange w:id="1234" w:author="竹本 夏輝" w:date="2023-03-27T11:21:00Z">
          <w:pPr>
            <w:tabs>
              <w:tab w:val="left" w:pos="540"/>
            </w:tabs>
            <w:adjustRightInd w:val="0"/>
            <w:spacing w:line="340" w:lineRule="atLeast"/>
            <w:jc w:val="left"/>
            <w:textAlignment w:val="baseline"/>
          </w:pPr>
        </w:pPrChange>
      </w:pPr>
      <w:del w:id="1235" w:author="竹本 夏輝" w:date="2023-03-27T11:21:00Z">
        <w:r w:rsidRPr="0002315B" w:rsidDel="00A55E73">
          <w:rPr>
            <w:rFonts w:ascii="ＭＳ ゴシック" w:eastAsia="ＭＳ ゴシック" w:hAnsi="Century" w:cs="Times New Roman" w:hint="eastAsia"/>
            <w:color w:val="000000" w:themeColor="text1"/>
            <w:kern w:val="0"/>
            <w:sz w:val="18"/>
            <w:szCs w:val="18"/>
          </w:rPr>
          <w:delText>第12条</w:delText>
        </w:r>
        <w:r w:rsidRPr="0002315B" w:rsidDel="00A55E73">
          <w:rPr>
            <w:rFonts w:ascii="ＭＳ ゴシック" w:eastAsia="ＭＳ ゴシック" w:hAnsi="Century" w:cs="Times New Roman"/>
            <w:color w:val="000000" w:themeColor="text1"/>
            <w:kern w:val="0"/>
            <w:sz w:val="18"/>
            <w:szCs w:val="18"/>
          </w:rPr>
          <w:delText>(</w:delText>
        </w:r>
        <w:r w:rsidRPr="0002315B" w:rsidDel="00A55E73">
          <w:rPr>
            <w:rFonts w:ascii="ＭＳ ゴシック" w:eastAsia="ＭＳ ゴシック" w:hAnsi="Century" w:cs="Times New Roman" w:hint="eastAsia"/>
            <w:color w:val="000000" w:themeColor="text1"/>
            <w:kern w:val="0"/>
            <w:sz w:val="18"/>
            <w:szCs w:val="18"/>
          </w:rPr>
          <w:delText>家族的責任を有する者の制限</w:delText>
        </w:r>
        <w:r w:rsidRPr="0002315B" w:rsidDel="00A55E73">
          <w:rPr>
            <w:rFonts w:ascii="ＭＳ ゴシック" w:eastAsia="ＭＳ ゴシック" w:hAnsi="Century" w:cs="Times New Roman"/>
            <w:color w:val="000000" w:themeColor="text1"/>
            <w:kern w:val="0"/>
            <w:sz w:val="18"/>
            <w:szCs w:val="18"/>
          </w:rPr>
          <w:delText>)</w:delText>
        </w:r>
      </w:del>
    </w:p>
    <w:p w14:paraId="6CC0CB03" w14:textId="1F0C9E8E" w:rsidR="000C6387" w:rsidRPr="0002315B" w:rsidDel="00A55E73" w:rsidRDefault="000C6387" w:rsidP="00A55E73">
      <w:pPr>
        <w:adjustRightInd w:val="0"/>
        <w:spacing w:line="340" w:lineRule="atLeast"/>
        <w:jc w:val="center"/>
        <w:textAlignment w:val="baseline"/>
        <w:rPr>
          <w:del w:id="1236" w:author="竹本 夏輝" w:date="2023-03-27T11:21:00Z"/>
          <w:rFonts w:ascii="ＭＳ 明朝" w:eastAsia="ＭＳ 明朝" w:hAnsi="Century" w:cs="Times New Roman"/>
          <w:color w:val="000000" w:themeColor="text1"/>
          <w:kern w:val="0"/>
          <w:sz w:val="18"/>
          <w:szCs w:val="18"/>
        </w:rPr>
        <w:pPrChange w:id="1237" w:author="竹本 夏輝" w:date="2023-03-27T11:21:00Z">
          <w:pPr>
            <w:tabs>
              <w:tab w:val="left" w:pos="223"/>
            </w:tabs>
            <w:adjustRightInd w:val="0"/>
            <w:spacing w:line="340" w:lineRule="atLeast"/>
            <w:jc w:val="left"/>
            <w:textAlignment w:val="baseline"/>
          </w:pPr>
        </w:pPrChange>
      </w:pPr>
      <w:del w:id="1238" w:author="竹本 夏輝" w:date="2023-03-27T11:21:00Z">
        <w:r w:rsidRPr="0002315B" w:rsidDel="00A55E73">
          <w:rPr>
            <w:rFonts w:ascii="ＭＳ 明朝" w:eastAsia="ＭＳ 明朝" w:hAnsi="Century" w:cs="Times New Roman" w:hint="eastAsia"/>
            <w:color w:val="000000" w:themeColor="text1"/>
            <w:kern w:val="0"/>
            <w:sz w:val="18"/>
            <w:szCs w:val="18"/>
          </w:rPr>
          <w:delText>会社は、原則として小学校就学前の子の育児、または介護休業法に定める家族の介護の為に請求した者に対し、次のように制限する。</w:delText>
        </w:r>
      </w:del>
    </w:p>
    <w:p w14:paraId="3B391AB1" w14:textId="41D58A30" w:rsidR="000C6387" w:rsidRPr="0002315B" w:rsidDel="00A55E73" w:rsidRDefault="000C6387" w:rsidP="00A55E73">
      <w:pPr>
        <w:adjustRightInd w:val="0"/>
        <w:spacing w:line="340" w:lineRule="atLeast"/>
        <w:jc w:val="center"/>
        <w:textAlignment w:val="baseline"/>
        <w:rPr>
          <w:del w:id="1239" w:author="竹本 夏輝" w:date="2023-03-27T11:21:00Z"/>
          <w:rFonts w:ascii="ＭＳ 明朝" w:eastAsia="ＭＳ 明朝" w:hAnsi="Century" w:cs="Times New Roman"/>
          <w:color w:val="000000" w:themeColor="text1"/>
          <w:kern w:val="0"/>
          <w:sz w:val="18"/>
          <w:szCs w:val="18"/>
        </w:rPr>
        <w:pPrChange w:id="1240" w:author="竹本 夏輝" w:date="2023-03-27T11:21:00Z">
          <w:pPr>
            <w:tabs>
              <w:tab w:val="left" w:pos="540"/>
            </w:tabs>
            <w:adjustRightInd w:val="0"/>
            <w:spacing w:line="340" w:lineRule="atLeast"/>
            <w:jc w:val="left"/>
            <w:textAlignment w:val="baseline"/>
          </w:pPr>
        </w:pPrChange>
      </w:pPr>
      <w:del w:id="1241" w:author="竹本 夏輝" w:date="2023-03-27T11:21:00Z">
        <w:r w:rsidRPr="0002315B" w:rsidDel="00A55E73">
          <w:rPr>
            <w:rFonts w:ascii="ＭＳ 明朝" w:eastAsia="ＭＳ 明朝" w:hAnsi="Century" w:cs="Times New Roman"/>
            <w:color w:val="000000" w:themeColor="text1"/>
            <w:kern w:val="0"/>
            <w:sz w:val="18"/>
            <w:szCs w:val="18"/>
          </w:rPr>
          <w:delText>1</w:delText>
        </w:r>
        <w:r w:rsidRPr="0002315B" w:rsidDel="00A55E73">
          <w:rPr>
            <w:rFonts w:ascii="ＭＳ 明朝" w:eastAsia="ＭＳ 明朝" w:hAnsi="Century" w:cs="Times New Roman" w:hint="eastAsia"/>
            <w:color w:val="000000" w:themeColor="text1"/>
            <w:kern w:val="0"/>
            <w:sz w:val="18"/>
            <w:szCs w:val="18"/>
          </w:rPr>
          <w:delText>．時間外勤務</w:delText>
        </w:r>
      </w:del>
    </w:p>
    <w:p w14:paraId="18C1C1A9" w14:textId="1548040C" w:rsidR="000C6387" w:rsidRPr="0002315B" w:rsidDel="00A55E73" w:rsidRDefault="000C6387" w:rsidP="00A55E73">
      <w:pPr>
        <w:adjustRightInd w:val="0"/>
        <w:spacing w:line="340" w:lineRule="atLeast"/>
        <w:jc w:val="center"/>
        <w:textAlignment w:val="baseline"/>
        <w:rPr>
          <w:del w:id="1242" w:author="竹本 夏輝" w:date="2023-03-27T11:21:00Z"/>
          <w:rFonts w:ascii="ＭＳ 明朝" w:eastAsia="ＭＳ 明朝" w:hAnsi="Century" w:cs="Times New Roman"/>
          <w:color w:val="000000" w:themeColor="text1"/>
          <w:kern w:val="0"/>
          <w:sz w:val="18"/>
          <w:szCs w:val="18"/>
        </w:rPr>
        <w:pPrChange w:id="1243" w:author="竹本 夏輝" w:date="2023-03-27T11:21:00Z">
          <w:pPr>
            <w:tabs>
              <w:tab w:val="left" w:pos="540"/>
            </w:tabs>
            <w:adjustRightInd w:val="0"/>
            <w:spacing w:line="340" w:lineRule="atLeast"/>
            <w:jc w:val="left"/>
            <w:textAlignment w:val="baseline"/>
          </w:pPr>
        </w:pPrChange>
      </w:pPr>
      <w:del w:id="1244" w:author="竹本 夏輝" w:date="2023-03-27T11:21:00Z">
        <w:r w:rsidRPr="0002315B" w:rsidDel="00A55E73">
          <w:rPr>
            <w:rFonts w:ascii="ＭＳ 明朝" w:eastAsia="ＭＳ 明朝" w:hAnsi="Century" w:cs="Times New Roman" w:hint="eastAsia"/>
            <w:color w:val="000000" w:themeColor="text1"/>
            <w:kern w:val="0"/>
            <w:sz w:val="18"/>
            <w:szCs w:val="18"/>
          </w:rPr>
          <w:delText>（</w:delText>
        </w:r>
        <w:r w:rsidRPr="0002315B" w:rsidDel="00A55E73">
          <w:rPr>
            <w:rFonts w:ascii="ＭＳ 明朝" w:eastAsia="ＭＳ 明朝" w:hAnsi="Century" w:cs="Times New Roman"/>
            <w:color w:val="000000" w:themeColor="text1"/>
            <w:kern w:val="0"/>
            <w:sz w:val="18"/>
            <w:szCs w:val="18"/>
          </w:rPr>
          <w:delText>1</w:delText>
        </w:r>
        <w:r w:rsidRPr="0002315B" w:rsidDel="00A55E73">
          <w:rPr>
            <w:rFonts w:ascii="ＭＳ 明朝" w:eastAsia="ＭＳ 明朝" w:hAnsi="Century" w:cs="Times New Roman" w:hint="eastAsia"/>
            <w:color w:val="000000" w:themeColor="text1"/>
            <w:kern w:val="0"/>
            <w:sz w:val="18"/>
            <w:szCs w:val="18"/>
          </w:rPr>
          <w:delText>）早出　午前8時より</w:delText>
        </w:r>
      </w:del>
    </w:p>
    <w:p w14:paraId="5C2F1D33" w14:textId="5A60FFD9" w:rsidR="000C6387" w:rsidRPr="0002315B" w:rsidDel="00A55E73" w:rsidRDefault="000C6387" w:rsidP="00A55E73">
      <w:pPr>
        <w:adjustRightInd w:val="0"/>
        <w:spacing w:line="340" w:lineRule="atLeast"/>
        <w:jc w:val="center"/>
        <w:textAlignment w:val="baseline"/>
        <w:rPr>
          <w:del w:id="1245" w:author="竹本 夏輝" w:date="2023-03-27T11:21:00Z"/>
          <w:rFonts w:ascii="ＭＳ 明朝" w:eastAsia="ＭＳ 明朝" w:hAnsi="Century" w:cs="Times New Roman"/>
          <w:color w:val="000000" w:themeColor="text1"/>
          <w:kern w:val="0"/>
          <w:sz w:val="18"/>
          <w:szCs w:val="18"/>
        </w:rPr>
        <w:pPrChange w:id="1246" w:author="竹本 夏輝" w:date="2023-03-27T11:21:00Z">
          <w:pPr>
            <w:tabs>
              <w:tab w:val="left" w:pos="540"/>
            </w:tabs>
            <w:adjustRightInd w:val="0"/>
            <w:spacing w:line="340" w:lineRule="atLeast"/>
            <w:jc w:val="left"/>
            <w:textAlignment w:val="baseline"/>
          </w:pPr>
        </w:pPrChange>
      </w:pPr>
      <w:del w:id="1247" w:author="竹本 夏輝" w:date="2023-03-27T11:21:00Z">
        <w:r w:rsidRPr="0002315B" w:rsidDel="00A55E73">
          <w:rPr>
            <w:rFonts w:ascii="ＭＳ 明朝" w:eastAsia="ＭＳ 明朝" w:hAnsi="Century" w:cs="Times New Roman" w:hint="eastAsia"/>
            <w:color w:val="000000" w:themeColor="text1"/>
            <w:kern w:val="0"/>
            <w:sz w:val="18"/>
            <w:szCs w:val="18"/>
          </w:rPr>
          <w:delText>（</w:delText>
        </w:r>
        <w:r w:rsidRPr="0002315B" w:rsidDel="00A55E73">
          <w:rPr>
            <w:rFonts w:ascii="ＭＳ 明朝" w:eastAsia="ＭＳ 明朝" w:hAnsi="Century" w:cs="Times New Roman"/>
            <w:color w:val="000000" w:themeColor="text1"/>
            <w:kern w:val="0"/>
            <w:sz w:val="18"/>
            <w:szCs w:val="18"/>
          </w:rPr>
          <w:delText>2</w:delText>
        </w:r>
        <w:r w:rsidRPr="0002315B" w:rsidDel="00A55E73">
          <w:rPr>
            <w:rFonts w:ascii="ＭＳ 明朝" w:eastAsia="ＭＳ 明朝" w:hAnsi="Century" w:cs="Times New Roman" w:hint="eastAsia"/>
            <w:color w:val="000000" w:themeColor="text1"/>
            <w:kern w:val="0"/>
            <w:sz w:val="18"/>
            <w:szCs w:val="18"/>
          </w:rPr>
          <w:delText>）残業　午後</w:delText>
        </w:r>
        <w:r w:rsidRPr="0002315B" w:rsidDel="00A55E73">
          <w:rPr>
            <w:rFonts w:ascii="ＭＳ 明朝" w:eastAsia="ＭＳ 明朝" w:hAnsi="Century" w:cs="Times New Roman"/>
            <w:color w:val="000000" w:themeColor="text1"/>
            <w:kern w:val="0"/>
            <w:sz w:val="18"/>
            <w:szCs w:val="18"/>
          </w:rPr>
          <w:delText>9</w:delText>
        </w:r>
        <w:r w:rsidRPr="0002315B" w:rsidDel="00A55E73">
          <w:rPr>
            <w:rFonts w:ascii="ＭＳ 明朝" w:eastAsia="ＭＳ 明朝" w:hAnsi="Century" w:cs="Times New Roman" w:hint="eastAsia"/>
            <w:color w:val="000000" w:themeColor="text1"/>
            <w:kern w:val="0"/>
            <w:sz w:val="18"/>
            <w:szCs w:val="18"/>
          </w:rPr>
          <w:delText>時まで</w:delText>
        </w:r>
      </w:del>
    </w:p>
    <w:p w14:paraId="16801F32" w14:textId="6C7B7162" w:rsidR="000C6387" w:rsidRPr="0002315B" w:rsidDel="00A55E73" w:rsidRDefault="000C6387" w:rsidP="00A55E73">
      <w:pPr>
        <w:adjustRightInd w:val="0"/>
        <w:spacing w:line="340" w:lineRule="atLeast"/>
        <w:jc w:val="center"/>
        <w:textAlignment w:val="baseline"/>
        <w:rPr>
          <w:del w:id="1248" w:author="竹本 夏輝" w:date="2023-03-27T11:21:00Z"/>
          <w:rFonts w:ascii="ＭＳ 明朝" w:eastAsia="ＭＳ 明朝" w:hAnsi="Century" w:cs="Times New Roman"/>
          <w:color w:val="000000" w:themeColor="text1"/>
          <w:kern w:val="0"/>
          <w:sz w:val="18"/>
          <w:szCs w:val="18"/>
        </w:rPr>
        <w:pPrChange w:id="1249" w:author="竹本 夏輝" w:date="2023-03-27T11:21:00Z">
          <w:pPr>
            <w:tabs>
              <w:tab w:val="left" w:pos="540"/>
            </w:tabs>
            <w:adjustRightInd w:val="0"/>
            <w:spacing w:line="340" w:lineRule="atLeast"/>
            <w:jc w:val="left"/>
            <w:textAlignment w:val="baseline"/>
          </w:pPr>
        </w:pPrChange>
      </w:pPr>
      <w:del w:id="1250" w:author="竹本 夏輝" w:date="2023-03-27T11:21:00Z">
        <w:r w:rsidRPr="0002315B" w:rsidDel="00A55E73">
          <w:rPr>
            <w:rFonts w:ascii="ＭＳ 明朝" w:eastAsia="ＭＳ 明朝" w:hAnsi="Century" w:cs="Times New Roman" w:hint="eastAsia"/>
            <w:color w:val="000000" w:themeColor="text1"/>
            <w:kern w:val="0"/>
            <w:sz w:val="18"/>
            <w:szCs w:val="18"/>
          </w:rPr>
          <w:delText>（</w:delText>
        </w:r>
        <w:r w:rsidRPr="0002315B" w:rsidDel="00A55E73">
          <w:rPr>
            <w:rFonts w:ascii="ＭＳ 明朝" w:eastAsia="ＭＳ 明朝" w:hAnsi="Century" w:cs="Times New Roman"/>
            <w:color w:val="000000" w:themeColor="text1"/>
            <w:kern w:val="0"/>
            <w:sz w:val="18"/>
            <w:szCs w:val="18"/>
          </w:rPr>
          <w:delText>3</w:delText>
        </w:r>
        <w:r w:rsidRPr="0002315B" w:rsidDel="00A55E73">
          <w:rPr>
            <w:rFonts w:ascii="ＭＳ 明朝" w:eastAsia="ＭＳ 明朝" w:hAnsi="Century" w:cs="Times New Roman" w:hint="eastAsia"/>
            <w:color w:val="000000" w:themeColor="text1"/>
            <w:kern w:val="0"/>
            <w:sz w:val="18"/>
            <w:szCs w:val="18"/>
          </w:rPr>
          <w:delText>）月間時間外　総時間外</w:delText>
        </w:r>
        <w:r w:rsidRPr="0002315B" w:rsidDel="00A55E73">
          <w:rPr>
            <w:rFonts w:ascii="ＭＳ 明朝" w:eastAsia="ＭＳ 明朝" w:hAnsi="Century" w:cs="Times New Roman"/>
            <w:color w:val="000000" w:themeColor="text1"/>
            <w:kern w:val="0"/>
            <w:sz w:val="18"/>
            <w:szCs w:val="18"/>
          </w:rPr>
          <w:delText xml:space="preserve"> 15</w:delText>
        </w:r>
        <w:r w:rsidRPr="0002315B" w:rsidDel="00A55E73">
          <w:rPr>
            <w:rFonts w:ascii="ＭＳ 明朝" w:eastAsia="ＭＳ 明朝" w:hAnsi="Century" w:cs="Times New Roman" w:hint="eastAsia"/>
            <w:color w:val="000000" w:themeColor="text1"/>
            <w:kern w:val="0"/>
            <w:sz w:val="18"/>
            <w:szCs w:val="18"/>
          </w:rPr>
          <w:delText>時間まで</w:delText>
        </w:r>
      </w:del>
    </w:p>
    <w:p w14:paraId="4C3989B2" w14:textId="0E938B80" w:rsidR="000C6387" w:rsidRPr="0002315B" w:rsidDel="00A55E73" w:rsidRDefault="000C6387" w:rsidP="00A55E73">
      <w:pPr>
        <w:adjustRightInd w:val="0"/>
        <w:spacing w:line="340" w:lineRule="atLeast"/>
        <w:jc w:val="center"/>
        <w:textAlignment w:val="baseline"/>
        <w:rPr>
          <w:del w:id="1251" w:author="竹本 夏輝" w:date="2023-03-27T11:21:00Z"/>
          <w:rFonts w:ascii="ＭＳ 明朝" w:eastAsia="ＭＳ 明朝" w:hAnsi="Century" w:cs="Times New Roman"/>
          <w:color w:val="000000" w:themeColor="text1"/>
          <w:kern w:val="0"/>
          <w:sz w:val="18"/>
          <w:szCs w:val="18"/>
        </w:rPr>
        <w:pPrChange w:id="1252" w:author="竹本 夏輝" w:date="2023-03-27T11:21:00Z">
          <w:pPr>
            <w:tabs>
              <w:tab w:val="left" w:pos="540"/>
            </w:tabs>
            <w:adjustRightInd w:val="0"/>
            <w:spacing w:line="340" w:lineRule="atLeast"/>
            <w:jc w:val="left"/>
            <w:textAlignment w:val="baseline"/>
          </w:pPr>
        </w:pPrChange>
      </w:pPr>
      <w:del w:id="1253" w:author="竹本 夏輝" w:date="2023-03-27T11:21:00Z">
        <w:r w:rsidRPr="0002315B" w:rsidDel="00A55E73">
          <w:rPr>
            <w:rFonts w:ascii="ＭＳ 明朝" w:eastAsia="ＭＳ 明朝" w:hAnsi="Century" w:cs="Times New Roman" w:hint="eastAsia"/>
            <w:color w:val="000000" w:themeColor="text1"/>
            <w:kern w:val="0"/>
            <w:sz w:val="18"/>
            <w:szCs w:val="18"/>
          </w:rPr>
          <w:delText>（</w:delText>
        </w:r>
        <w:r w:rsidRPr="0002315B" w:rsidDel="00A55E73">
          <w:rPr>
            <w:rFonts w:ascii="ＭＳ 明朝" w:eastAsia="ＭＳ 明朝" w:hAnsi="Century" w:cs="Times New Roman"/>
            <w:color w:val="000000" w:themeColor="text1"/>
            <w:kern w:val="0"/>
            <w:sz w:val="18"/>
            <w:szCs w:val="18"/>
          </w:rPr>
          <w:delText>4</w:delText>
        </w:r>
        <w:r w:rsidRPr="0002315B" w:rsidDel="00A55E73">
          <w:rPr>
            <w:rFonts w:ascii="ＭＳ 明朝" w:eastAsia="ＭＳ 明朝" w:hAnsi="Century" w:cs="Times New Roman" w:hint="eastAsia"/>
            <w:color w:val="000000" w:themeColor="text1"/>
            <w:kern w:val="0"/>
            <w:sz w:val="18"/>
            <w:szCs w:val="18"/>
          </w:rPr>
          <w:delText>）年間時間外　総時間外</w:delText>
        </w:r>
        <w:r w:rsidRPr="0002315B" w:rsidDel="00A55E73">
          <w:rPr>
            <w:rFonts w:ascii="ＭＳ 明朝" w:eastAsia="ＭＳ 明朝" w:hAnsi="Century" w:cs="Times New Roman"/>
            <w:color w:val="000000" w:themeColor="text1"/>
            <w:kern w:val="0"/>
            <w:sz w:val="18"/>
            <w:szCs w:val="18"/>
          </w:rPr>
          <w:delText xml:space="preserve"> 150</w:delText>
        </w:r>
        <w:r w:rsidRPr="0002315B" w:rsidDel="00A55E73">
          <w:rPr>
            <w:rFonts w:ascii="ＭＳ 明朝" w:eastAsia="ＭＳ 明朝" w:hAnsi="Century" w:cs="Times New Roman" w:hint="eastAsia"/>
            <w:color w:val="000000" w:themeColor="text1"/>
            <w:kern w:val="0"/>
            <w:sz w:val="18"/>
            <w:szCs w:val="18"/>
          </w:rPr>
          <w:delText>時間まで</w:delText>
        </w:r>
      </w:del>
    </w:p>
    <w:p w14:paraId="566444E9" w14:textId="66A2F9C8" w:rsidR="000C6387" w:rsidRPr="0002315B" w:rsidDel="00A55E73" w:rsidRDefault="000C6387" w:rsidP="00A55E73">
      <w:pPr>
        <w:adjustRightInd w:val="0"/>
        <w:spacing w:line="340" w:lineRule="atLeast"/>
        <w:jc w:val="center"/>
        <w:textAlignment w:val="baseline"/>
        <w:rPr>
          <w:del w:id="1254" w:author="竹本 夏輝" w:date="2023-03-27T11:21:00Z"/>
          <w:rFonts w:ascii="ＭＳ 明朝" w:eastAsia="ＭＳ 明朝" w:hAnsi="Century" w:cs="Times New Roman"/>
          <w:color w:val="000000" w:themeColor="text1"/>
          <w:kern w:val="0"/>
          <w:sz w:val="18"/>
          <w:szCs w:val="18"/>
        </w:rPr>
        <w:pPrChange w:id="1255" w:author="竹本 夏輝" w:date="2023-03-27T11:21:00Z">
          <w:pPr>
            <w:tabs>
              <w:tab w:val="left" w:pos="540"/>
            </w:tabs>
            <w:adjustRightInd w:val="0"/>
            <w:spacing w:line="340" w:lineRule="atLeast"/>
            <w:jc w:val="left"/>
            <w:textAlignment w:val="baseline"/>
          </w:pPr>
        </w:pPrChange>
      </w:pPr>
      <w:del w:id="1256" w:author="竹本 夏輝" w:date="2023-03-27T11:21:00Z">
        <w:r w:rsidRPr="0002315B" w:rsidDel="00A55E73">
          <w:rPr>
            <w:rFonts w:ascii="ＭＳ 明朝" w:eastAsia="ＭＳ 明朝" w:hAnsi="Century" w:cs="Times New Roman"/>
            <w:color w:val="000000" w:themeColor="text1"/>
            <w:kern w:val="0"/>
            <w:sz w:val="18"/>
            <w:szCs w:val="18"/>
          </w:rPr>
          <w:delText>2</w:delText>
        </w:r>
        <w:r w:rsidRPr="0002315B" w:rsidDel="00A55E73">
          <w:rPr>
            <w:rFonts w:ascii="ＭＳ 明朝" w:eastAsia="ＭＳ 明朝" w:hAnsi="Century" w:cs="Times New Roman" w:hint="eastAsia"/>
            <w:color w:val="000000" w:themeColor="text1"/>
            <w:kern w:val="0"/>
            <w:sz w:val="18"/>
            <w:szCs w:val="18"/>
          </w:rPr>
          <w:delText>．休日勤務</w:delText>
        </w:r>
      </w:del>
    </w:p>
    <w:p w14:paraId="5FB470EA" w14:textId="24BD569A" w:rsidR="000C6387" w:rsidRPr="0002315B" w:rsidDel="00A55E73" w:rsidRDefault="000C6387" w:rsidP="00A55E73">
      <w:pPr>
        <w:adjustRightInd w:val="0"/>
        <w:spacing w:line="340" w:lineRule="atLeast"/>
        <w:jc w:val="center"/>
        <w:textAlignment w:val="baseline"/>
        <w:rPr>
          <w:del w:id="1257" w:author="竹本 夏輝" w:date="2023-03-27T11:21:00Z"/>
          <w:rFonts w:ascii="ＭＳ 明朝" w:eastAsia="ＭＳ 明朝" w:hAnsi="Century" w:cs="Times New Roman"/>
          <w:color w:val="000000" w:themeColor="text1"/>
          <w:kern w:val="0"/>
          <w:sz w:val="18"/>
          <w:szCs w:val="18"/>
        </w:rPr>
        <w:pPrChange w:id="1258" w:author="竹本 夏輝" w:date="2023-03-27T11:21:00Z">
          <w:pPr>
            <w:tabs>
              <w:tab w:val="left" w:pos="540"/>
            </w:tabs>
            <w:adjustRightInd w:val="0"/>
            <w:spacing w:line="340" w:lineRule="atLeast"/>
            <w:jc w:val="left"/>
            <w:textAlignment w:val="baseline"/>
          </w:pPr>
        </w:pPrChange>
      </w:pPr>
      <w:del w:id="1259" w:author="竹本 夏輝" w:date="2023-03-27T11:21:00Z">
        <w:r w:rsidRPr="0002315B" w:rsidDel="00A55E73">
          <w:rPr>
            <w:rFonts w:ascii="ＭＳ 明朝" w:eastAsia="ＭＳ 明朝" w:hAnsi="Century" w:cs="Times New Roman"/>
            <w:color w:val="000000" w:themeColor="text1"/>
            <w:kern w:val="0"/>
            <w:sz w:val="18"/>
            <w:szCs w:val="18"/>
          </w:rPr>
          <w:delText xml:space="preserve"> </w:delText>
        </w:r>
        <w:r w:rsidRPr="0002315B" w:rsidDel="00A55E73">
          <w:rPr>
            <w:rFonts w:ascii="ＭＳ 明朝" w:eastAsia="ＭＳ 明朝" w:hAnsi="Century" w:cs="Times New Roman" w:hint="eastAsia"/>
            <w:color w:val="000000" w:themeColor="text1"/>
            <w:kern w:val="0"/>
            <w:sz w:val="18"/>
            <w:szCs w:val="18"/>
          </w:rPr>
          <w:delText>原則としてさせない。</w:delText>
        </w:r>
      </w:del>
    </w:p>
    <w:p w14:paraId="285CABC8" w14:textId="70CEE697" w:rsidR="000C6387" w:rsidRPr="0002315B" w:rsidDel="00A55E73" w:rsidRDefault="000C6387" w:rsidP="00A55E73">
      <w:pPr>
        <w:adjustRightInd w:val="0"/>
        <w:spacing w:line="340" w:lineRule="atLeast"/>
        <w:jc w:val="center"/>
        <w:textAlignment w:val="baseline"/>
        <w:rPr>
          <w:del w:id="1260" w:author="竹本 夏輝" w:date="2023-03-27T11:21:00Z"/>
          <w:rFonts w:ascii="ＭＳ 明朝" w:eastAsia="ＭＳ 明朝" w:hAnsi="Century" w:cs="Times New Roman"/>
          <w:color w:val="000000" w:themeColor="text1"/>
          <w:kern w:val="0"/>
          <w:sz w:val="18"/>
          <w:szCs w:val="18"/>
        </w:rPr>
        <w:pPrChange w:id="1261" w:author="竹本 夏輝" w:date="2023-03-27T11:21:00Z">
          <w:pPr>
            <w:tabs>
              <w:tab w:val="left" w:pos="540"/>
            </w:tabs>
            <w:adjustRightInd w:val="0"/>
            <w:spacing w:line="340" w:lineRule="atLeast"/>
            <w:jc w:val="left"/>
            <w:textAlignment w:val="baseline"/>
          </w:pPr>
        </w:pPrChange>
      </w:pPr>
      <w:del w:id="1262" w:author="竹本 夏輝" w:date="2023-03-27T11:21:00Z">
        <w:r w:rsidRPr="0002315B" w:rsidDel="00A55E73">
          <w:rPr>
            <w:rFonts w:ascii="ＭＳ 明朝" w:eastAsia="ＭＳ 明朝" w:hAnsi="Century" w:cs="Times New Roman" w:hint="eastAsia"/>
            <w:color w:val="000000" w:themeColor="text1"/>
            <w:kern w:val="0"/>
            <w:sz w:val="18"/>
            <w:szCs w:val="18"/>
          </w:rPr>
          <w:delText>② 会社は、3歳未満の子を養育する者または勤続1年以上で要介護状態の家族を介護する者が申請した場合には、時間外勤務をさせない。</w:delText>
        </w:r>
      </w:del>
    </w:p>
    <w:p w14:paraId="0636EB48" w14:textId="0278F1A4" w:rsidR="000C6387" w:rsidRPr="0002315B" w:rsidDel="00A55E73" w:rsidRDefault="000C6387" w:rsidP="00A55E73">
      <w:pPr>
        <w:adjustRightInd w:val="0"/>
        <w:spacing w:line="340" w:lineRule="atLeast"/>
        <w:jc w:val="center"/>
        <w:textAlignment w:val="baseline"/>
        <w:rPr>
          <w:del w:id="1263" w:author="竹本 夏輝" w:date="2023-03-27T11:21:00Z"/>
          <w:rFonts w:ascii="ＭＳ ゴシック" w:eastAsia="ＭＳ ゴシック" w:hAnsi="ＭＳ ゴシック" w:cs="Times New Roman"/>
          <w:color w:val="000000" w:themeColor="text1"/>
          <w:kern w:val="0"/>
          <w:sz w:val="18"/>
          <w:szCs w:val="18"/>
        </w:rPr>
        <w:pPrChange w:id="1264" w:author="竹本 夏輝" w:date="2023-03-27T11:21:00Z">
          <w:pPr>
            <w:tabs>
              <w:tab w:val="left" w:pos="540"/>
            </w:tabs>
            <w:adjustRightInd w:val="0"/>
            <w:spacing w:line="340" w:lineRule="atLeast"/>
            <w:jc w:val="left"/>
            <w:textAlignment w:val="baseline"/>
          </w:pPr>
        </w:pPrChange>
      </w:pPr>
      <w:del w:id="1265" w:author="竹本 夏輝" w:date="2023-03-27T11:21:00Z">
        <w:r w:rsidRPr="0002315B" w:rsidDel="00A55E73">
          <w:rPr>
            <w:rFonts w:ascii="ＭＳ ゴシック" w:eastAsia="ＭＳ ゴシック" w:hAnsi="ＭＳ ゴシック" w:cs="Times New Roman" w:hint="eastAsia"/>
            <w:color w:val="000000" w:themeColor="text1"/>
            <w:kern w:val="0"/>
            <w:sz w:val="18"/>
            <w:szCs w:val="18"/>
          </w:rPr>
          <w:delText>第13条(育児勤務者および介護勤務者の制限)</w:delText>
        </w:r>
      </w:del>
    </w:p>
    <w:p w14:paraId="03ECD18C" w14:textId="095F3644" w:rsidR="000C6387" w:rsidRPr="0002315B" w:rsidDel="00A55E73" w:rsidRDefault="000C6387" w:rsidP="00A55E73">
      <w:pPr>
        <w:adjustRightInd w:val="0"/>
        <w:spacing w:line="340" w:lineRule="atLeast"/>
        <w:jc w:val="center"/>
        <w:textAlignment w:val="baseline"/>
        <w:rPr>
          <w:del w:id="1266" w:author="竹本 夏輝" w:date="2023-03-27T11:21:00Z"/>
          <w:rFonts w:ascii="ＭＳ 明朝" w:eastAsia="ＭＳ 明朝" w:hAnsi="Century" w:cs="Times New Roman"/>
          <w:color w:val="000000" w:themeColor="text1"/>
          <w:kern w:val="0"/>
          <w:sz w:val="18"/>
          <w:szCs w:val="18"/>
        </w:rPr>
        <w:pPrChange w:id="1267" w:author="竹本 夏輝" w:date="2023-03-27T11:21:00Z">
          <w:pPr>
            <w:tabs>
              <w:tab w:val="left" w:pos="540"/>
            </w:tabs>
            <w:adjustRightInd w:val="0"/>
            <w:spacing w:line="340" w:lineRule="atLeast"/>
            <w:jc w:val="left"/>
            <w:textAlignment w:val="baseline"/>
          </w:pPr>
        </w:pPrChange>
      </w:pPr>
      <w:del w:id="1268" w:author="竹本 夏輝" w:date="2023-03-27T11:21:00Z">
        <w:r w:rsidRPr="0002315B" w:rsidDel="00A55E73">
          <w:rPr>
            <w:rFonts w:ascii="ＭＳ 明朝" w:eastAsia="ＭＳ 明朝" w:hAnsi="Century" w:cs="Times New Roman" w:hint="eastAsia"/>
            <w:color w:val="000000" w:themeColor="text1"/>
            <w:kern w:val="0"/>
            <w:sz w:val="18"/>
            <w:szCs w:val="18"/>
          </w:rPr>
          <w:delText>会社は、育児勤務または介護勤務をする者につき、原則として時間外勤務および法定の休日勤務をさせない。</w:delText>
        </w:r>
      </w:del>
    </w:p>
    <w:p w14:paraId="2F2F97AA" w14:textId="0961F067" w:rsidR="000C6387" w:rsidRPr="0002315B" w:rsidDel="00A55E73" w:rsidRDefault="000C6387" w:rsidP="00A55E73">
      <w:pPr>
        <w:adjustRightInd w:val="0"/>
        <w:spacing w:line="340" w:lineRule="atLeast"/>
        <w:jc w:val="center"/>
        <w:textAlignment w:val="baseline"/>
        <w:rPr>
          <w:del w:id="1269" w:author="竹本 夏輝" w:date="2023-03-27T11:21:00Z"/>
          <w:rFonts w:ascii="ＭＳ ゴシック" w:eastAsia="ＭＳ ゴシック" w:hAnsi="Century" w:cs="Times New Roman"/>
          <w:color w:val="000000" w:themeColor="text1"/>
          <w:kern w:val="0"/>
          <w:sz w:val="18"/>
          <w:szCs w:val="18"/>
        </w:rPr>
        <w:pPrChange w:id="1270" w:author="竹本 夏輝" w:date="2023-03-27T11:21:00Z">
          <w:pPr>
            <w:tabs>
              <w:tab w:val="left" w:pos="540"/>
            </w:tabs>
            <w:adjustRightInd w:val="0"/>
            <w:spacing w:line="340" w:lineRule="atLeast"/>
            <w:jc w:val="left"/>
            <w:textAlignment w:val="baseline"/>
          </w:pPr>
        </w:pPrChange>
      </w:pPr>
      <w:del w:id="1271" w:author="竹本 夏輝" w:date="2023-03-27T11:21:00Z">
        <w:r w:rsidRPr="0002315B" w:rsidDel="00A55E73">
          <w:rPr>
            <w:rFonts w:ascii="ＭＳ ゴシック" w:eastAsia="ＭＳ ゴシック" w:hAnsi="Century" w:cs="Times New Roman" w:hint="eastAsia"/>
            <w:color w:val="000000" w:themeColor="text1"/>
            <w:kern w:val="0"/>
            <w:sz w:val="18"/>
            <w:szCs w:val="18"/>
          </w:rPr>
          <w:delText>第14条</w:delText>
        </w:r>
        <w:r w:rsidRPr="0002315B" w:rsidDel="00A55E73">
          <w:rPr>
            <w:rFonts w:ascii="ＭＳ ゴシック" w:eastAsia="ＭＳ ゴシック" w:hAnsi="Century" w:cs="Times New Roman"/>
            <w:color w:val="000000" w:themeColor="text1"/>
            <w:kern w:val="0"/>
            <w:sz w:val="18"/>
            <w:szCs w:val="18"/>
          </w:rPr>
          <w:delText>(</w:delText>
        </w:r>
        <w:r w:rsidRPr="0002315B" w:rsidDel="00A55E73">
          <w:rPr>
            <w:rFonts w:ascii="ＭＳ ゴシック" w:eastAsia="ＭＳ ゴシック" w:hAnsi="Century" w:cs="Times New Roman" w:hint="eastAsia"/>
            <w:color w:val="000000" w:themeColor="text1"/>
            <w:kern w:val="0"/>
            <w:sz w:val="18"/>
            <w:szCs w:val="18"/>
          </w:rPr>
          <w:delText>妊産婦の時間外・休日勤務制限</w:delText>
        </w:r>
        <w:r w:rsidRPr="0002315B" w:rsidDel="00A55E73">
          <w:rPr>
            <w:rFonts w:ascii="ＭＳ ゴシック" w:eastAsia="ＭＳ ゴシック" w:hAnsi="Century" w:cs="Times New Roman"/>
            <w:color w:val="000000" w:themeColor="text1"/>
            <w:kern w:val="0"/>
            <w:sz w:val="18"/>
            <w:szCs w:val="18"/>
          </w:rPr>
          <w:delText>)</w:delText>
        </w:r>
      </w:del>
    </w:p>
    <w:p w14:paraId="4FDA2A40" w14:textId="4745A00C" w:rsidR="000C6387" w:rsidRPr="0002315B" w:rsidDel="00A55E73" w:rsidRDefault="000C6387" w:rsidP="00A55E73">
      <w:pPr>
        <w:adjustRightInd w:val="0"/>
        <w:spacing w:line="340" w:lineRule="atLeast"/>
        <w:jc w:val="center"/>
        <w:textAlignment w:val="baseline"/>
        <w:rPr>
          <w:del w:id="1272" w:author="竹本 夏輝" w:date="2023-03-27T11:21:00Z"/>
          <w:rFonts w:ascii="ＭＳ 明朝" w:eastAsia="ＭＳ 明朝" w:hAnsi="Century" w:cs="Times New Roman"/>
          <w:color w:val="000000" w:themeColor="text1"/>
          <w:kern w:val="0"/>
          <w:sz w:val="18"/>
          <w:szCs w:val="18"/>
        </w:rPr>
        <w:pPrChange w:id="1273" w:author="竹本 夏輝" w:date="2023-03-27T11:21:00Z">
          <w:pPr>
            <w:tabs>
              <w:tab w:val="left" w:pos="223"/>
            </w:tabs>
            <w:adjustRightInd w:val="0"/>
            <w:spacing w:line="340" w:lineRule="atLeast"/>
            <w:jc w:val="left"/>
            <w:textAlignment w:val="baseline"/>
          </w:pPr>
        </w:pPrChange>
      </w:pPr>
      <w:del w:id="1274" w:author="竹本 夏輝" w:date="2023-03-27T11:21:00Z">
        <w:r w:rsidRPr="0002315B" w:rsidDel="00A55E73">
          <w:rPr>
            <w:rFonts w:ascii="ＭＳ 明朝" w:eastAsia="ＭＳ 明朝" w:hAnsi="Century" w:cs="Times New Roman" w:hint="eastAsia"/>
            <w:color w:val="000000" w:themeColor="text1"/>
            <w:kern w:val="0"/>
            <w:sz w:val="18"/>
            <w:szCs w:val="18"/>
          </w:rPr>
          <w:delText>会社は、妊娠中及び出産後</w:delText>
        </w:r>
        <w:r w:rsidRPr="0002315B" w:rsidDel="00A55E73">
          <w:rPr>
            <w:rFonts w:ascii="ＭＳ 明朝" w:eastAsia="ＭＳ 明朝" w:hAnsi="Century" w:cs="Times New Roman"/>
            <w:color w:val="000000" w:themeColor="text1"/>
            <w:kern w:val="0"/>
            <w:sz w:val="18"/>
            <w:szCs w:val="18"/>
          </w:rPr>
          <w:delText>1</w:delText>
        </w:r>
        <w:r w:rsidRPr="0002315B" w:rsidDel="00A55E73">
          <w:rPr>
            <w:rFonts w:ascii="ＭＳ 明朝" w:eastAsia="ＭＳ 明朝" w:hAnsi="Century" w:cs="Times New Roman" w:hint="eastAsia"/>
            <w:color w:val="000000" w:themeColor="text1"/>
            <w:kern w:val="0"/>
            <w:sz w:val="18"/>
            <w:szCs w:val="18"/>
          </w:rPr>
          <w:delText>年を経過しない女性が請求した場合には、時間外勤務及び法定の休日勤務をさせない。</w:delText>
        </w:r>
      </w:del>
    </w:p>
    <w:p w14:paraId="7F93BCC0" w14:textId="1280DA93" w:rsidR="000C6387" w:rsidRPr="0002315B" w:rsidDel="00A55E73" w:rsidRDefault="000C6387" w:rsidP="00A55E73">
      <w:pPr>
        <w:adjustRightInd w:val="0"/>
        <w:spacing w:line="340" w:lineRule="atLeast"/>
        <w:jc w:val="center"/>
        <w:textAlignment w:val="baseline"/>
        <w:rPr>
          <w:del w:id="1275" w:author="竹本 夏輝" w:date="2023-03-27T11:21:00Z"/>
          <w:rFonts w:ascii="ＭＳ ゴシック" w:eastAsia="ＭＳ ゴシック" w:hAnsi="Century" w:cs="Times New Roman"/>
          <w:color w:val="000000" w:themeColor="text1"/>
          <w:kern w:val="0"/>
          <w:sz w:val="18"/>
          <w:szCs w:val="18"/>
        </w:rPr>
        <w:pPrChange w:id="1276" w:author="竹本 夏輝" w:date="2023-03-27T11:21:00Z">
          <w:pPr>
            <w:tabs>
              <w:tab w:val="left" w:pos="540"/>
            </w:tabs>
            <w:adjustRightInd w:val="0"/>
            <w:spacing w:line="340" w:lineRule="atLeast"/>
            <w:jc w:val="left"/>
            <w:textAlignment w:val="baseline"/>
          </w:pPr>
        </w:pPrChange>
      </w:pPr>
      <w:del w:id="1277" w:author="竹本 夏輝" w:date="2023-03-27T11:21:00Z">
        <w:r w:rsidRPr="0002315B" w:rsidDel="00A55E73">
          <w:rPr>
            <w:rFonts w:ascii="ＭＳ ゴシック" w:eastAsia="ＭＳ ゴシック" w:hAnsi="Century" w:cs="Times New Roman" w:hint="eastAsia"/>
            <w:color w:val="000000" w:themeColor="text1"/>
            <w:kern w:val="0"/>
            <w:sz w:val="18"/>
            <w:szCs w:val="18"/>
          </w:rPr>
          <w:delText>第</w:delText>
        </w:r>
        <w:r w:rsidRPr="0002315B" w:rsidDel="00A55E73">
          <w:rPr>
            <w:rFonts w:ascii="ＭＳ ゴシック" w:eastAsia="ＭＳ ゴシック" w:hAnsi="Century" w:cs="Times New Roman"/>
            <w:color w:val="000000" w:themeColor="text1"/>
            <w:kern w:val="0"/>
            <w:sz w:val="18"/>
            <w:szCs w:val="18"/>
          </w:rPr>
          <w:delText>1</w:delText>
        </w:r>
        <w:r w:rsidRPr="0002315B" w:rsidDel="00A55E73">
          <w:rPr>
            <w:rFonts w:ascii="ＭＳ ゴシック" w:eastAsia="ＭＳ ゴシック" w:hAnsi="Century" w:cs="Times New Roman" w:hint="eastAsia"/>
            <w:color w:val="000000" w:themeColor="text1"/>
            <w:kern w:val="0"/>
            <w:sz w:val="18"/>
            <w:szCs w:val="18"/>
          </w:rPr>
          <w:delText>5条</w:delText>
        </w:r>
        <w:r w:rsidRPr="0002315B" w:rsidDel="00A55E73">
          <w:rPr>
            <w:rFonts w:ascii="ＭＳ ゴシック" w:eastAsia="ＭＳ ゴシック" w:hAnsi="Century" w:cs="Times New Roman"/>
            <w:color w:val="000000" w:themeColor="text1"/>
            <w:kern w:val="0"/>
            <w:sz w:val="18"/>
            <w:szCs w:val="18"/>
          </w:rPr>
          <w:delText>(</w:delText>
        </w:r>
        <w:r w:rsidRPr="0002315B" w:rsidDel="00A55E73">
          <w:rPr>
            <w:rFonts w:ascii="ＭＳ ゴシック" w:eastAsia="ＭＳ ゴシック" w:hAnsi="Century" w:cs="Times New Roman" w:hint="eastAsia"/>
            <w:color w:val="000000" w:themeColor="text1"/>
            <w:kern w:val="0"/>
            <w:sz w:val="18"/>
            <w:szCs w:val="18"/>
          </w:rPr>
          <w:delText>組合集会日の取扱</w:delText>
        </w:r>
        <w:r w:rsidRPr="0002315B" w:rsidDel="00A55E73">
          <w:rPr>
            <w:rFonts w:ascii="ＭＳ ゴシック" w:eastAsia="ＭＳ ゴシック" w:hAnsi="Century" w:cs="Times New Roman"/>
            <w:color w:val="000000" w:themeColor="text1"/>
            <w:kern w:val="0"/>
            <w:sz w:val="18"/>
            <w:szCs w:val="18"/>
          </w:rPr>
          <w:delText>)</w:delText>
        </w:r>
      </w:del>
    </w:p>
    <w:p w14:paraId="61BD1A58" w14:textId="5D237CB2" w:rsidR="000C6387" w:rsidRPr="0002315B" w:rsidDel="00A55E73" w:rsidRDefault="000C6387" w:rsidP="00A55E73">
      <w:pPr>
        <w:adjustRightInd w:val="0"/>
        <w:spacing w:line="340" w:lineRule="atLeast"/>
        <w:jc w:val="center"/>
        <w:textAlignment w:val="baseline"/>
        <w:rPr>
          <w:del w:id="1278" w:author="竹本 夏輝" w:date="2023-03-27T11:21:00Z"/>
          <w:rFonts w:ascii="ＭＳ 明朝" w:eastAsia="ＭＳ 明朝" w:hAnsi="Century" w:cs="Times New Roman"/>
          <w:color w:val="000000" w:themeColor="text1"/>
          <w:kern w:val="0"/>
          <w:sz w:val="18"/>
          <w:szCs w:val="18"/>
        </w:rPr>
        <w:pPrChange w:id="1279" w:author="竹本 夏輝" w:date="2023-03-27T11:21:00Z">
          <w:pPr>
            <w:tabs>
              <w:tab w:val="left" w:pos="223"/>
            </w:tabs>
            <w:adjustRightInd w:val="0"/>
            <w:spacing w:line="340" w:lineRule="atLeast"/>
            <w:jc w:val="left"/>
            <w:textAlignment w:val="baseline"/>
          </w:pPr>
        </w:pPrChange>
      </w:pPr>
      <w:del w:id="1280" w:author="竹本 夏輝" w:date="2023-03-27T11:21:00Z">
        <w:r w:rsidRPr="0002315B" w:rsidDel="00A55E73">
          <w:rPr>
            <w:rFonts w:ascii="ＭＳ 明朝" w:eastAsia="ＭＳ 明朝" w:hAnsi="Century" w:cs="Times New Roman" w:hint="eastAsia"/>
            <w:color w:val="000000" w:themeColor="text1"/>
            <w:kern w:val="0"/>
            <w:sz w:val="18"/>
            <w:szCs w:val="18"/>
          </w:rPr>
          <w:delText>会社は、あらかじめ定められた組合集会に出席する</w:delText>
        </w:r>
        <w:r w:rsidR="00EE43CF" w:rsidDel="00A55E73">
          <w:rPr>
            <w:rFonts w:ascii="ＭＳ 明朝" w:eastAsia="ＭＳ 明朝" w:hAnsi="Century" w:cs="Times New Roman" w:hint="eastAsia"/>
            <w:color w:val="000000" w:themeColor="text1"/>
            <w:kern w:val="0"/>
            <w:sz w:val="18"/>
            <w:szCs w:val="18"/>
          </w:rPr>
          <w:delText>エルダーフェロー</w:delText>
        </w:r>
        <w:r w:rsidRPr="0002315B" w:rsidDel="00A55E73">
          <w:rPr>
            <w:rFonts w:ascii="ＭＳ 明朝" w:eastAsia="ＭＳ 明朝" w:hAnsi="Century" w:cs="Times New Roman" w:hint="eastAsia"/>
            <w:color w:val="000000" w:themeColor="text1"/>
            <w:kern w:val="0"/>
            <w:sz w:val="18"/>
            <w:szCs w:val="18"/>
          </w:rPr>
          <w:delText>（無期）には、原則として、時間外勤務及び休日勤務をさせない。</w:delText>
        </w:r>
      </w:del>
    </w:p>
    <w:p w14:paraId="2EA880E7" w14:textId="254E17F2" w:rsidR="000C6387" w:rsidRPr="0002315B" w:rsidDel="00A55E73" w:rsidRDefault="000C6387" w:rsidP="00A55E73">
      <w:pPr>
        <w:adjustRightInd w:val="0"/>
        <w:spacing w:line="340" w:lineRule="atLeast"/>
        <w:jc w:val="center"/>
        <w:textAlignment w:val="baseline"/>
        <w:rPr>
          <w:del w:id="1281" w:author="竹本 夏輝" w:date="2023-03-27T11:21:00Z"/>
          <w:rFonts w:ascii="ＭＳ ゴシック" w:eastAsia="ＭＳ ゴシック" w:hAnsi="Century" w:cs="Times New Roman"/>
          <w:color w:val="000000" w:themeColor="text1"/>
          <w:kern w:val="0"/>
          <w:sz w:val="18"/>
          <w:szCs w:val="18"/>
        </w:rPr>
        <w:pPrChange w:id="1282" w:author="竹本 夏輝" w:date="2023-03-27T11:21:00Z">
          <w:pPr>
            <w:tabs>
              <w:tab w:val="left" w:pos="540"/>
            </w:tabs>
            <w:adjustRightInd w:val="0"/>
            <w:spacing w:line="340" w:lineRule="atLeast"/>
            <w:jc w:val="left"/>
            <w:textAlignment w:val="baseline"/>
          </w:pPr>
        </w:pPrChange>
      </w:pPr>
      <w:del w:id="1283" w:author="竹本 夏輝" w:date="2023-03-27T11:21:00Z">
        <w:r w:rsidRPr="0002315B" w:rsidDel="00A55E73">
          <w:rPr>
            <w:rFonts w:ascii="ＭＳ ゴシック" w:eastAsia="ＭＳ ゴシック" w:hAnsi="Century" w:cs="Times New Roman" w:hint="eastAsia"/>
            <w:color w:val="000000" w:themeColor="text1"/>
            <w:kern w:val="0"/>
            <w:sz w:val="18"/>
            <w:szCs w:val="18"/>
          </w:rPr>
          <w:delText>第</w:delText>
        </w:r>
        <w:r w:rsidRPr="0002315B" w:rsidDel="00A55E73">
          <w:rPr>
            <w:rFonts w:ascii="ＭＳ ゴシック" w:eastAsia="ＭＳ ゴシック" w:hAnsi="Century" w:cs="Times New Roman"/>
            <w:color w:val="000000" w:themeColor="text1"/>
            <w:kern w:val="0"/>
            <w:sz w:val="18"/>
            <w:szCs w:val="18"/>
          </w:rPr>
          <w:delText>1</w:delText>
        </w:r>
        <w:r w:rsidRPr="0002315B" w:rsidDel="00A55E73">
          <w:rPr>
            <w:rFonts w:ascii="ＭＳ ゴシック" w:eastAsia="ＭＳ ゴシック" w:hAnsi="Century" w:cs="Times New Roman" w:hint="eastAsia"/>
            <w:color w:val="000000" w:themeColor="text1"/>
            <w:kern w:val="0"/>
            <w:sz w:val="18"/>
            <w:szCs w:val="18"/>
          </w:rPr>
          <w:delText>6条</w:delText>
        </w:r>
        <w:r w:rsidRPr="0002315B" w:rsidDel="00A55E73">
          <w:rPr>
            <w:rFonts w:ascii="ＭＳ ゴシック" w:eastAsia="ＭＳ ゴシック" w:hAnsi="Century" w:cs="Times New Roman"/>
            <w:color w:val="000000" w:themeColor="text1"/>
            <w:kern w:val="0"/>
            <w:sz w:val="18"/>
            <w:szCs w:val="18"/>
          </w:rPr>
          <w:delText>(</w:delText>
        </w:r>
        <w:r w:rsidRPr="0002315B" w:rsidDel="00A55E73">
          <w:rPr>
            <w:rFonts w:ascii="ＭＳ ゴシック" w:eastAsia="ＭＳ ゴシック" w:hAnsi="Century" w:cs="Times New Roman" w:hint="eastAsia"/>
            <w:color w:val="000000" w:themeColor="text1"/>
            <w:kern w:val="0"/>
            <w:sz w:val="18"/>
            <w:szCs w:val="18"/>
          </w:rPr>
          <w:delText>届 出</w:delText>
        </w:r>
        <w:r w:rsidRPr="0002315B" w:rsidDel="00A55E73">
          <w:rPr>
            <w:rFonts w:ascii="ＭＳ ゴシック" w:eastAsia="ＭＳ ゴシック" w:hAnsi="Century" w:cs="Times New Roman"/>
            <w:color w:val="000000" w:themeColor="text1"/>
            <w:kern w:val="0"/>
            <w:sz w:val="18"/>
            <w:szCs w:val="18"/>
          </w:rPr>
          <w:delText>)</w:delText>
        </w:r>
      </w:del>
    </w:p>
    <w:p w14:paraId="1165FD14" w14:textId="662D2DE0" w:rsidR="000C6387" w:rsidRPr="0002315B" w:rsidDel="00A55E73" w:rsidRDefault="000C6387" w:rsidP="00A55E73">
      <w:pPr>
        <w:adjustRightInd w:val="0"/>
        <w:spacing w:line="340" w:lineRule="atLeast"/>
        <w:jc w:val="center"/>
        <w:textAlignment w:val="baseline"/>
        <w:rPr>
          <w:del w:id="1284" w:author="竹本 夏輝" w:date="2023-03-27T11:21:00Z"/>
          <w:rFonts w:ascii="ＭＳ 明朝" w:eastAsia="ＭＳ 明朝" w:hAnsi="Century" w:cs="Times New Roman"/>
          <w:color w:val="000000" w:themeColor="text1"/>
          <w:kern w:val="0"/>
          <w:sz w:val="18"/>
          <w:szCs w:val="18"/>
        </w:rPr>
        <w:pPrChange w:id="1285" w:author="竹本 夏輝" w:date="2023-03-27T11:21:00Z">
          <w:pPr>
            <w:tabs>
              <w:tab w:val="left" w:pos="223"/>
            </w:tabs>
            <w:adjustRightInd w:val="0"/>
            <w:spacing w:line="340" w:lineRule="atLeast"/>
            <w:jc w:val="left"/>
            <w:textAlignment w:val="baseline"/>
          </w:pPr>
        </w:pPrChange>
      </w:pPr>
      <w:del w:id="1286" w:author="竹本 夏輝" w:date="2023-03-27T11:21:00Z">
        <w:r w:rsidRPr="0002315B" w:rsidDel="00A55E73">
          <w:rPr>
            <w:rFonts w:ascii="ＭＳ 明朝" w:eastAsia="ＭＳ 明朝" w:hAnsi="Century" w:cs="Times New Roman" w:hint="eastAsia"/>
            <w:color w:val="000000" w:themeColor="text1"/>
            <w:kern w:val="0"/>
            <w:sz w:val="18"/>
            <w:szCs w:val="18"/>
          </w:rPr>
          <w:delText>労働基準法第</w:delText>
        </w:r>
        <w:r w:rsidRPr="0002315B" w:rsidDel="00A55E73">
          <w:rPr>
            <w:rFonts w:ascii="ＭＳ 明朝" w:eastAsia="ＭＳ 明朝" w:hAnsi="Century" w:cs="Times New Roman"/>
            <w:color w:val="000000" w:themeColor="text1"/>
            <w:kern w:val="0"/>
            <w:sz w:val="18"/>
            <w:szCs w:val="18"/>
          </w:rPr>
          <w:delText>36</w:delText>
        </w:r>
        <w:r w:rsidRPr="0002315B" w:rsidDel="00A55E73">
          <w:rPr>
            <w:rFonts w:ascii="ＭＳ 明朝" w:eastAsia="ＭＳ 明朝" w:hAnsi="Century" w:cs="Times New Roman" w:hint="eastAsia"/>
            <w:color w:val="000000" w:themeColor="text1"/>
            <w:kern w:val="0"/>
            <w:sz w:val="18"/>
            <w:szCs w:val="18"/>
          </w:rPr>
          <w:delText>条に基づく労働基準監督署への届出は、会社・組合協定の上別に定めるところによる。</w:delText>
        </w:r>
      </w:del>
    </w:p>
    <w:p w14:paraId="10AAB5F8" w14:textId="6E45CF27" w:rsidR="000C6387" w:rsidDel="00A55E73" w:rsidRDefault="000C6387" w:rsidP="00A55E73">
      <w:pPr>
        <w:adjustRightInd w:val="0"/>
        <w:spacing w:line="340" w:lineRule="atLeast"/>
        <w:jc w:val="center"/>
        <w:textAlignment w:val="baseline"/>
        <w:rPr>
          <w:del w:id="1287" w:author="竹本 夏輝" w:date="2023-03-27T11:21:00Z"/>
          <w:rFonts w:ascii="ＭＳ 明朝" w:eastAsia="ＭＳ 明朝" w:hAnsi="Century" w:cs="Times New Roman"/>
          <w:color w:val="000000" w:themeColor="text1"/>
          <w:kern w:val="0"/>
          <w:sz w:val="18"/>
          <w:szCs w:val="18"/>
        </w:rPr>
        <w:pPrChange w:id="1288" w:author="竹本 夏輝" w:date="2023-03-27T11:21:00Z">
          <w:pPr>
            <w:tabs>
              <w:tab w:val="left" w:pos="540"/>
            </w:tabs>
            <w:adjustRightInd w:val="0"/>
            <w:spacing w:line="340" w:lineRule="atLeast"/>
            <w:jc w:val="left"/>
            <w:textAlignment w:val="baseline"/>
          </w:pPr>
        </w:pPrChange>
      </w:pPr>
    </w:p>
    <w:p w14:paraId="2DC4F0CE" w14:textId="0728F0C6" w:rsidR="00C44782" w:rsidDel="00A55E73" w:rsidRDefault="00C44782" w:rsidP="00A55E73">
      <w:pPr>
        <w:adjustRightInd w:val="0"/>
        <w:spacing w:line="340" w:lineRule="atLeast"/>
        <w:jc w:val="center"/>
        <w:textAlignment w:val="baseline"/>
        <w:rPr>
          <w:ins w:id="1289" w:author="竹本 夏輝 [2]" w:date="2022-04-11T15:41:00Z"/>
          <w:del w:id="1290" w:author="竹本 夏輝" w:date="2023-03-27T11:21:00Z"/>
          <w:rFonts w:ascii="ＭＳ 明朝" w:eastAsia="ＭＳ 明朝" w:hAnsi="Century" w:cs="Times New Roman"/>
          <w:color w:val="000000" w:themeColor="text1"/>
          <w:kern w:val="0"/>
          <w:sz w:val="18"/>
          <w:szCs w:val="18"/>
        </w:rPr>
        <w:pPrChange w:id="1291" w:author="竹本 夏輝" w:date="2023-03-27T11:21:00Z">
          <w:pPr>
            <w:tabs>
              <w:tab w:val="left" w:pos="540"/>
            </w:tabs>
            <w:adjustRightInd w:val="0"/>
            <w:spacing w:line="340" w:lineRule="atLeast"/>
            <w:jc w:val="left"/>
            <w:textAlignment w:val="baseline"/>
          </w:pPr>
        </w:pPrChange>
      </w:pPr>
    </w:p>
    <w:p w14:paraId="075E4187" w14:textId="48A99B18" w:rsidR="00C44782" w:rsidDel="00A55E73" w:rsidRDefault="00C44782" w:rsidP="00A55E73">
      <w:pPr>
        <w:adjustRightInd w:val="0"/>
        <w:spacing w:line="340" w:lineRule="atLeast"/>
        <w:jc w:val="center"/>
        <w:textAlignment w:val="baseline"/>
        <w:rPr>
          <w:ins w:id="1292" w:author="竹本 夏輝 [2]" w:date="2022-04-11T15:40:00Z"/>
          <w:del w:id="1293" w:author="竹本 夏輝" w:date="2023-03-27T11:21:00Z"/>
          <w:rFonts w:ascii="ＭＳ 明朝" w:eastAsia="ＭＳ 明朝" w:hAnsi="Century" w:cs="Times New Roman"/>
          <w:color w:val="000000" w:themeColor="text1"/>
          <w:kern w:val="0"/>
          <w:sz w:val="18"/>
          <w:szCs w:val="18"/>
        </w:rPr>
        <w:pPrChange w:id="1294" w:author="竹本 夏輝" w:date="2023-03-27T11:21:00Z">
          <w:pPr>
            <w:tabs>
              <w:tab w:val="left" w:pos="540"/>
            </w:tabs>
            <w:adjustRightInd w:val="0"/>
            <w:spacing w:line="340" w:lineRule="atLeast"/>
            <w:jc w:val="left"/>
            <w:textAlignment w:val="baseline"/>
          </w:pPr>
        </w:pPrChange>
      </w:pPr>
    </w:p>
    <w:p w14:paraId="3FDB9C24" w14:textId="2DAFC648" w:rsidR="00BE3DFF" w:rsidDel="00A55E73" w:rsidRDefault="00BE3DFF" w:rsidP="00A55E73">
      <w:pPr>
        <w:adjustRightInd w:val="0"/>
        <w:spacing w:line="340" w:lineRule="atLeast"/>
        <w:jc w:val="center"/>
        <w:textAlignment w:val="baseline"/>
        <w:rPr>
          <w:del w:id="1295" w:author="竹本 夏輝" w:date="2023-03-27T11:21:00Z"/>
          <w:rFonts w:ascii="ＭＳ 明朝" w:eastAsia="ＭＳ 明朝" w:hAnsi="Century" w:cs="Times New Roman"/>
          <w:color w:val="000000" w:themeColor="text1"/>
          <w:kern w:val="0"/>
          <w:sz w:val="18"/>
          <w:szCs w:val="18"/>
        </w:rPr>
        <w:pPrChange w:id="1296" w:author="竹本 夏輝" w:date="2023-03-27T11:21:00Z">
          <w:pPr>
            <w:tabs>
              <w:tab w:val="left" w:pos="540"/>
            </w:tabs>
            <w:adjustRightInd w:val="0"/>
            <w:spacing w:line="340" w:lineRule="atLeast"/>
            <w:jc w:val="left"/>
            <w:textAlignment w:val="baseline"/>
          </w:pPr>
        </w:pPrChange>
      </w:pPr>
    </w:p>
    <w:p w14:paraId="4F534E68" w14:textId="4B567479" w:rsidR="00BE3DFF" w:rsidDel="00A55E73" w:rsidRDefault="00BE3DFF" w:rsidP="00A55E73">
      <w:pPr>
        <w:adjustRightInd w:val="0"/>
        <w:spacing w:line="340" w:lineRule="atLeast"/>
        <w:jc w:val="center"/>
        <w:textAlignment w:val="baseline"/>
        <w:rPr>
          <w:del w:id="1297" w:author="竹本 夏輝" w:date="2023-03-27T11:21:00Z"/>
          <w:rFonts w:ascii="ＭＳ 明朝" w:eastAsia="ＭＳ 明朝" w:hAnsi="Century" w:cs="Times New Roman"/>
          <w:color w:val="000000" w:themeColor="text1"/>
          <w:kern w:val="0"/>
          <w:sz w:val="18"/>
          <w:szCs w:val="18"/>
        </w:rPr>
        <w:pPrChange w:id="1298" w:author="竹本 夏輝" w:date="2023-03-27T11:21:00Z">
          <w:pPr>
            <w:tabs>
              <w:tab w:val="left" w:pos="540"/>
            </w:tabs>
            <w:adjustRightInd w:val="0"/>
            <w:spacing w:line="340" w:lineRule="atLeast"/>
            <w:jc w:val="left"/>
            <w:textAlignment w:val="baseline"/>
          </w:pPr>
        </w:pPrChange>
      </w:pPr>
    </w:p>
    <w:p w14:paraId="26AF44EC" w14:textId="4EBF2843" w:rsidR="00BE3DFF" w:rsidDel="00A55E73" w:rsidRDefault="00BE3DFF" w:rsidP="00A55E73">
      <w:pPr>
        <w:adjustRightInd w:val="0"/>
        <w:spacing w:line="340" w:lineRule="atLeast"/>
        <w:jc w:val="center"/>
        <w:textAlignment w:val="baseline"/>
        <w:rPr>
          <w:del w:id="1299" w:author="竹本 夏輝" w:date="2023-03-27T11:21:00Z"/>
          <w:rFonts w:ascii="ＭＳ 明朝" w:eastAsia="ＭＳ 明朝" w:hAnsi="Century" w:cs="Times New Roman"/>
          <w:color w:val="000000" w:themeColor="text1"/>
          <w:kern w:val="0"/>
          <w:sz w:val="18"/>
          <w:szCs w:val="18"/>
        </w:rPr>
        <w:pPrChange w:id="1300" w:author="竹本 夏輝" w:date="2023-03-27T11:21:00Z">
          <w:pPr>
            <w:tabs>
              <w:tab w:val="left" w:pos="540"/>
            </w:tabs>
            <w:adjustRightInd w:val="0"/>
            <w:spacing w:line="340" w:lineRule="atLeast"/>
            <w:jc w:val="left"/>
            <w:textAlignment w:val="baseline"/>
          </w:pPr>
        </w:pPrChange>
      </w:pPr>
    </w:p>
    <w:p w14:paraId="1EFE3900" w14:textId="1678782C" w:rsidR="00BE3DFF" w:rsidDel="00A55E73" w:rsidRDefault="00BE3DFF" w:rsidP="00A55E73">
      <w:pPr>
        <w:adjustRightInd w:val="0"/>
        <w:spacing w:line="340" w:lineRule="atLeast"/>
        <w:jc w:val="center"/>
        <w:textAlignment w:val="baseline"/>
        <w:rPr>
          <w:del w:id="1301" w:author="竹本 夏輝" w:date="2023-03-27T11:21:00Z"/>
          <w:rFonts w:ascii="ＭＳ 明朝" w:eastAsia="ＭＳ 明朝" w:hAnsi="Century" w:cs="Times New Roman"/>
          <w:color w:val="000000" w:themeColor="text1"/>
          <w:kern w:val="0"/>
          <w:sz w:val="18"/>
          <w:szCs w:val="18"/>
        </w:rPr>
        <w:pPrChange w:id="1302" w:author="竹本 夏輝" w:date="2023-03-27T11:21:00Z">
          <w:pPr>
            <w:tabs>
              <w:tab w:val="left" w:pos="540"/>
            </w:tabs>
            <w:adjustRightInd w:val="0"/>
            <w:spacing w:line="340" w:lineRule="atLeast"/>
            <w:jc w:val="left"/>
            <w:textAlignment w:val="baseline"/>
          </w:pPr>
        </w:pPrChange>
      </w:pPr>
    </w:p>
    <w:p w14:paraId="5D7F67AE" w14:textId="26A6DDB1" w:rsidR="00BE3DFF" w:rsidDel="00A55E73" w:rsidRDefault="00BE3DFF" w:rsidP="00A55E73">
      <w:pPr>
        <w:adjustRightInd w:val="0"/>
        <w:spacing w:line="340" w:lineRule="atLeast"/>
        <w:jc w:val="center"/>
        <w:textAlignment w:val="baseline"/>
        <w:rPr>
          <w:del w:id="1303" w:author="竹本 夏輝" w:date="2023-03-27T11:21:00Z"/>
          <w:rFonts w:ascii="ＭＳ 明朝" w:eastAsia="ＭＳ 明朝" w:hAnsi="Century" w:cs="Times New Roman"/>
          <w:color w:val="000000" w:themeColor="text1"/>
          <w:kern w:val="0"/>
          <w:sz w:val="18"/>
          <w:szCs w:val="18"/>
        </w:rPr>
        <w:pPrChange w:id="1304" w:author="竹本 夏輝" w:date="2023-03-27T11:21:00Z">
          <w:pPr>
            <w:tabs>
              <w:tab w:val="left" w:pos="540"/>
            </w:tabs>
            <w:adjustRightInd w:val="0"/>
            <w:spacing w:line="340" w:lineRule="atLeast"/>
            <w:jc w:val="left"/>
            <w:textAlignment w:val="baseline"/>
          </w:pPr>
        </w:pPrChange>
      </w:pPr>
    </w:p>
    <w:p w14:paraId="148FCD10" w14:textId="6A93A17F" w:rsidR="00BE3DFF" w:rsidDel="00A55E73" w:rsidRDefault="00BE3DFF" w:rsidP="00A55E73">
      <w:pPr>
        <w:adjustRightInd w:val="0"/>
        <w:spacing w:line="340" w:lineRule="atLeast"/>
        <w:jc w:val="center"/>
        <w:textAlignment w:val="baseline"/>
        <w:rPr>
          <w:del w:id="1305" w:author="竹本 夏輝" w:date="2023-03-27T11:21:00Z"/>
          <w:rFonts w:ascii="ＭＳ 明朝" w:eastAsia="ＭＳ 明朝" w:hAnsi="Century" w:cs="Times New Roman"/>
          <w:color w:val="000000" w:themeColor="text1"/>
          <w:kern w:val="0"/>
          <w:sz w:val="18"/>
          <w:szCs w:val="18"/>
        </w:rPr>
        <w:pPrChange w:id="1306" w:author="竹本 夏輝" w:date="2023-03-27T11:21:00Z">
          <w:pPr>
            <w:tabs>
              <w:tab w:val="left" w:pos="540"/>
            </w:tabs>
            <w:adjustRightInd w:val="0"/>
            <w:spacing w:line="340" w:lineRule="atLeast"/>
            <w:jc w:val="left"/>
            <w:textAlignment w:val="baseline"/>
          </w:pPr>
        </w:pPrChange>
      </w:pPr>
    </w:p>
    <w:p w14:paraId="7367C610" w14:textId="3CA768F1" w:rsidR="00BE3DFF" w:rsidDel="00A55E73" w:rsidRDefault="00BE3DFF" w:rsidP="00A55E73">
      <w:pPr>
        <w:adjustRightInd w:val="0"/>
        <w:spacing w:line="340" w:lineRule="atLeast"/>
        <w:jc w:val="center"/>
        <w:textAlignment w:val="baseline"/>
        <w:rPr>
          <w:del w:id="1307" w:author="竹本 夏輝" w:date="2023-03-27T11:21:00Z"/>
          <w:rFonts w:ascii="ＭＳ 明朝" w:eastAsia="ＭＳ 明朝" w:hAnsi="Century" w:cs="Times New Roman"/>
          <w:color w:val="000000" w:themeColor="text1"/>
          <w:kern w:val="0"/>
          <w:sz w:val="18"/>
          <w:szCs w:val="18"/>
        </w:rPr>
        <w:pPrChange w:id="1308" w:author="竹本 夏輝" w:date="2023-03-27T11:21:00Z">
          <w:pPr>
            <w:tabs>
              <w:tab w:val="left" w:pos="540"/>
            </w:tabs>
            <w:adjustRightInd w:val="0"/>
            <w:spacing w:line="340" w:lineRule="atLeast"/>
            <w:jc w:val="left"/>
            <w:textAlignment w:val="baseline"/>
          </w:pPr>
        </w:pPrChange>
      </w:pPr>
    </w:p>
    <w:p w14:paraId="2CAB6C9D" w14:textId="7D71BD4A" w:rsidR="00BE3DFF" w:rsidDel="00A55E73" w:rsidRDefault="00BE3DFF" w:rsidP="00A55E73">
      <w:pPr>
        <w:adjustRightInd w:val="0"/>
        <w:spacing w:line="340" w:lineRule="atLeast"/>
        <w:jc w:val="center"/>
        <w:textAlignment w:val="baseline"/>
        <w:rPr>
          <w:del w:id="1309" w:author="竹本 夏輝" w:date="2023-03-27T11:21:00Z"/>
          <w:rFonts w:ascii="ＭＳ 明朝" w:eastAsia="ＭＳ 明朝" w:hAnsi="Century" w:cs="Times New Roman"/>
          <w:color w:val="000000" w:themeColor="text1"/>
          <w:kern w:val="0"/>
          <w:sz w:val="18"/>
          <w:szCs w:val="18"/>
        </w:rPr>
        <w:pPrChange w:id="1310" w:author="竹本 夏輝" w:date="2023-03-27T11:21:00Z">
          <w:pPr>
            <w:tabs>
              <w:tab w:val="left" w:pos="540"/>
            </w:tabs>
            <w:adjustRightInd w:val="0"/>
            <w:spacing w:line="340" w:lineRule="atLeast"/>
            <w:jc w:val="left"/>
            <w:textAlignment w:val="baseline"/>
          </w:pPr>
        </w:pPrChange>
      </w:pPr>
    </w:p>
    <w:p w14:paraId="131B8D7F" w14:textId="0F77B4A0" w:rsidR="00BE3DFF" w:rsidDel="00A55E73" w:rsidRDefault="00BE3DFF" w:rsidP="00A55E73">
      <w:pPr>
        <w:adjustRightInd w:val="0"/>
        <w:spacing w:line="340" w:lineRule="atLeast"/>
        <w:jc w:val="center"/>
        <w:textAlignment w:val="baseline"/>
        <w:rPr>
          <w:del w:id="1311" w:author="竹本 夏輝" w:date="2023-03-27T11:21:00Z"/>
          <w:rFonts w:ascii="ＭＳ 明朝" w:eastAsia="ＭＳ 明朝" w:hAnsi="Century" w:cs="Times New Roman"/>
          <w:color w:val="000000" w:themeColor="text1"/>
          <w:kern w:val="0"/>
          <w:sz w:val="18"/>
          <w:szCs w:val="18"/>
        </w:rPr>
        <w:pPrChange w:id="1312" w:author="竹本 夏輝" w:date="2023-03-27T11:21:00Z">
          <w:pPr>
            <w:tabs>
              <w:tab w:val="left" w:pos="540"/>
            </w:tabs>
            <w:adjustRightInd w:val="0"/>
            <w:spacing w:line="340" w:lineRule="atLeast"/>
            <w:jc w:val="left"/>
            <w:textAlignment w:val="baseline"/>
          </w:pPr>
        </w:pPrChange>
      </w:pPr>
    </w:p>
    <w:p w14:paraId="3A2D0E69" w14:textId="7E591199" w:rsidR="00BE3DFF" w:rsidDel="00A55E73" w:rsidRDefault="00BE3DFF" w:rsidP="00A55E73">
      <w:pPr>
        <w:adjustRightInd w:val="0"/>
        <w:spacing w:line="340" w:lineRule="atLeast"/>
        <w:jc w:val="center"/>
        <w:textAlignment w:val="baseline"/>
        <w:rPr>
          <w:del w:id="1313" w:author="竹本 夏輝" w:date="2023-03-27T11:21:00Z"/>
          <w:rFonts w:ascii="ＭＳ 明朝" w:eastAsia="ＭＳ 明朝" w:hAnsi="Century" w:cs="Times New Roman"/>
          <w:color w:val="000000" w:themeColor="text1"/>
          <w:kern w:val="0"/>
          <w:sz w:val="18"/>
          <w:szCs w:val="18"/>
        </w:rPr>
        <w:pPrChange w:id="1314" w:author="竹本 夏輝" w:date="2023-03-27T11:21:00Z">
          <w:pPr>
            <w:tabs>
              <w:tab w:val="left" w:pos="540"/>
            </w:tabs>
            <w:adjustRightInd w:val="0"/>
            <w:spacing w:line="340" w:lineRule="atLeast"/>
            <w:jc w:val="left"/>
            <w:textAlignment w:val="baseline"/>
          </w:pPr>
        </w:pPrChange>
      </w:pPr>
    </w:p>
    <w:p w14:paraId="12B6D343" w14:textId="3A05129E" w:rsidR="00BE3DFF" w:rsidRPr="0002315B" w:rsidDel="00A55E73" w:rsidRDefault="00BE3DFF" w:rsidP="00A55E73">
      <w:pPr>
        <w:adjustRightInd w:val="0"/>
        <w:spacing w:line="340" w:lineRule="atLeast"/>
        <w:jc w:val="center"/>
        <w:textAlignment w:val="baseline"/>
        <w:rPr>
          <w:del w:id="1315" w:author="竹本 夏輝" w:date="2023-03-27T11:21:00Z"/>
          <w:rFonts w:ascii="ＭＳ 明朝" w:eastAsia="ＭＳ 明朝" w:hAnsi="Century" w:cs="Times New Roman"/>
          <w:color w:val="000000" w:themeColor="text1"/>
          <w:kern w:val="0"/>
          <w:sz w:val="18"/>
          <w:szCs w:val="18"/>
        </w:rPr>
        <w:pPrChange w:id="1316" w:author="竹本 夏輝" w:date="2023-03-27T11:21:00Z">
          <w:pPr>
            <w:tabs>
              <w:tab w:val="left" w:pos="540"/>
            </w:tabs>
            <w:adjustRightInd w:val="0"/>
            <w:spacing w:line="340" w:lineRule="atLeast"/>
            <w:jc w:val="left"/>
            <w:textAlignment w:val="baseline"/>
          </w:pPr>
        </w:pPrChange>
      </w:pPr>
    </w:p>
    <w:p w14:paraId="0013AC6F" w14:textId="5608B8B9" w:rsidR="000C6387" w:rsidRPr="0002315B" w:rsidDel="00A55E73" w:rsidRDefault="000C6387" w:rsidP="00A55E73">
      <w:pPr>
        <w:adjustRightInd w:val="0"/>
        <w:spacing w:line="340" w:lineRule="atLeast"/>
        <w:jc w:val="center"/>
        <w:textAlignment w:val="baseline"/>
        <w:rPr>
          <w:del w:id="1317" w:author="竹本 夏輝" w:date="2023-03-27T11:21:00Z"/>
          <w:rFonts w:ascii="ＭＳ ゴシック" w:eastAsia="ＭＳ ゴシック" w:hAnsi="ＭＳ ゴシック" w:cs="Times New Roman"/>
          <w:b/>
          <w:color w:val="000000" w:themeColor="text1"/>
          <w:kern w:val="0"/>
          <w:sz w:val="18"/>
          <w:szCs w:val="18"/>
        </w:rPr>
        <w:pPrChange w:id="1318" w:author="竹本 夏輝" w:date="2023-03-27T11:21:00Z">
          <w:pPr>
            <w:tabs>
              <w:tab w:val="left" w:pos="540"/>
            </w:tabs>
            <w:adjustRightInd w:val="0"/>
            <w:spacing w:line="340" w:lineRule="atLeast"/>
            <w:jc w:val="center"/>
            <w:textAlignment w:val="baseline"/>
          </w:pPr>
        </w:pPrChange>
      </w:pPr>
      <w:del w:id="1319" w:author="竹本 夏輝" w:date="2023-03-27T11:21:00Z">
        <w:r w:rsidRPr="0002315B" w:rsidDel="00A55E73">
          <w:rPr>
            <w:rFonts w:ascii="ＭＳ ゴシック" w:eastAsia="ＭＳ ゴシック" w:hAnsi="ＭＳ ゴシック" w:cs="Times New Roman" w:hint="eastAsia"/>
            <w:b/>
            <w:color w:val="000000" w:themeColor="text1"/>
            <w:kern w:val="0"/>
            <w:sz w:val="18"/>
            <w:szCs w:val="18"/>
          </w:rPr>
          <w:delText>別    表</w:delText>
        </w:r>
      </w:del>
    </w:p>
    <w:p w14:paraId="0DCAE0CA" w14:textId="27A362CE" w:rsidR="000C6387" w:rsidRPr="0002315B" w:rsidDel="00A55E73" w:rsidRDefault="000C6387" w:rsidP="00A55E73">
      <w:pPr>
        <w:adjustRightInd w:val="0"/>
        <w:spacing w:line="340" w:lineRule="atLeast"/>
        <w:jc w:val="center"/>
        <w:textAlignment w:val="baseline"/>
        <w:rPr>
          <w:del w:id="1320" w:author="竹本 夏輝" w:date="2023-03-27T11:21:00Z"/>
          <w:rFonts w:ascii="ＭＳ ゴシック" w:eastAsia="ＭＳ ゴシック" w:hAnsi="ＭＳ ゴシック" w:cs="Times New Roman"/>
          <w:b/>
          <w:color w:val="000000" w:themeColor="text1"/>
          <w:kern w:val="0"/>
          <w:sz w:val="18"/>
          <w:szCs w:val="18"/>
        </w:rPr>
        <w:pPrChange w:id="1321" w:author="竹本 夏輝" w:date="2023-03-27T11:21:00Z">
          <w:pPr>
            <w:tabs>
              <w:tab w:val="left" w:pos="540"/>
            </w:tabs>
            <w:adjustRightInd w:val="0"/>
            <w:spacing w:line="340" w:lineRule="atLeast"/>
            <w:jc w:val="center"/>
            <w:textAlignment w:val="baseline"/>
          </w:pPr>
        </w:pPrChange>
      </w:pPr>
    </w:p>
    <w:p w14:paraId="3B1E5D48" w14:textId="52DDF552" w:rsidR="000C6387" w:rsidRPr="0002315B" w:rsidDel="00A55E73" w:rsidRDefault="000C6387" w:rsidP="00A55E73">
      <w:pPr>
        <w:adjustRightInd w:val="0"/>
        <w:spacing w:line="340" w:lineRule="atLeast"/>
        <w:jc w:val="center"/>
        <w:textAlignment w:val="baseline"/>
        <w:rPr>
          <w:del w:id="1322" w:author="竹本 夏輝" w:date="2023-03-27T11:21:00Z"/>
          <w:rFonts w:ascii="ＭＳ ゴシック" w:eastAsia="ＭＳ ゴシック" w:hAnsi="Century" w:cs="Times New Roman"/>
          <w:color w:val="000000" w:themeColor="text1"/>
          <w:kern w:val="0"/>
          <w:sz w:val="18"/>
          <w:szCs w:val="18"/>
        </w:rPr>
        <w:pPrChange w:id="1323" w:author="竹本 夏輝" w:date="2023-03-27T11:21:00Z">
          <w:pPr>
            <w:tabs>
              <w:tab w:val="left" w:pos="0"/>
            </w:tabs>
            <w:adjustRightInd w:val="0"/>
            <w:spacing w:line="340" w:lineRule="atLeast"/>
            <w:jc w:val="left"/>
            <w:textAlignment w:val="baseline"/>
          </w:pPr>
        </w:pPrChange>
      </w:pPr>
      <w:del w:id="1324" w:author="竹本 夏輝" w:date="2023-03-27T11:21:00Z">
        <w:r w:rsidRPr="0002315B" w:rsidDel="00A55E73">
          <w:rPr>
            <w:rFonts w:ascii="ＭＳ ゴシック" w:eastAsia="ＭＳ ゴシック" w:hAnsi="Century" w:cs="Times New Roman" w:hint="eastAsia"/>
            <w:color w:val="000000" w:themeColor="text1"/>
            <w:kern w:val="0"/>
            <w:sz w:val="18"/>
            <w:szCs w:val="18"/>
          </w:rPr>
          <w:delText>定型業務・緊急業務</w:delText>
        </w:r>
      </w:del>
    </w:p>
    <w:p w14:paraId="16ED679F" w14:textId="28193C88" w:rsidR="000C6387" w:rsidRPr="0002315B" w:rsidDel="00A55E73" w:rsidRDefault="000C6387" w:rsidP="00A55E73">
      <w:pPr>
        <w:adjustRightInd w:val="0"/>
        <w:spacing w:line="340" w:lineRule="atLeast"/>
        <w:jc w:val="center"/>
        <w:textAlignment w:val="baseline"/>
        <w:rPr>
          <w:del w:id="1325" w:author="竹本 夏輝" w:date="2023-03-27T11:21:00Z"/>
          <w:rFonts w:ascii="ＭＳ ゴシック" w:eastAsia="ＭＳ ゴシック" w:hAnsi="Century" w:cs="Times New Roman"/>
          <w:color w:val="000000" w:themeColor="text1"/>
          <w:kern w:val="0"/>
          <w:sz w:val="18"/>
          <w:szCs w:val="18"/>
        </w:rPr>
        <w:pPrChange w:id="1326" w:author="竹本 夏輝" w:date="2023-03-27T11:21:00Z">
          <w:pPr>
            <w:tabs>
              <w:tab w:val="left" w:pos="0"/>
            </w:tabs>
            <w:adjustRightInd w:val="0"/>
            <w:spacing w:line="340" w:lineRule="atLeast"/>
            <w:jc w:val="left"/>
            <w:textAlignment w:val="baseline"/>
          </w:pPr>
        </w:pPrChange>
      </w:pPr>
    </w:p>
    <w:p w14:paraId="2CAD0592" w14:textId="447A1F68" w:rsidR="000C6387" w:rsidRPr="0002315B" w:rsidDel="00A55E73" w:rsidRDefault="000C6387" w:rsidP="00A55E73">
      <w:pPr>
        <w:adjustRightInd w:val="0"/>
        <w:spacing w:line="340" w:lineRule="atLeast"/>
        <w:jc w:val="center"/>
        <w:textAlignment w:val="baseline"/>
        <w:rPr>
          <w:del w:id="1327" w:author="竹本 夏輝" w:date="2023-03-27T11:21:00Z"/>
          <w:rFonts w:ascii="ＭＳ ゴシック" w:eastAsia="ＭＳ ゴシック" w:hAnsi="Century" w:cs="Times New Roman"/>
          <w:color w:val="000000" w:themeColor="text1"/>
          <w:kern w:val="0"/>
          <w:sz w:val="18"/>
          <w:szCs w:val="18"/>
        </w:rPr>
        <w:pPrChange w:id="1328" w:author="竹本 夏輝" w:date="2023-03-27T11:21:00Z">
          <w:pPr>
            <w:tabs>
              <w:tab w:val="left" w:pos="0"/>
            </w:tabs>
            <w:adjustRightInd w:val="0"/>
            <w:spacing w:line="340" w:lineRule="atLeast"/>
            <w:jc w:val="left"/>
            <w:textAlignment w:val="baseline"/>
          </w:pPr>
        </w:pPrChange>
      </w:pPr>
      <w:del w:id="1329" w:author="竹本 夏輝" w:date="2023-03-27T11:21:00Z">
        <w:r w:rsidRPr="0002315B" w:rsidDel="00A55E73">
          <w:rPr>
            <w:rFonts w:ascii="ＭＳ ゴシック" w:eastAsia="ＭＳ ゴシック" w:hAnsi="Century" w:cs="Times New Roman" w:hint="eastAsia"/>
            <w:color w:val="000000" w:themeColor="text1"/>
            <w:kern w:val="0"/>
            <w:sz w:val="18"/>
            <w:szCs w:val="18"/>
          </w:rPr>
          <w:delText>定型業務</w:delText>
        </w:r>
      </w:del>
    </w:p>
    <w:p w14:paraId="04BB7E78" w14:textId="39A45BD9" w:rsidR="000C6387" w:rsidRPr="0002315B" w:rsidDel="00A55E73" w:rsidRDefault="000C6387" w:rsidP="00A55E73">
      <w:pPr>
        <w:adjustRightInd w:val="0"/>
        <w:spacing w:line="340" w:lineRule="atLeast"/>
        <w:jc w:val="center"/>
        <w:textAlignment w:val="baseline"/>
        <w:rPr>
          <w:del w:id="1330" w:author="竹本 夏輝" w:date="2023-03-27T11:21:00Z"/>
          <w:rFonts w:ascii="ＭＳ 明朝" w:eastAsia="ＭＳ 明朝" w:hAnsi="ＭＳ 明朝" w:cs="Times New Roman"/>
          <w:color w:val="000000" w:themeColor="text1"/>
          <w:kern w:val="0"/>
          <w:sz w:val="18"/>
          <w:szCs w:val="18"/>
        </w:rPr>
        <w:pPrChange w:id="1331" w:author="竹本 夏輝" w:date="2023-03-27T11:21:00Z">
          <w:pPr>
            <w:numPr>
              <w:numId w:val="2"/>
            </w:numPr>
            <w:tabs>
              <w:tab w:val="left" w:pos="0"/>
              <w:tab w:val="num" w:pos="360"/>
            </w:tabs>
            <w:adjustRightInd w:val="0"/>
            <w:spacing w:line="340" w:lineRule="atLeast"/>
            <w:ind w:left="360" w:hanging="360"/>
            <w:jc w:val="left"/>
            <w:textAlignment w:val="baseline"/>
          </w:pPr>
        </w:pPrChange>
      </w:pPr>
      <w:del w:id="1332" w:author="竹本 夏輝" w:date="2023-03-27T11:21:00Z">
        <w:r w:rsidRPr="0002315B" w:rsidDel="00A55E73">
          <w:rPr>
            <w:rFonts w:ascii="ＭＳ 明朝" w:eastAsia="ＭＳ 明朝" w:hAnsi="ＭＳ 明朝" w:cs="Times New Roman" w:hint="eastAsia"/>
            <w:color w:val="000000" w:themeColor="text1"/>
            <w:kern w:val="0"/>
            <w:sz w:val="18"/>
            <w:szCs w:val="18"/>
          </w:rPr>
          <w:delText>電話交換、放送業務</w:delText>
        </w:r>
      </w:del>
    </w:p>
    <w:p w14:paraId="27EF7F90" w14:textId="368ADD3E" w:rsidR="000C6387" w:rsidRPr="0002315B" w:rsidDel="00A55E73" w:rsidRDefault="000C6387" w:rsidP="00A55E73">
      <w:pPr>
        <w:adjustRightInd w:val="0"/>
        <w:spacing w:line="340" w:lineRule="atLeast"/>
        <w:jc w:val="center"/>
        <w:textAlignment w:val="baseline"/>
        <w:rPr>
          <w:del w:id="1333" w:author="竹本 夏輝" w:date="2023-03-27T11:21:00Z"/>
          <w:rFonts w:ascii="ＭＳ 明朝" w:eastAsia="ＭＳ 明朝" w:hAnsi="ＭＳ 明朝" w:cs="Times New Roman"/>
          <w:color w:val="000000" w:themeColor="text1"/>
          <w:kern w:val="0"/>
          <w:sz w:val="18"/>
          <w:szCs w:val="18"/>
        </w:rPr>
        <w:pPrChange w:id="1334" w:author="竹本 夏輝" w:date="2023-03-27T11:21:00Z">
          <w:pPr>
            <w:numPr>
              <w:numId w:val="2"/>
            </w:numPr>
            <w:tabs>
              <w:tab w:val="left" w:pos="0"/>
              <w:tab w:val="num" w:pos="360"/>
            </w:tabs>
            <w:adjustRightInd w:val="0"/>
            <w:spacing w:line="340" w:lineRule="atLeast"/>
            <w:ind w:left="360" w:hanging="360"/>
            <w:jc w:val="left"/>
            <w:textAlignment w:val="baseline"/>
          </w:pPr>
        </w:pPrChange>
      </w:pPr>
      <w:del w:id="1335" w:author="竹本 夏輝" w:date="2023-03-27T11:21:00Z">
        <w:r w:rsidRPr="0002315B" w:rsidDel="00A55E73">
          <w:rPr>
            <w:rFonts w:ascii="ＭＳ 明朝" w:eastAsia="ＭＳ 明朝" w:hAnsi="ＭＳ 明朝" w:cs="Times New Roman" w:hint="eastAsia"/>
            <w:color w:val="000000" w:themeColor="text1"/>
            <w:kern w:val="0"/>
            <w:sz w:val="18"/>
            <w:szCs w:val="18"/>
          </w:rPr>
          <w:delText>顧客等の送迎及び案内</w:delText>
        </w:r>
      </w:del>
    </w:p>
    <w:p w14:paraId="29FD731B" w14:textId="737DFF2F" w:rsidR="000C6387" w:rsidRPr="0002315B" w:rsidDel="00A55E73" w:rsidRDefault="000C6387" w:rsidP="00A55E73">
      <w:pPr>
        <w:adjustRightInd w:val="0"/>
        <w:spacing w:line="340" w:lineRule="atLeast"/>
        <w:jc w:val="center"/>
        <w:textAlignment w:val="baseline"/>
        <w:rPr>
          <w:del w:id="1336" w:author="竹本 夏輝" w:date="2023-03-27T11:21:00Z"/>
          <w:rFonts w:ascii="ＭＳ 明朝" w:eastAsia="ＭＳ 明朝" w:hAnsi="ＭＳ 明朝" w:cs="Times New Roman"/>
          <w:color w:val="000000" w:themeColor="text1"/>
          <w:kern w:val="0"/>
          <w:sz w:val="18"/>
          <w:szCs w:val="18"/>
        </w:rPr>
        <w:pPrChange w:id="1337" w:author="竹本 夏輝" w:date="2023-03-27T11:21:00Z">
          <w:pPr>
            <w:numPr>
              <w:numId w:val="2"/>
            </w:numPr>
            <w:tabs>
              <w:tab w:val="left" w:pos="0"/>
              <w:tab w:val="num" w:pos="360"/>
            </w:tabs>
            <w:adjustRightInd w:val="0"/>
            <w:spacing w:line="340" w:lineRule="atLeast"/>
            <w:ind w:left="360" w:hanging="360"/>
            <w:jc w:val="left"/>
            <w:textAlignment w:val="baseline"/>
          </w:pPr>
        </w:pPrChange>
      </w:pPr>
      <w:del w:id="1338" w:author="竹本 夏輝" w:date="2023-03-27T11:21:00Z">
        <w:r w:rsidRPr="0002315B" w:rsidDel="00A55E73">
          <w:rPr>
            <w:rFonts w:ascii="ＭＳ 明朝" w:eastAsia="ＭＳ 明朝" w:hAnsi="ＭＳ 明朝" w:cs="Times New Roman" w:hint="eastAsia"/>
            <w:color w:val="000000" w:themeColor="text1"/>
            <w:kern w:val="0"/>
            <w:sz w:val="18"/>
            <w:szCs w:val="18"/>
          </w:rPr>
          <w:delText>元金及び売上金に関する業務</w:delText>
        </w:r>
      </w:del>
    </w:p>
    <w:p w14:paraId="7B35AAB2" w14:textId="5C4C0CE8" w:rsidR="000C6387" w:rsidRPr="0002315B" w:rsidDel="00A55E73" w:rsidRDefault="000C6387" w:rsidP="00A55E73">
      <w:pPr>
        <w:adjustRightInd w:val="0"/>
        <w:spacing w:line="340" w:lineRule="atLeast"/>
        <w:jc w:val="center"/>
        <w:textAlignment w:val="baseline"/>
        <w:rPr>
          <w:del w:id="1339" w:author="竹本 夏輝" w:date="2023-03-27T11:21:00Z"/>
          <w:rFonts w:ascii="ＭＳ 明朝" w:eastAsia="ＭＳ 明朝" w:hAnsi="ＭＳ 明朝" w:cs="Times New Roman"/>
          <w:color w:val="000000" w:themeColor="text1"/>
          <w:kern w:val="0"/>
          <w:sz w:val="18"/>
          <w:szCs w:val="18"/>
        </w:rPr>
        <w:pPrChange w:id="1340" w:author="竹本 夏輝" w:date="2023-03-27T11:21:00Z">
          <w:pPr>
            <w:numPr>
              <w:numId w:val="2"/>
            </w:numPr>
            <w:tabs>
              <w:tab w:val="left" w:pos="0"/>
              <w:tab w:val="num" w:pos="360"/>
            </w:tabs>
            <w:adjustRightInd w:val="0"/>
            <w:spacing w:line="340" w:lineRule="atLeast"/>
            <w:ind w:left="360" w:hanging="360"/>
            <w:jc w:val="left"/>
            <w:textAlignment w:val="baseline"/>
          </w:pPr>
        </w:pPrChange>
      </w:pPr>
      <w:del w:id="1341" w:author="竹本 夏輝" w:date="2023-03-27T11:21:00Z">
        <w:r w:rsidRPr="0002315B" w:rsidDel="00A55E73">
          <w:rPr>
            <w:rFonts w:ascii="ＭＳ 明朝" w:eastAsia="ＭＳ 明朝" w:hAnsi="ＭＳ 明朝" w:cs="Times New Roman" w:hint="eastAsia"/>
            <w:color w:val="000000" w:themeColor="text1"/>
            <w:kern w:val="0"/>
            <w:sz w:val="18"/>
            <w:szCs w:val="18"/>
          </w:rPr>
          <w:delText>遺失物等の受渡し</w:delText>
        </w:r>
      </w:del>
    </w:p>
    <w:p w14:paraId="54E27157" w14:textId="1CB9B091" w:rsidR="000C6387" w:rsidRPr="0002315B" w:rsidDel="00A55E73" w:rsidRDefault="000C6387" w:rsidP="00A55E73">
      <w:pPr>
        <w:adjustRightInd w:val="0"/>
        <w:spacing w:line="340" w:lineRule="atLeast"/>
        <w:jc w:val="center"/>
        <w:textAlignment w:val="baseline"/>
        <w:rPr>
          <w:del w:id="1342" w:author="竹本 夏輝" w:date="2023-03-27T11:21:00Z"/>
          <w:rFonts w:ascii="ＭＳ 明朝" w:eastAsia="ＭＳ 明朝" w:hAnsi="ＭＳ 明朝" w:cs="Times New Roman"/>
          <w:color w:val="000000" w:themeColor="text1"/>
          <w:kern w:val="0"/>
          <w:sz w:val="18"/>
          <w:szCs w:val="18"/>
        </w:rPr>
        <w:pPrChange w:id="1343" w:author="竹本 夏輝" w:date="2023-03-27T11:21:00Z">
          <w:pPr>
            <w:numPr>
              <w:numId w:val="2"/>
            </w:numPr>
            <w:tabs>
              <w:tab w:val="left" w:pos="0"/>
              <w:tab w:val="num" w:pos="360"/>
            </w:tabs>
            <w:adjustRightInd w:val="0"/>
            <w:spacing w:line="340" w:lineRule="atLeast"/>
            <w:ind w:left="360" w:hanging="360"/>
            <w:jc w:val="left"/>
            <w:textAlignment w:val="baseline"/>
          </w:pPr>
        </w:pPrChange>
      </w:pPr>
      <w:del w:id="1344" w:author="竹本 夏輝" w:date="2023-03-27T11:21:00Z">
        <w:r w:rsidRPr="0002315B" w:rsidDel="00A55E73">
          <w:rPr>
            <w:rFonts w:ascii="ＭＳ 明朝" w:eastAsia="ＭＳ 明朝" w:hAnsi="ＭＳ 明朝" w:cs="Times New Roman" w:hint="eastAsia"/>
            <w:color w:val="000000" w:themeColor="text1"/>
            <w:kern w:val="0"/>
            <w:sz w:val="18"/>
            <w:szCs w:val="18"/>
          </w:rPr>
          <w:delText>繁忙期における配送品の配送受付、搬送</w:delText>
        </w:r>
      </w:del>
    </w:p>
    <w:p w14:paraId="0E22E80E" w14:textId="0986BA1E" w:rsidR="000C6387" w:rsidRPr="0002315B" w:rsidDel="00A55E73" w:rsidRDefault="000C6387" w:rsidP="00A55E73">
      <w:pPr>
        <w:adjustRightInd w:val="0"/>
        <w:spacing w:line="340" w:lineRule="atLeast"/>
        <w:jc w:val="center"/>
        <w:textAlignment w:val="baseline"/>
        <w:rPr>
          <w:del w:id="1345" w:author="竹本 夏輝" w:date="2023-03-27T11:21:00Z"/>
          <w:rFonts w:ascii="ＭＳ 明朝" w:eastAsia="ＭＳ 明朝" w:hAnsi="ＭＳ 明朝" w:cs="Times New Roman"/>
          <w:color w:val="000000" w:themeColor="text1"/>
          <w:kern w:val="0"/>
          <w:sz w:val="18"/>
          <w:szCs w:val="18"/>
        </w:rPr>
        <w:pPrChange w:id="1346" w:author="竹本 夏輝" w:date="2023-03-27T11:21:00Z">
          <w:pPr>
            <w:numPr>
              <w:numId w:val="2"/>
            </w:numPr>
            <w:tabs>
              <w:tab w:val="left" w:pos="0"/>
              <w:tab w:val="num" w:pos="360"/>
            </w:tabs>
            <w:adjustRightInd w:val="0"/>
            <w:spacing w:line="340" w:lineRule="atLeast"/>
            <w:ind w:left="360" w:hanging="360"/>
            <w:jc w:val="left"/>
            <w:textAlignment w:val="baseline"/>
          </w:pPr>
        </w:pPrChange>
      </w:pPr>
      <w:del w:id="1347" w:author="竹本 夏輝" w:date="2023-03-27T11:21:00Z">
        <w:r w:rsidRPr="0002315B" w:rsidDel="00A55E73">
          <w:rPr>
            <w:rFonts w:ascii="ＭＳ 明朝" w:eastAsia="ＭＳ 明朝" w:hAnsi="ＭＳ 明朝" w:cs="Times New Roman" w:hint="eastAsia"/>
            <w:color w:val="000000" w:themeColor="text1"/>
            <w:kern w:val="0"/>
            <w:sz w:val="18"/>
            <w:szCs w:val="18"/>
          </w:rPr>
          <w:delText>繁忙期のお問合せセンターにおける業務</w:delText>
        </w:r>
      </w:del>
    </w:p>
    <w:p w14:paraId="6C2D2591" w14:textId="6453B0FC" w:rsidR="000C6387" w:rsidRPr="0002315B" w:rsidDel="00A55E73" w:rsidRDefault="000C6387" w:rsidP="00A55E73">
      <w:pPr>
        <w:adjustRightInd w:val="0"/>
        <w:spacing w:line="340" w:lineRule="atLeast"/>
        <w:jc w:val="center"/>
        <w:textAlignment w:val="baseline"/>
        <w:rPr>
          <w:del w:id="1348" w:author="竹本 夏輝" w:date="2023-03-27T11:21:00Z"/>
          <w:rFonts w:ascii="ＭＳ 明朝" w:eastAsia="ＭＳ 明朝" w:hAnsi="ＭＳ 明朝" w:cs="Times New Roman"/>
          <w:color w:val="000000" w:themeColor="text1"/>
          <w:kern w:val="0"/>
          <w:sz w:val="18"/>
          <w:szCs w:val="18"/>
        </w:rPr>
        <w:pPrChange w:id="1349" w:author="竹本 夏輝" w:date="2023-03-27T11:21:00Z">
          <w:pPr>
            <w:tabs>
              <w:tab w:val="left" w:pos="0"/>
              <w:tab w:val="left" w:pos="2170"/>
            </w:tabs>
            <w:adjustRightInd w:val="0"/>
            <w:spacing w:line="340" w:lineRule="atLeast"/>
            <w:jc w:val="left"/>
            <w:textAlignment w:val="baseline"/>
          </w:pPr>
        </w:pPrChange>
      </w:pPr>
      <w:del w:id="1350" w:author="竹本 夏輝" w:date="2023-03-27T11:21:00Z">
        <w:r w:rsidRPr="0002315B" w:rsidDel="00A55E73">
          <w:rPr>
            <w:rFonts w:ascii="ＭＳ 明朝" w:eastAsia="ＭＳ 明朝" w:hAnsi="ＭＳ 明朝" w:cs="Times New Roman" w:hint="eastAsia"/>
            <w:color w:val="000000" w:themeColor="text1"/>
            <w:kern w:val="0"/>
            <w:sz w:val="18"/>
            <w:szCs w:val="18"/>
          </w:rPr>
          <w:delText>7．その他、1～6に準ずる業務</w:delText>
        </w:r>
      </w:del>
    </w:p>
    <w:p w14:paraId="1B072CA1" w14:textId="79B9A596" w:rsidR="000C6387" w:rsidRPr="0002315B" w:rsidDel="00A55E73" w:rsidRDefault="000C6387" w:rsidP="00A55E73">
      <w:pPr>
        <w:adjustRightInd w:val="0"/>
        <w:spacing w:line="340" w:lineRule="atLeast"/>
        <w:jc w:val="center"/>
        <w:textAlignment w:val="baseline"/>
        <w:rPr>
          <w:del w:id="1351" w:author="竹本 夏輝" w:date="2023-03-27T11:21:00Z"/>
          <w:rFonts w:ascii="ＭＳ 明朝" w:eastAsia="ＭＳ 明朝" w:hAnsi="ＭＳ 明朝" w:cs="Times New Roman"/>
          <w:color w:val="000000" w:themeColor="text1"/>
          <w:kern w:val="0"/>
          <w:sz w:val="18"/>
          <w:szCs w:val="18"/>
        </w:rPr>
        <w:pPrChange w:id="1352" w:author="竹本 夏輝" w:date="2023-03-27T11:21:00Z">
          <w:pPr>
            <w:tabs>
              <w:tab w:val="left" w:pos="0"/>
            </w:tabs>
            <w:adjustRightInd w:val="0"/>
            <w:spacing w:line="340" w:lineRule="atLeast"/>
            <w:jc w:val="left"/>
            <w:textAlignment w:val="baseline"/>
          </w:pPr>
        </w:pPrChange>
      </w:pPr>
    </w:p>
    <w:p w14:paraId="7D47E730" w14:textId="749B415C" w:rsidR="000C6387" w:rsidRPr="0002315B" w:rsidDel="00A55E73" w:rsidRDefault="000C6387" w:rsidP="00A55E73">
      <w:pPr>
        <w:adjustRightInd w:val="0"/>
        <w:spacing w:line="340" w:lineRule="atLeast"/>
        <w:jc w:val="center"/>
        <w:textAlignment w:val="baseline"/>
        <w:rPr>
          <w:del w:id="1353" w:author="竹本 夏輝" w:date="2023-03-27T11:21:00Z"/>
          <w:rFonts w:ascii="ＭＳ ゴシック" w:eastAsia="ＭＳ ゴシック" w:hAnsi="ＭＳ 明朝" w:cs="Times New Roman"/>
          <w:color w:val="000000" w:themeColor="text1"/>
          <w:kern w:val="0"/>
          <w:sz w:val="18"/>
          <w:szCs w:val="18"/>
        </w:rPr>
        <w:pPrChange w:id="1354" w:author="竹本 夏輝" w:date="2023-03-27T11:21:00Z">
          <w:pPr>
            <w:tabs>
              <w:tab w:val="left" w:pos="0"/>
            </w:tabs>
            <w:adjustRightInd w:val="0"/>
            <w:spacing w:line="340" w:lineRule="atLeast"/>
            <w:jc w:val="left"/>
            <w:textAlignment w:val="baseline"/>
          </w:pPr>
        </w:pPrChange>
      </w:pPr>
      <w:del w:id="1355" w:author="竹本 夏輝" w:date="2023-03-27T11:21:00Z">
        <w:r w:rsidRPr="0002315B" w:rsidDel="00A55E73">
          <w:rPr>
            <w:rFonts w:ascii="ＭＳ ゴシック" w:eastAsia="ＭＳ ゴシック" w:hAnsi="ＭＳ 明朝" w:cs="Times New Roman" w:hint="eastAsia"/>
            <w:color w:val="000000" w:themeColor="text1"/>
            <w:kern w:val="0"/>
            <w:sz w:val="18"/>
            <w:szCs w:val="18"/>
          </w:rPr>
          <w:delText>緊急業務</w:delText>
        </w:r>
      </w:del>
    </w:p>
    <w:p w14:paraId="4A7D2050" w14:textId="19C9B79A" w:rsidR="000C6387" w:rsidRPr="0002315B" w:rsidDel="00A55E73" w:rsidRDefault="000C6387" w:rsidP="00A55E73">
      <w:pPr>
        <w:adjustRightInd w:val="0"/>
        <w:spacing w:line="340" w:lineRule="atLeast"/>
        <w:jc w:val="center"/>
        <w:textAlignment w:val="baseline"/>
        <w:rPr>
          <w:del w:id="1356" w:author="竹本 夏輝" w:date="2023-03-27T11:21:00Z"/>
          <w:rFonts w:ascii="ＭＳ 明朝" w:eastAsia="ＭＳ 明朝" w:hAnsi="ＭＳ 明朝" w:cs="Times New Roman"/>
          <w:color w:val="000000" w:themeColor="text1"/>
          <w:kern w:val="0"/>
          <w:sz w:val="18"/>
          <w:szCs w:val="18"/>
        </w:rPr>
        <w:pPrChange w:id="1357" w:author="竹本 夏輝" w:date="2023-03-27T11:21:00Z">
          <w:pPr>
            <w:numPr>
              <w:numId w:val="3"/>
            </w:numPr>
            <w:tabs>
              <w:tab w:val="left" w:pos="0"/>
              <w:tab w:val="num" w:pos="360"/>
            </w:tabs>
            <w:adjustRightInd w:val="0"/>
            <w:spacing w:line="340" w:lineRule="atLeast"/>
            <w:ind w:left="360" w:hanging="360"/>
            <w:jc w:val="left"/>
            <w:textAlignment w:val="baseline"/>
          </w:pPr>
        </w:pPrChange>
      </w:pPr>
      <w:del w:id="1358" w:author="竹本 夏輝" w:date="2023-03-27T11:21:00Z">
        <w:r w:rsidRPr="0002315B" w:rsidDel="00A55E73">
          <w:rPr>
            <w:rFonts w:ascii="ＭＳ 明朝" w:eastAsia="ＭＳ 明朝" w:hAnsi="ＭＳ 明朝" w:cs="Times New Roman" w:hint="eastAsia"/>
            <w:color w:val="000000" w:themeColor="text1"/>
            <w:kern w:val="0"/>
            <w:sz w:val="18"/>
            <w:szCs w:val="18"/>
          </w:rPr>
          <w:delText>就業時間後まで継続せざるを得ない接客及び接客に伴う付帯業務</w:delText>
        </w:r>
      </w:del>
    </w:p>
    <w:p w14:paraId="3D4D6AEA" w14:textId="7C10A72C" w:rsidR="000C6387" w:rsidRPr="0002315B" w:rsidDel="00A55E73" w:rsidRDefault="000C6387" w:rsidP="00A55E73">
      <w:pPr>
        <w:adjustRightInd w:val="0"/>
        <w:spacing w:line="340" w:lineRule="atLeast"/>
        <w:jc w:val="center"/>
        <w:textAlignment w:val="baseline"/>
        <w:rPr>
          <w:del w:id="1359" w:author="竹本 夏輝" w:date="2023-03-27T11:21:00Z"/>
          <w:rFonts w:ascii="ＭＳ 明朝" w:eastAsia="ＭＳ 明朝" w:hAnsi="ＭＳ 明朝" w:cs="Times New Roman"/>
          <w:color w:val="000000" w:themeColor="text1"/>
          <w:kern w:val="0"/>
          <w:sz w:val="18"/>
          <w:szCs w:val="18"/>
        </w:rPr>
        <w:pPrChange w:id="1360" w:author="竹本 夏輝" w:date="2023-03-27T11:21:00Z">
          <w:pPr>
            <w:numPr>
              <w:numId w:val="3"/>
            </w:numPr>
            <w:tabs>
              <w:tab w:val="left" w:pos="0"/>
              <w:tab w:val="num" w:pos="360"/>
            </w:tabs>
            <w:adjustRightInd w:val="0"/>
            <w:spacing w:line="340" w:lineRule="atLeast"/>
            <w:ind w:left="360" w:hanging="360"/>
            <w:jc w:val="left"/>
            <w:textAlignment w:val="baseline"/>
          </w:pPr>
        </w:pPrChange>
      </w:pPr>
      <w:del w:id="1361" w:author="竹本 夏輝" w:date="2023-03-27T11:21:00Z">
        <w:r w:rsidRPr="0002315B" w:rsidDel="00A55E73">
          <w:rPr>
            <w:rFonts w:ascii="ＭＳ 明朝" w:eastAsia="ＭＳ 明朝" w:hAnsi="ＭＳ 明朝" w:cs="Times New Roman" w:hint="eastAsia"/>
            <w:color w:val="000000" w:themeColor="text1"/>
            <w:kern w:val="0"/>
            <w:sz w:val="18"/>
            <w:szCs w:val="18"/>
          </w:rPr>
          <w:delText>救急看護</w:delText>
        </w:r>
      </w:del>
    </w:p>
    <w:p w14:paraId="5E0B6248" w14:textId="262EE50D" w:rsidR="000C6387" w:rsidRPr="0002315B" w:rsidDel="00A55E73" w:rsidRDefault="000C6387" w:rsidP="00A55E73">
      <w:pPr>
        <w:adjustRightInd w:val="0"/>
        <w:spacing w:line="340" w:lineRule="atLeast"/>
        <w:jc w:val="center"/>
        <w:textAlignment w:val="baseline"/>
        <w:rPr>
          <w:del w:id="1362" w:author="竹本 夏輝" w:date="2023-03-27T11:21:00Z"/>
          <w:rFonts w:ascii="ＭＳ 明朝" w:eastAsia="ＭＳ 明朝" w:hAnsi="ＭＳ 明朝" w:cs="Times New Roman"/>
          <w:color w:val="000000" w:themeColor="text1"/>
          <w:kern w:val="0"/>
          <w:sz w:val="18"/>
          <w:szCs w:val="18"/>
        </w:rPr>
        <w:pPrChange w:id="1363" w:author="竹本 夏輝" w:date="2023-03-27T11:21:00Z">
          <w:pPr>
            <w:numPr>
              <w:numId w:val="3"/>
            </w:numPr>
            <w:tabs>
              <w:tab w:val="left" w:pos="0"/>
              <w:tab w:val="num" w:pos="360"/>
            </w:tabs>
            <w:adjustRightInd w:val="0"/>
            <w:spacing w:line="340" w:lineRule="atLeast"/>
            <w:ind w:left="360" w:hanging="360"/>
            <w:jc w:val="left"/>
            <w:textAlignment w:val="baseline"/>
          </w:pPr>
        </w:pPrChange>
      </w:pPr>
      <w:del w:id="1364" w:author="竹本 夏輝" w:date="2023-03-27T11:21:00Z">
        <w:r w:rsidRPr="0002315B" w:rsidDel="00A55E73">
          <w:rPr>
            <w:rFonts w:ascii="ＭＳ 明朝" w:eastAsia="ＭＳ 明朝" w:hAnsi="ＭＳ 明朝" w:cs="Times New Roman" w:hint="eastAsia"/>
            <w:color w:val="000000" w:themeColor="text1"/>
            <w:kern w:val="0"/>
            <w:sz w:val="18"/>
            <w:szCs w:val="18"/>
          </w:rPr>
          <w:delText>緊急の苦情処理及び商品の直送</w:delText>
        </w:r>
      </w:del>
    </w:p>
    <w:p w14:paraId="75C644BC" w14:textId="120A2466" w:rsidR="000C6387" w:rsidRPr="0002315B" w:rsidDel="00A55E73" w:rsidRDefault="000C6387" w:rsidP="00A55E73">
      <w:pPr>
        <w:adjustRightInd w:val="0"/>
        <w:spacing w:line="340" w:lineRule="atLeast"/>
        <w:jc w:val="center"/>
        <w:textAlignment w:val="baseline"/>
        <w:rPr>
          <w:del w:id="1365" w:author="竹本 夏輝" w:date="2023-03-27T11:21:00Z"/>
          <w:rFonts w:ascii="ＭＳ 明朝" w:eastAsia="ＭＳ 明朝" w:hAnsi="ＭＳ 明朝" w:cs="Times New Roman"/>
          <w:color w:val="000000" w:themeColor="text1"/>
          <w:kern w:val="0"/>
          <w:sz w:val="18"/>
          <w:szCs w:val="18"/>
        </w:rPr>
        <w:pPrChange w:id="1366" w:author="竹本 夏輝" w:date="2023-03-27T11:21:00Z">
          <w:pPr>
            <w:numPr>
              <w:numId w:val="3"/>
            </w:numPr>
            <w:tabs>
              <w:tab w:val="left" w:pos="0"/>
              <w:tab w:val="num" w:pos="360"/>
            </w:tabs>
            <w:adjustRightInd w:val="0"/>
            <w:spacing w:line="340" w:lineRule="atLeast"/>
            <w:ind w:left="360" w:hanging="360"/>
            <w:jc w:val="left"/>
            <w:textAlignment w:val="baseline"/>
          </w:pPr>
        </w:pPrChange>
      </w:pPr>
      <w:del w:id="1367" w:author="竹本 夏輝" w:date="2023-03-27T11:21:00Z">
        <w:r w:rsidRPr="0002315B" w:rsidDel="00A55E73">
          <w:rPr>
            <w:rFonts w:ascii="ＭＳ 明朝" w:eastAsia="ＭＳ 明朝" w:hAnsi="ＭＳ 明朝" w:cs="Times New Roman" w:hint="eastAsia"/>
            <w:color w:val="000000" w:themeColor="text1"/>
            <w:kern w:val="0"/>
            <w:sz w:val="18"/>
            <w:szCs w:val="18"/>
          </w:rPr>
          <w:delText>緊急の受注や直納に関する業務</w:delText>
        </w:r>
      </w:del>
    </w:p>
    <w:p w14:paraId="5247E5AB" w14:textId="20492B8B" w:rsidR="000C6387" w:rsidRPr="0002315B" w:rsidDel="00A55E73" w:rsidRDefault="000C6387" w:rsidP="00A55E73">
      <w:pPr>
        <w:adjustRightInd w:val="0"/>
        <w:spacing w:line="340" w:lineRule="atLeast"/>
        <w:jc w:val="center"/>
        <w:textAlignment w:val="baseline"/>
        <w:rPr>
          <w:del w:id="1368" w:author="竹本 夏輝" w:date="2023-03-27T11:21:00Z"/>
          <w:rFonts w:ascii="ＭＳ 明朝" w:eastAsia="ＭＳ 明朝" w:hAnsi="ＭＳ 明朝" w:cs="Times New Roman"/>
          <w:color w:val="000000" w:themeColor="text1"/>
          <w:kern w:val="0"/>
          <w:sz w:val="18"/>
          <w:szCs w:val="18"/>
        </w:rPr>
        <w:pPrChange w:id="1369" w:author="竹本 夏輝" w:date="2023-03-27T11:21:00Z">
          <w:pPr>
            <w:numPr>
              <w:numId w:val="3"/>
            </w:numPr>
            <w:tabs>
              <w:tab w:val="left" w:pos="0"/>
              <w:tab w:val="num" w:pos="360"/>
            </w:tabs>
            <w:adjustRightInd w:val="0"/>
            <w:spacing w:line="340" w:lineRule="atLeast"/>
            <w:ind w:left="360" w:hanging="360"/>
            <w:jc w:val="left"/>
            <w:textAlignment w:val="baseline"/>
          </w:pPr>
        </w:pPrChange>
      </w:pPr>
      <w:del w:id="1370" w:author="竹本 夏輝" w:date="2023-03-27T11:21:00Z">
        <w:r w:rsidRPr="0002315B" w:rsidDel="00A55E73">
          <w:rPr>
            <w:rFonts w:ascii="ＭＳ 明朝" w:eastAsia="ＭＳ 明朝" w:hAnsi="ＭＳ 明朝" w:cs="Times New Roman" w:hint="eastAsia"/>
            <w:color w:val="000000" w:themeColor="text1"/>
            <w:kern w:val="0"/>
            <w:sz w:val="18"/>
            <w:szCs w:val="18"/>
          </w:rPr>
          <w:delText>関係官庁よりの検査の立会</w:delText>
        </w:r>
      </w:del>
    </w:p>
    <w:p w14:paraId="2B42B740" w14:textId="0A0F7092" w:rsidR="000C6387" w:rsidRPr="0002315B" w:rsidDel="00A55E73" w:rsidRDefault="000C6387" w:rsidP="00A55E73">
      <w:pPr>
        <w:adjustRightInd w:val="0"/>
        <w:spacing w:line="340" w:lineRule="atLeast"/>
        <w:jc w:val="center"/>
        <w:textAlignment w:val="baseline"/>
        <w:rPr>
          <w:del w:id="1371" w:author="竹本 夏輝" w:date="2023-03-27T11:21:00Z"/>
          <w:rFonts w:ascii="ＭＳ 明朝" w:eastAsia="ＭＳ 明朝" w:hAnsi="ＭＳ 明朝" w:cs="Times New Roman"/>
          <w:color w:val="000000" w:themeColor="text1"/>
          <w:kern w:val="0"/>
          <w:sz w:val="18"/>
          <w:szCs w:val="18"/>
        </w:rPr>
        <w:pPrChange w:id="1372" w:author="竹本 夏輝" w:date="2023-03-27T11:21:00Z">
          <w:pPr>
            <w:numPr>
              <w:numId w:val="3"/>
            </w:numPr>
            <w:tabs>
              <w:tab w:val="left" w:pos="0"/>
              <w:tab w:val="num" w:pos="360"/>
            </w:tabs>
            <w:adjustRightInd w:val="0"/>
            <w:spacing w:line="340" w:lineRule="atLeast"/>
            <w:ind w:left="360" w:hanging="360"/>
            <w:jc w:val="left"/>
            <w:textAlignment w:val="baseline"/>
          </w:pPr>
        </w:pPrChange>
      </w:pPr>
      <w:del w:id="1373" w:author="竹本 夏輝" w:date="2023-03-27T11:21:00Z">
        <w:r w:rsidRPr="0002315B" w:rsidDel="00A55E73">
          <w:rPr>
            <w:rFonts w:ascii="ＭＳ 明朝" w:eastAsia="ＭＳ 明朝" w:hAnsi="ＭＳ 明朝" w:cs="Times New Roman" w:hint="eastAsia"/>
            <w:color w:val="000000" w:themeColor="text1"/>
            <w:kern w:val="0"/>
            <w:sz w:val="18"/>
            <w:szCs w:val="18"/>
          </w:rPr>
          <w:delText>その他、1～5に準ずる業務で特に緊急を要する業務</w:delText>
        </w:r>
      </w:del>
    </w:p>
    <w:p w14:paraId="397CDBD5" w14:textId="0D5E492A" w:rsidR="000C6387" w:rsidRPr="0002315B" w:rsidDel="00A55E73" w:rsidRDefault="000C6387" w:rsidP="00A55E73">
      <w:pPr>
        <w:adjustRightInd w:val="0"/>
        <w:spacing w:line="340" w:lineRule="atLeast"/>
        <w:jc w:val="center"/>
        <w:textAlignment w:val="baseline"/>
        <w:rPr>
          <w:del w:id="1374" w:author="竹本 夏輝" w:date="2023-03-27T11:21:00Z"/>
          <w:rFonts w:ascii="ＭＳ 明朝" w:eastAsia="ＭＳ 明朝" w:hAnsi="ＭＳ 明朝" w:cs="Times New Roman"/>
          <w:color w:val="000000" w:themeColor="text1"/>
          <w:kern w:val="0"/>
          <w:sz w:val="18"/>
          <w:szCs w:val="18"/>
        </w:rPr>
        <w:pPrChange w:id="1375" w:author="竹本 夏輝" w:date="2023-03-27T11:21:00Z">
          <w:pPr>
            <w:tabs>
              <w:tab w:val="left" w:pos="0"/>
            </w:tabs>
            <w:adjustRightInd w:val="0"/>
            <w:spacing w:line="340" w:lineRule="atLeast"/>
            <w:jc w:val="left"/>
            <w:textAlignment w:val="baseline"/>
          </w:pPr>
        </w:pPrChange>
      </w:pPr>
    </w:p>
    <w:p w14:paraId="060A3C18" w14:textId="7529859B" w:rsidR="000C6387" w:rsidRPr="0002315B" w:rsidDel="00A55E73" w:rsidRDefault="000C6387" w:rsidP="00A55E73">
      <w:pPr>
        <w:adjustRightInd w:val="0"/>
        <w:spacing w:line="340" w:lineRule="atLeast"/>
        <w:jc w:val="center"/>
        <w:textAlignment w:val="baseline"/>
        <w:rPr>
          <w:del w:id="1376" w:author="竹本 夏輝" w:date="2023-03-27T11:21:00Z"/>
          <w:rFonts w:ascii="ＭＳ 明朝" w:eastAsia="ＭＳ 明朝" w:hAnsi="Century" w:cs="Times New Roman"/>
          <w:color w:val="000000" w:themeColor="text1"/>
          <w:spacing w:val="-11"/>
          <w:kern w:val="0"/>
          <w:sz w:val="24"/>
          <w:szCs w:val="20"/>
        </w:rPr>
        <w:pPrChange w:id="1377" w:author="竹本 夏輝" w:date="2023-03-27T11:21:00Z">
          <w:pPr>
            <w:adjustRightInd w:val="0"/>
            <w:spacing w:line="328" w:lineRule="exact"/>
            <w:textAlignment w:val="baseline"/>
          </w:pPr>
        </w:pPrChange>
      </w:pPr>
    </w:p>
    <w:p w14:paraId="51B023A8" w14:textId="54F771BC" w:rsidR="000C6387" w:rsidRPr="0002315B" w:rsidDel="00A55E73" w:rsidRDefault="000C6387" w:rsidP="00A55E73">
      <w:pPr>
        <w:adjustRightInd w:val="0"/>
        <w:spacing w:line="340" w:lineRule="atLeast"/>
        <w:jc w:val="center"/>
        <w:textAlignment w:val="baseline"/>
        <w:rPr>
          <w:del w:id="1378" w:author="竹本 夏輝" w:date="2023-03-27T11:21:00Z"/>
          <w:rFonts w:ascii="Century" w:eastAsia="ＭＳ 明朝" w:hAnsi="Century" w:cs="Times New Roman"/>
          <w:color w:val="000000" w:themeColor="text1"/>
        </w:rPr>
        <w:pPrChange w:id="1379" w:author="竹本 夏輝" w:date="2023-03-27T11:21:00Z">
          <w:pPr/>
        </w:pPrChange>
      </w:pPr>
    </w:p>
    <w:p w14:paraId="512D38AC" w14:textId="39DDDCD2" w:rsidR="000C6387" w:rsidRPr="0002315B" w:rsidDel="00A55E73" w:rsidRDefault="0030256B" w:rsidP="00A55E73">
      <w:pPr>
        <w:adjustRightInd w:val="0"/>
        <w:spacing w:line="340" w:lineRule="atLeast"/>
        <w:jc w:val="center"/>
        <w:textAlignment w:val="baseline"/>
        <w:rPr>
          <w:del w:id="1380" w:author="竹本 夏輝" w:date="2023-03-27T11:21:00Z"/>
          <w:rFonts w:ascii="ＭＳ 明朝" w:eastAsia="ＭＳ 明朝" w:hAnsi="Century" w:cs="Times New Roman"/>
          <w:color w:val="000000" w:themeColor="text1"/>
          <w:kern w:val="0"/>
          <w:sz w:val="18"/>
          <w:szCs w:val="18"/>
        </w:rPr>
        <w:pPrChange w:id="1381" w:author="竹本 夏輝" w:date="2023-03-27T11:21:00Z">
          <w:pPr>
            <w:tabs>
              <w:tab w:val="left" w:pos="540"/>
            </w:tabs>
            <w:adjustRightInd w:val="0"/>
            <w:spacing w:line="340" w:lineRule="atLeast"/>
            <w:jc w:val="left"/>
            <w:textAlignment w:val="baseline"/>
          </w:pPr>
        </w:pPrChange>
      </w:pPr>
      <w:ins w:id="1382" w:author="竹本 夏輝 [2]" w:date="2022-04-11T15:42:00Z">
        <w:del w:id="1383" w:author="竹本 夏輝" w:date="2023-03-27T11:21:00Z">
          <w:r w:rsidDel="00A55E73">
            <w:rPr>
              <w:rFonts w:ascii="ＭＳ 明朝" w:eastAsia="ＭＳ 明朝" w:hAnsi="Century" w:cs="Times New Roman"/>
              <w:color w:val="000000" w:themeColor="text1"/>
              <w:kern w:val="0"/>
              <w:sz w:val="18"/>
              <w:szCs w:val="18"/>
            </w:rPr>
            <w:br w:type="page"/>
          </w:r>
        </w:del>
      </w:ins>
    </w:p>
    <w:p w14:paraId="198CFE66" w14:textId="77777777" w:rsidR="0030256B" w:rsidRPr="00D423B4" w:rsidDel="002B2A15" w:rsidRDefault="0030256B" w:rsidP="00A55E73">
      <w:pPr>
        <w:adjustRightInd w:val="0"/>
        <w:spacing w:line="340" w:lineRule="atLeast"/>
        <w:jc w:val="center"/>
        <w:textAlignment w:val="baseline"/>
        <w:rPr>
          <w:ins w:id="1384" w:author="竹本 夏輝 [2]" w:date="2022-04-11T15:42:00Z"/>
          <w:del w:id="1385" w:author="竹本 夏輝" w:date="2023-03-27T11:28:00Z"/>
          <w:rFonts w:ascii="ＭＳ ゴシック" w:eastAsia="ＭＳ ゴシック" w:hAnsi="Courier New" w:cs="Times New Roman"/>
          <w:b/>
          <w:sz w:val="32"/>
          <w:szCs w:val="32"/>
        </w:rPr>
        <w:pPrChange w:id="1386" w:author="竹本 夏輝" w:date="2023-03-27T11:21:00Z">
          <w:pPr>
            <w:tabs>
              <w:tab w:val="left" w:pos="500"/>
            </w:tabs>
            <w:ind w:left="500" w:hanging="300"/>
            <w:jc w:val="center"/>
          </w:pPr>
        </w:pPrChange>
      </w:pPr>
      <w:ins w:id="1387" w:author="竹本 夏輝 [2]" w:date="2022-04-11T15:42:00Z">
        <w:r w:rsidRPr="00D423B4">
          <w:rPr>
            <w:rFonts w:ascii="ＭＳ ゴシック" w:eastAsia="ＭＳ ゴシック" w:hAnsi="Courier New" w:cs="Times New Roman" w:hint="eastAsia"/>
            <w:b/>
            <w:sz w:val="32"/>
            <w:szCs w:val="32"/>
          </w:rPr>
          <w:t>ストック有給休暇規程</w:t>
        </w:r>
      </w:ins>
    </w:p>
    <w:p w14:paraId="51084AEC" w14:textId="77777777" w:rsidR="0030256B" w:rsidRPr="00D423B4" w:rsidRDefault="0030256B" w:rsidP="002B2A15">
      <w:pPr>
        <w:adjustRightInd w:val="0"/>
        <w:spacing w:line="340" w:lineRule="atLeast"/>
        <w:jc w:val="center"/>
        <w:textAlignment w:val="baseline"/>
        <w:rPr>
          <w:ins w:id="1388" w:author="竹本 夏輝 [2]" w:date="2022-04-11T15:42:00Z"/>
          <w:rFonts w:ascii="ＭＳ 明朝" w:eastAsia="ＭＳ 明朝" w:hAnsi="Courier New" w:cs="Times New Roman" w:hint="eastAsia"/>
          <w:sz w:val="18"/>
          <w:szCs w:val="18"/>
        </w:rPr>
        <w:pPrChange w:id="1389" w:author="竹本 夏輝" w:date="2023-03-27T11:28:00Z">
          <w:pPr/>
        </w:pPrChange>
      </w:pPr>
    </w:p>
    <w:p w14:paraId="462F1E98" w14:textId="77777777" w:rsidR="0030256B" w:rsidRPr="00FA5C20" w:rsidRDefault="0030256B" w:rsidP="0030256B">
      <w:pPr>
        <w:ind w:left="200"/>
        <w:rPr>
          <w:ins w:id="1390" w:author="竹本 夏輝 [2]" w:date="2022-04-11T15:42:00Z"/>
          <w:rFonts w:ascii="ＭＳ ゴシック" w:eastAsia="ＭＳ ゴシック" w:hAnsi="Courier New" w:cs="Times New Roman"/>
          <w:sz w:val="18"/>
          <w:szCs w:val="18"/>
        </w:rPr>
      </w:pPr>
      <w:ins w:id="1391" w:author="竹本 夏輝 [2]" w:date="2022-04-11T15:42:00Z">
        <w:r w:rsidRPr="00FA5C20">
          <w:rPr>
            <w:rFonts w:ascii="ＭＳ ゴシック" w:eastAsia="ＭＳ ゴシック" w:hAnsi="Courier New" w:cs="Times New Roman" w:hint="eastAsia"/>
            <w:sz w:val="18"/>
            <w:szCs w:val="18"/>
          </w:rPr>
          <w:t>第1条(目 的)</w:t>
        </w:r>
      </w:ins>
    </w:p>
    <w:p w14:paraId="18B58569" w14:textId="75E19902" w:rsidR="0030256B" w:rsidRPr="00FA5C20" w:rsidRDefault="0030256B" w:rsidP="0030256B">
      <w:pPr>
        <w:ind w:left="200"/>
        <w:rPr>
          <w:ins w:id="1392" w:author="竹本 夏輝 [2]" w:date="2022-04-11T15:42:00Z"/>
          <w:rFonts w:ascii="ＭＳ ゴシック" w:eastAsia="ＭＳ ゴシック" w:hAnsi="Courier New" w:cs="Times New Roman"/>
          <w:sz w:val="18"/>
          <w:szCs w:val="18"/>
        </w:rPr>
      </w:pPr>
      <w:ins w:id="1393" w:author="竹本 夏輝 [2]" w:date="2022-04-11T15:42:00Z">
        <w:r w:rsidRPr="00FA5C20">
          <w:rPr>
            <w:rFonts w:ascii="ＭＳ ゴシック" w:eastAsia="ＭＳ ゴシック" w:hAnsi="Courier New" w:cs="Times New Roman" w:hint="eastAsia"/>
            <w:sz w:val="18"/>
            <w:szCs w:val="18"/>
          </w:rPr>
          <w:t>本規程は、</w:t>
        </w:r>
        <w:r>
          <w:rPr>
            <w:rFonts w:ascii="ＭＳ ゴシック" w:eastAsia="ＭＳ ゴシック" w:hAnsi="Courier New" w:cs="Times New Roman" w:hint="eastAsia"/>
            <w:sz w:val="18"/>
            <w:szCs w:val="18"/>
          </w:rPr>
          <w:t>エルダー</w:t>
        </w:r>
        <w:r w:rsidRPr="00FA5C20">
          <w:rPr>
            <w:rFonts w:ascii="ＭＳ ゴシック" w:eastAsia="ＭＳ ゴシック" w:hAnsi="Courier New" w:cs="Times New Roman" w:hint="eastAsia"/>
            <w:sz w:val="18"/>
            <w:szCs w:val="18"/>
          </w:rPr>
          <w:t>フェロー（</w:t>
        </w:r>
        <w:r w:rsidR="00375EE8">
          <w:rPr>
            <w:rFonts w:ascii="ＭＳ ゴシック" w:eastAsia="ＭＳ ゴシック" w:hAnsi="Courier New" w:cs="Times New Roman" w:hint="eastAsia"/>
            <w:sz w:val="18"/>
            <w:szCs w:val="18"/>
          </w:rPr>
          <w:t>無期</w:t>
        </w:r>
        <w:r w:rsidRPr="00FA5C20">
          <w:rPr>
            <w:rFonts w:ascii="ＭＳ ゴシック" w:eastAsia="ＭＳ ゴシック" w:hAnsi="Courier New" w:cs="Times New Roman" w:hint="eastAsia"/>
            <w:sz w:val="18"/>
            <w:szCs w:val="18"/>
          </w:rPr>
          <w:t>）労働協約第61</w:t>
        </w:r>
        <w:r>
          <w:rPr>
            <w:rFonts w:ascii="ＭＳ ゴシック" w:eastAsia="ＭＳ ゴシック" w:hAnsi="Courier New" w:cs="Times New Roman" w:hint="eastAsia"/>
            <w:sz w:val="18"/>
            <w:szCs w:val="18"/>
          </w:rPr>
          <w:t>5</w:t>
        </w:r>
        <w:r w:rsidRPr="00FA5C20">
          <w:rPr>
            <w:rFonts w:ascii="ＭＳ ゴシック" w:eastAsia="ＭＳ ゴシック" w:hAnsi="Courier New" w:cs="Times New Roman" w:hint="eastAsia"/>
            <w:sz w:val="18"/>
            <w:szCs w:val="18"/>
          </w:rPr>
          <w:t>条に基づき、その取扱いを定める。</w:t>
        </w:r>
      </w:ins>
    </w:p>
    <w:p w14:paraId="06CBDEF8" w14:textId="77777777" w:rsidR="0030256B" w:rsidRPr="00FA5C20" w:rsidRDefault="0030256B" w:rsidP="0030256B">
      <w:pPr>
        <w:ind w:left="200"/>
        <w:rPr>
          <w:ins w:id="1394" w:author="竹本 夏輝 [2]" w:date="2022-04-11T15:42:00Z"/>
          <w:rFonts w:ascii="ＭＳ ゴシック" w:eastAsia="ＭＳ ゴシック" w:hAnsi="Courier New" w:cs="Times New Roman"/>
          <w:sz w:val="18"/>
          <w:szCs w:val="18"/>
        </w:rPr>
      </w:pPr>
      <w:ins w:id="1395" w:author="竹本 夏輝 [2]" w:date="2022-04-11T15:42:00Z">
        <w:r w:rsidRPr="00FA5C20">
          <w:rPr>
            <w:rFonts w:ascii="ＭＳ ゴシック" w:eastAsia="ＭＳ ゴシック" w:hAnsi="Courier New" w:cs="Times New Roman" w:hint="eastAsia"/>
            <w:sz w:val="18"/>
            <w:szCs w:val="18"/>
          </w:rPr>
          <w:t>なお、本制度は、時効により消滅する年次有給休暇のうち、一定限度の日数をストック有給休暇とし、従業員の福利厚生の向上を図るものである。</w:t>
        </w:r>
      </w:ins>
    </w:p>
    <w:p w14:paraId="5635910E" w14:textId="77777777" w:rsidR="0030256B" w:rsidRDefault="0030256B" w:rsidP="0030256B">
      <w:pPr>
        <w:ind w:left="200"/>
        <w:rPr>
          <w:ins w:id="1396" w:author="竹本 夏輝" w:date="2023-03-27T11:28:00Z"/>
          <w:rFonts w:ascii="ＭＳ ゴシック" w:eastAsia="ＭＳ ゴシック" w:hAnsi="Courier New" w:cs="Times New Roman"/>
          <w:sz w:val="18"/>
          <w:szCs w:val="18"/>
        </w:rPr>
      </w:pPr>
      <w:ins w:id="1397" w:author="竹本 夏輝 [2]" w:date="2022-04-11T15:42:00Z">
        <w:r w:rsidRPr="00FA5C20">
          <w:rPr>
            <w:rFonts w:ascii="ＭＳ ゴシック" w:eastAsia="ＭＳ ゴシック" w:hAnsi="Courier New" w:cs="Times New Roman" w:hint="eastAsia"/>
            <w:sz w:val="18"/>
            <w:szCs w:val="18"/>
          </w:rPr>
          <w:t>従って、この制度による有給休暇は労働基準法で定める年次有給休暇とは別扱いとする。</w:t>
        </w:r>
      </w:ins>
    </w:p>
    <w:p w14:paraId="5D63443D" w14:textId="77777777" w:rsidR="002B2A15" w:rsidRPr="00FA5C20" w:rsidRDefault="002B2A15" w:rsidP="0030256B">
      <w:pPr>
        <w:ind w:left="200"/>
        <w:rPr>
          <w:ins w:id="1398" w:author="竹本 夏輝 [2]" w:date="2022-04-11T15:42:00Z"/>
          <w:rFonts w:ascii="ＭＳ ゴシック" w:eastAsia="ＭＳ ゴシック" w:hAnsi="Courier New" w:cs="Times New Roman" w:hint="eastAsia"/>
          <w:sz w:val="18"/>
          <w:szCs w:val="18"/>
        </w:rPr>
      </w:pPr>
    </w:p>
    <w:p w14:paraId="600AB26E" w14:textId="77777777" w:rsidR="0030256B" w:rsidRPr="00FA5C20" w:rsidRDefault="0030256B" w:rsidP="0030256B">
      <w:pPr>
        <w:ind w:left="200"/>
        <w:rPr>
          <w:ins w:id="1399" w:author="竹本 夏輝 [2]" w:date="2022-04-11T15:42:00Z"/>
          <w:rFonts w:ascii="ＭＳ ゴシック" w:eastAsia="ＭＳ ゴシック" w:hAnsi="Courier New" w:cs="Times New Roman"/>
          <w:sz w:val="18"/>
          <w:szCs w:val="18"/>
        </w:rPr>
      </w:pPr>
      <w:ins w:id="1400" w:author="竹本 夏輝 [2]" w:date="2022-04-11T15:42:00Z">
        <w:r w:rsidRPr="00FA5C20">
          <w:rPr>
            <w:rFonts w:ascii="ＭＳ ゴシック" w:eastAsia="ＭＳ ゴシック" w:hAnsi="Courier New" w:cs="Times New Roman" w:hint="eastAsia"/>
            <w:sz w:val="18"/>
            <w:szCs w:val="18"/>
          </w:rPr>
          <w:t>第2条(対象者)</w:t>
        </w:r>
      </w:ins>
    </w:p>
    <w:p w14:paraId="156C18D4" w14:textId="77777777" w:rsidR="0030256B" w:rsidRDefault="0030256B" w:rsidP="0030256B">
      <w:pPr>
        <w:ind w:left="200"/>
        <w:rPr>
          <w:ins w:id="1401" w:author="竹本 夏輝" w:date="2023-03-27T11:28:00Z"/>
          <w:rFonts w:ascii="ＭＳ ゴシック" w:eastAsia="ＭＳ ゴシック" w:hAnsi="Courier New" w:cs="Times New Roman"/>
          <w:sz w:val="18"/>
          <w:szCs w:val="18"/>
        </w:rPr>
      </w:pPr>
      <w:ins w:id="1402" w:author="竹本 夏輝 [2]" w:date="2022-04-11T15:42:00Z">
        <w:r w:rsidRPr="00FA5C20">
          <w:rPr>
            <w:rFonts w:ascii="ＭＳ ゴシック" w:eastAsia="ＭＳ ゴシック" w:hAnsi="Courier New" w:cs="Times New Roman" w:hint="eastAsia"/>
            <w:sz w:val="18"/>
            <w:szCs w:val="18"/>
          </w:rPr>
          <w:t xml:space="preserve">  本制度の対象者には、休職者を含まない。</w:t>
        </w:r>
      </w:ins>
    </w:p>
    <w:p w14:paraId="1A4E810F" w14:textId="77777777" w:rsidR="002B2A15" w:rsidRPr="00FA5C20" w:rsidRDefault="002B2A15" w:rsidP="0030256B">
      <w:pPr>
        <w:ind w:left="200"/>
        <w:rPr>
          <w:ins w:id="1403" w:author="竹本 夏輝 [2]" w:date="2022-04-11T15:42:00Z"/>
          <w:rFonts w:ascii="ＭＳ ゴシック" w:eastAsia="ＭＳ ゴシック" w:hAnsi="Courier New" w:cs="Times New Roman" w:hint="eastAsia"/>
          <w:sz w:val="18"/>
          <w:szCs w:val="18"/>
        </w:rPr>
      </w:pPr>
    </w:p>
    <w:p w14:paraId="6F0141F2" w14:textId="77777777" w:rsidR="0030256B" w:rsidRPr="00FA5C20" w:rsidRDefault="0030256B" w:rsidP="0030256B">
      <w:pPr>
        <w:ind w:left="200"/>
        <w:rPr>
          <w:ins w:id="1404" w:author="竹本 夏輝 [2]" w:date="2022-04-11T15:42:00Z"/>
          <w:rFonts w:ascii="ＭＳ ゴシック" w:eastAsia="ＭＳ ゴシック" w:hAnsi="Courier New" w:cs="Times New Roman"/>
          <w:sz w:val="18"/>
          <w:szCs w:val="18"/>
        </w:rPr>
      </w:pPr>
      <w:ins w:id="1405" w:author="竹本 夏輝 [2]" w:date="2022-04-11T15:42:00Z">
        <w:r w:rsidRPr="00FA5C20">
          <w:rPr>
            <w:rFonts w:ascii="ＭＳ ゴシック" w:eastAsia="ＭＳ ゴシック" w:hAnsi="Courier New" w:cs="Times New Roman" w:hint="eastAsia"/>
            <w:sz w:val="18"/>
            <w:szCs w:val="18"/>
          </w:rPr>
          <w:t>第3条(日 数)</w:t>
        </w:r>
      </w:ins>
    </w:p>
    <w:p w14:paraId="1E4BE551" w14:textId="77777777" w:rsidR="0030256B" w:rsidRPr="00FA5C20" w:rsidRDefault="0030256B" w:rsidP="0030256B">
      <w:pPr>
        <w:ind w:left="200"/>
        <w:rPr>
          <w:ins w:id="1406" w:author="竹本 夏輝 [2]" w:date="2022-04-11T15:42:00Z"/>
          <w:rFonts w:ascii="ＭＳ ゴシック" w:eastAsia="ＭＳ ゴシック" w:hAnsi="Courier New" w:cs="Times New Roman"/>
          <w:sz w:val="18"/>
          <w:szCs w:val="18"/>
        </w:rPr>
      </w:pPr>
      <w:ins w:id="1407" w:author="竹本 夏輝 [2]" w:date="2022-04-11T15:42:00Z">
        <w:r w:rsidRPr="00FA5C20">
          <w:rPr>
            <w:rFonts w:ascii="ＭＳ ゴシック" w:eastAsia="ＭＳ ゴシック" w:hAnsi="Courier New" w:cs="Times New Roman" w:hint="eastAsia"/>
            <w:sz w:val="18"/>
            <w:szCs w:val="18"/>
          </w:rPr>
          <w:t>ストック有給休暇として積み立てることができる年間最高日数は20日とする。</w:t>
        </w:r>
      </w:ins>
    </w:p>
    <w:p w14:paraId="60A90667" w14:textId="77777777" w:rsidR="0030256B" w:rsidRDefault="0030256B" w:rsidP="0030256B">
      <w:pPr>
        <w:ind w:left="200"/>
        <w:rPr>
          <w:ins w:id="1408" w:author="竹本 夏輝" w:date="2023-03-27T11:28:00Z"/>
          <w:rFonts w:ascii="ＭＳ ゴシック" w:eastAsia="ＭＳ ゴシック" w:hAnsi="Courier New" w:cs="Times New Roman"/>
          <w:sz w:val="18"/>
          <w:szCs w:val="18"/>
        </w:rPr>
      </w:pPr>
      <w:ins w:id="1409" w:author="竹本 夏輝 [2]" w:date="2022-04-11T15:42:00Z">
        <w:r w:rsidRPr="00FA5C20">
          <w:rPr>
            <w:rFonts w:ascii="ＭＳ ゴシック" w:eastAsia="ＭＳ ゴシック" w:hAnsi="Courier New" w:cs="Times New Roman" w:hint="eastAsia"/>
            <w:sz w:val="18"/>
            <w:szCs w:val="18"/>
          </w:rPr>
          <w:t>②在籍中に積立できるストック有給休暇の日数の上限は230日とする。但し、積み立てた日数が230日に達した後、ストック有給休暇を使用したことによって230日を下回った場合には、再度230日に達するまで積み立てることができる。</w:t>
        </w:r>
      </w:ins>
    </w:p>
    <w:p w14:paraId="2DEC4CC7" w14:textId="77777777" w:rsidR="002B2A15" w:rsidRPr="00FA5C20" w:rsidRDefault="002B2A15" w:rsidP="0030256B">
      <w:pPr>
        <w:ind w:left="200"/>
        <w:rPr>
          <w:ins w:id="1410" w:author="竹本 夏輝 [2]" w:date="2022-04-11T15:42:00Z"/>
          <w:rFonts w:ascii="ＭＳ ゴシック" w:eastAsia="ＭＳ ゴシック" w:hAnsi="Courier New" w:cs="Times New Roman" w:hint="eastAsia"/>
          <w:sz w:val="18"/>
          <w:szCs w:val="18"/>
        </w:rPr>
      </w:pPr>
    </w:p>
    <w:p w14:paraId="4F677D2D" w14:textId="77777777" w:rsidR="0030256B" w:rsidRPr="00FA5C20" w:rsidRDefault="0030256B" w:rsidP="0030256B">
      <w:pPr>
        <w:ind w:left="200"/>
        <w:rPr>
          <w:ins w:id="1411" w:author="竹本 夏輝 [2]" w:date="2022-04-11T15:42:00Z"/>
          <w:rFonts w:ascii="ＭＳ ゴシック" w:eastAsia="ＭＳ ゴシック" w:hAnsi="Courier New" w:cs="Times New Roman"/>
          <w:sz w:val="18"/>
          <w:szCs w:val="18"/>
        </w:rPr>
      </w:pPr>
      <w:ins w:id="1412" w:author="竹本 夏輝 [2]" w:date="2022-04-11T15:42:00Z">
        <w:r w:rsidRPr="00FA5C20">
          <w:rPr>
            <w:rFonts w:ascii="ＭＳ ゴシック" w:eastAsia="ＭＳ ゴシック" w:hAnsi="Courier New" w:cs="Times New Roman" w:hint="eastAsia"/>
            <w:sz w:val="18"/>
            <w:szCs w:val="18"/>
          </w:rPr>
          <w:t>第４条(使用事由・期間及び手続)</w:t>
        </w:r>
      </w:ins>
    </w:p>
    <w:p w14:paraId="503A066E" w14:textId="77777777" w:rsidR="0030256B" w:rsidRPr="00FA5C20" w:rsidRDefault="0030256B" w:rsidP="0030256B">
      <w:pPr>
        <w:ind w:left="200"/>
        <w:rPr>
          <w:ins w:id="1413" w:author="竹本 夏輝 [2]" w:date="2022-04-11T15:42:00Z"/>
          <w:rFonts w:ascii="ＭＳ ゴシック" w:eastAsia="ＭＳ ゴシック" w:hAnsi="Courier New" w:cs="Times New Roman"/>
          <w:sz w:val="18"/>
          <w:szCs w:val="18"/>
        </w:rPr>
      </w:pPr>
      <w:ins w:id="1414" w:author="竹本 夏輝 [2]" w:date="2022-04-11T15:42:00Z">
        <w:r w:rsidRPr="00FA5C20">
          <w:rPr>
            <w:rFonts w:ascii="ＭＳ ゴシック" w:eastAsia="ＭＳ ゴシック" w:hAnsi="Courier New" w:cs="Times New Roman" w:hint="eastAsia"/>
            <w:sz w:val="18"/>
            <w:szCs w:val="18"/>
          </w:rPr>
          <w:t>ストック有給休暇は次の各号のいずれかに該当し、本人が申し出て、上長が承認した場合に使用することができる。なお、以下の日数には労働上限通知書で個々に定める勤務日以外の日は含まない。</w:t>
        </w:r>
      </w:ins>
    </w:p>
    <w:p w14:paraId="5D15970E" w14:textId="77777777" w:rsidR="0030256B" w:rsidRPr="00FA5C20" w:rsidRDefault="0030256B" w:rsidP="0030256B">
      <w:pPr>
        <w:ind w:left="200"/>
        <w:rPr>
          <w:ins w:id="1415" w:author="竹本 夏輝 [2]" w:date="2022-04-11T15:42:00Z"/>
          <w:rFonts w:ascii="ＭＳ ゴシック" w:eastAsia="ＭＳ ゴシック" w:hAnsi="Courier New" w:cs="Times New Roman"/>
          <w:sz w:val="18"/>
          <w:szCs w:val="18"/>
        </w:rPr>
      </w:pPr>
      <w:ins w:id="1416" w:author="竹本 夏輝 [2]" w:date="2022-04-11T15:42:00Z">
        <w:r w:rsidRPr="00FA5C20">
          <w:rPr>
            <w:rFonts w:ascii="ＭＳ ゴシック" w:eastAsia="ＭＳ ゴシック" w:hAnsi="Courier New" w:cs="Times New Roman" w:hint="eastAsia"/>
            <w:sz w:val="18"/>
            <w:szCs w:val="18"/>
          </w:rPr>
          <w:t>1.傷病のために休業する場合は、医師の診断書、証明書など傷病による休業の事実と期間を証明できるもの　（但し、休業期間が連続3日（季節性インフルエンザに罹患した場合は安全衛生管理規程第1002条に定める就業禁止期間）以内の場合は受診者名、医療機関名および日付の記載された領収書（但し、季節性インフルエンザに罹患し、連続3日を超えてストック有給休暇を取得する場合は、季節性インフルエンザに罹患したことを証明できる書面）により代用可とする）を添えて原則として事前にまたは休業開始後1週間以内に申し出る。１回に使用できる日数の上限は連続230日とする。</w:t>
        </w:r>
      </w:ins>
    </w:p>
    <w:p w14:paraId="2050DFE9" w14:textId="77777777" w:rsidR="0030256B" w:rsidRPr="00FA5C20" w:rsidRDefault="0030256B" w:rsidP="0030256B">
      <w:pPr>
        <w:ind w:left="200"/>
        <w:rPr>
          <w:ins w:id="1417" w:author="竹本 夏輝 [2]" w:date="2022-04-11T15:42:00Z"/>
          <w:rFonts w:ascii="ＭＳ ゴシック" w:eastAsia="ＭＳ ゴシック" w:hAnsi="Courier New" w:cs="Times New Roman"/>
          <w:sz w:val="18"/>
          <w:szCs w:val="18"/>
        </w:rPr>
      </w:pPr>
      <w:ins w:id="1418" w:author="竹本 夏輝 [2]" w:date="2022-04-11T15:42:00Z">
        <w:r w:rsidRPr="00FA5C20">
          <w:rPr>
            <w:rFonts w:ascii="ＭＳ ゴシック" w:eastAsia="ＭＳ ゴシック" w:hAnsi="Courier New" w:cs="Times New Roman" w:hint="eastAsia"/>
            <w:sz w:val="18"/>
            <w:szCs w:val="18"/>
          </w:rPr>
          <w:t>2.要介護状態にある家族を介護するために休業する場合は、要介護状態であることの証明書を添えて原則として事前にまたは休業開始後1週間以内に申し出る。</w:t>
        </w:r>
      </w:ins>
    </w:p>
    <w:p w14:paraId="59AAAFBB" w14:textId="77777777" w:rsidR="0030256B" w:rsidRPr="00FA5C20" w:rsidRDefault="0030256B" w:rsidP="0030256B">
      <w:pPr>
        <w:ind w:left="200"/>
        <w:rPr>
          <w:ins w:id="1419" w:author="竹本 夏輝 [2]" w:date="2022-04-11T15:42:00Z"/>
          <w:rFonts w:ascii="ＭＳ ゴシック" w:eastAsia="ＭＳ ゴシック" w:hAnsi="Courier New" w:cs="Times New Roman"/>
          <w:sz w:val="18"/>
          <w:szCs w:val="18"/>
        </w:rPr>
      </w:pPr>
      <w:ins w:id="1420" w:author="竹本 夏輝 [2]" w:date="2022-04-11T15:42:00Z">
        <w:r w:rsidRPr="00FA5C20">
          <w:rPr>
            <w:rFonts w:ascii="ＭＳ ゴシック" w:eastAsia="ＭＳ ゴシック" w:hAnsi="Courier New" w:cs="Times New Roman" w:hint="eastAsia"/>
            <w:sz w:val="18"/>
            <w:szCs w:val="18"/>
          </w:rPr>
          <w:t>この要介護状態にある家族とは、負傷、疾病又は身体上若しくは精神上の障害により、2 週間以上の期間にわたり常時介護を必要とする状態にある次の者をいう。</w:t>
        </w:r>
      </w:ins>
    </w:p>
    <w:p w14:paraId="04247AB8" w14:textId="77777777" w:rsidR="0030256B" w:rsidRPr="00FA5C20" w:rsidRDefault="0030256B" w:rsidP="0030256B">
      <w:pPr>
        <w:ind w:left="200"/>
        <w:rPr>
          <w:ins w:id="1421" w:author="竹本 夏輝 [2]" w:date="2022-04-11T15:42:00Z"/>
          <w:rFonts w:ascii="ＭＳ ゴシック" w:eastAsia="ＭＳ ゴシック" w:hAnsi="Courier New" w:cs="Times New Roman"/>
          <w:sz w:val="18"/>
          <w:szCs w:val="18"/>
        </w:rPr>
      </w:pPr>
      <w:ins w:id="1422" w:author="竹本 夏輝 [2]" w:date="2022-04-11T15:42:00Z">
        <w:r w:rsidRPr="00FA5C20">
          <w:rPr>
            <w:rFonts w:ascii="ＭＳ ゴシック" w:eastAsia="ＭＳ ゴシック" w:hAnsi="Courier New" w:cs="Times New Roman" w:hint="eastAsia"/>
            <w:sz w:val="18"/>
            <w:szCs w:val="18"/>
          </w:rPr>
          <w:t>（1）配偶者</w:t>
        </w:r>
      </w:ins>
    </w:p>
    <w:p w14:paraId="068499E6" w14:textId="77777777" w:rsidR="0030256B" w:rsidRPr="00FA5C20" w:rsidRDefault="0030256B" w:rsidP="0030256B">
      <w:pPr>
        <w:ind w:left="200"/>
        <w:rPr>
          <w:ins w:id="1423" w:author="竹本 夏輝 [2]" w:date="2022-04-11T15:42:00Z"/>
          <w:rFonts w:ascii="ＭＳ ゴシック" w:eastAsia="ＭＳ ゴシック" w:hAnsi="Courier New" w:cs="Times New Roman"/>
          <w:sz w:val="18"/>
          <w:szCs w:val="18"/>
        </w:rPr>
      </w:pPr>
      <w:ins w:id="1424" w:author="竹本 夏輝 [2]" w:date="2022-04-11T15:42:00Z">
        <w:r w:rsidRPr="00FA5C20">
          <w:rPr>
            <w:rFonts w:ascii="ＭＳ ゴシック" w:eastAsia="ＭＳ ゴシック" w:hAnsi="Courier New" w:cs="Times New Roman" w:hint="eastAsia"/>
            <w:sz w:val="18"/>
            <w:szCs w:val="18"/>
          </w:rPr>
          <w:t>（2）父母</w:t>
        </w:r>
      </w:ins>
    </w:p>
    <w:p w14:paraId="2810B0BF" w14:textId="77777777" w:rsidR="0030256B" w:rsidRPr="00FA5C20" w:rsidRDefault="0030256B" w:rsidP="0030256B">
      <w:pPr>
        <w:ind w:left="200"/>
        <w:rPr>
          <w:ins w:id="1425" w:author="竹本 夏輝 [2]" w:date="2022-04-11T15:42:00Z"/>
          <w:rFonts w:ascii="ＭＳ ゴシック" w:eastAsia="ＭＳ ゴシック" w:hAnsi="Courier New" w:cs="Times New Roman"/>
          <w:sz w:val="18"/>
          <w:szCs w:val="18"/>
        </w:rPr>
      </w:pPr>
      <w:ins w:id="1426" w:author="竹本 夏輝 [2]" w:date="2022-04-11T15:42:00Z">
        <w:r w:rsidRPr="00FA5C20">
          <w:rPr>
            <w:rFonts w:ascii="ＭＳ ゴシック" w:eastAsia="ＭＳ ゴシック" w:hAnsi="Courier New" w:cs="Times New Roman" w:hint="eastAsia"/>
            <w:sz w:val="18"/>
            <w:szCs w:val="18"/>
          </w:rPr>
          <w:t>（3）子</w:t>
        </w:r>
      </w:ins>
    </w:p>
    <w:p w14:paraId="23595EF6" w14:textId="77777777" w:rsidR="0030256B" w:rsidRPr="00FA5C20" w:rsidRDefault="0030256B" w:rsidP="0030256B">
      <w:pPr>
        <w:ind w:left="200"/>
        <w:rPr>
          <w:ins w:id="1427" w:author="竹本 夏輝 [2]" w:date="2022-04-11T15:42:00Z"/>
          <w:rFonts w:ascii="ＭＳ ゴシック" w:eastAsia="ＭＳ ゴシック" w:hAnsi="Courier New" w:cs="Times New Roman"/>
          <w:sz w:val="18"/>
          <w:szCs w:val="18"/>
        </w:rPr>
      </w:pPr>
      <w:ins w:id="1428" w:author="竹本 夏輝 [2]" w:date="2022-04-11T15:42:00Z">
        <w:r w:rsidRPr="00FA5C20">
          <w:rPr>
            <w:rFonts w:ascii="ＭＳ ゴシック" w:eastAsia="ＭＳ ゴシック" w:hAnsi="Courier New" w:cs="Times New Roman" w:hint="eastAsia"/>
            <w:sz w:val="18"/>
            <w:szCs w:val="18"/>
          </w:rPr>
          <w:t>（4）配偶者の父母</w:t>
        </w:r>
      </w:ins>
    </w:p>
    <w:p w14:paraId="369CD976" w14:textId="77777777" w:rsidR="0030256B" w:rsidRPr="00FA5C20" w:rsidRDefault="0030256B" w:rsidP="0030256B">
      <w:pPr>
        <w:ind w:left="200"/>
        <w:rPr>
          <w:ins w:id="1429" w:author="竹本 夏輝 [2]" w:date="2022-04-11T15:42:00Z"/>
          <w:rFonts w:ascii="ＭＳ ゴシック" w:eastAsia="ＭＳ ゴシック" w:hAnsi="Courier New" w:cs="Times New Roman"/>
          <w:sz w:val="18"/>
          <w:szCs w:val="18"/>
        </w:rPr>
      </w:pPr>
      <w:ins w:id="1430" w:author="竹本 夏輝 [2]" w:date="2022-04-11T15:42:00Z">
        <w:r w:rsidRPr="00FA5C20">
          <w:rPr>
            <w:rFonts w:ascii="ＭＳ ゴシック" w:eastAsia="ＭＳ ゴシック" w:hAnsi="Courier New" w:cs="Times New Roman" w:hint="eastAsia"/>
            <w:sz w:val="18"/>
            <w:szCs w:val="18"/>
          </w:rPr>
          <w:t>（5）祖父母、兄弟姉妹又は孫</w:t>
        </w:r>
      </w:ins>
    </w:p>
    <w:p w14:paraId="3A4F5265" w14:textId="77777777" w:rsidR="0030256B" w:rsidRPr="00FA5C20" w:rsidRDefault="0030256B" w:rsidP="0030256B">
      <w:pPr>
        <w:ind w:left="200"/>
        <w:rPr>
          <w:ins w:id="1431" w:author="竹本 夏輝 [2]" w:date="2022-04-11T15:42:00Z"/>
          <w:rFonts w:ascii="ＭＳ ゴシック" w:eastAsia="ＭＳ ゴシック" w:hAnsi="Courier New" w:cs="Times New Roman"/>
          <w:sz w:val="18"/>
          <w:szCs w:val="18"/>
        </w:rPr>
      </w:pPr>
      <w:ins w:id="1432" w:author="竹本 夏輝 [2]" w:date="2022-04-11T15:42:00Z">
        <w:r w:rsidRPr="00FA5C20">
          <w:rPr>
            <w:rFonts w:ascii="ＭＳ ゴシック" w:eastAsia="ＭＳ ゴシック" w:hAnsi="Courier New" w:cs="Times New Roman" w:hint="eastAsia"/>
            <w:sz w:val="18"/>
            <w:szCs w:val="18"/>
          </w:rPr>
          <w:t>1回に使用できる日数の上限は連続230日とする。</w:t>
        </w:r>
      </w:ins>
    </w:p>
    <w:p w14:paraId="1018ADF5" w14:textId="77777777" w:rsidR="0030256B" w:rsidRPr="00FA5C20" w:rsidRDefault="0030256B" w:rsidP="0030256B">
      <w:pPr>
        <w:ind w:left="200"/>
        <w:rPr>
          <w:ins w:id="1433" w:author="竹本 夏輝 [2]" w:date="2022-04-11T15:42:00Z"/>
          <w:rFonts w:ascii="ＭＳ ゴシック" w:eastAsia="ＭＳ ゴシック" w:hAnsi="Courier New" w:cs="Times New Roman"/>
          <w:sz w:val="18"/>
          <w:szCs w:val="18"/>
        </w:rPr>
      </w:pPr>
      <w:ins w:id="1434" w:author="竹本 夏輝 [2]" w:date="2022-04-11T15:42:00Z">
        <w:r w:rsidRPr="00FA5C20">
          <w:rPr>
            <w:rFonts w:ascii="ＭＳ ゴシック" w:eastAsia="ＭＳ ゴシック" w:hAnsi="Courier New" w:cs="Times New Roman" w:hint="eastAsia"/>
            <w:sz w:val="18"/>
            <w:szCs w:val="18"/>
          </w:rPr>
          <w:t>3.満4歳未満の子の育児のために休業する場合は、原則として休業開始１ヵ月前までに申し出る。</w:t>
        </w:r>
      </w:ins>
    </w:p>
    <w:p w14:paraId="1DD64B80" w14:textId="77777777" w:rsidR="0030256B" w:rsidRPr="00FA5C20" w:rsidRDefault="0030256B" w:rsidP="0030256B">
      <w:pPr>
        <w:ind w:left="200"/>
        <w:rPr>
          <w:ins w:id="1435" w:author="竹本 夏輝 [2]" w:date="2022-04-11T15:42:00Z"/>
          <w:rFonts w:ascii="ＭＳ ゴシック" w:eastAsia="ＭＳ ゴシック" w:hAnsi="Courier New" w:cs="Times New Roman"/>
          <w:sz w:val="18"/>
          <w:szCs w:val="18"/>
        </w:rPr>
      </w:pPr>
      <w:ins w:id="1436" w:author="竹本 夏輝 [2]" w:date="2022-04-11T15:42:00Z">
        <w:r w:rsidRPr="00FA5C20">
          <w:rPr>
            <w:rFonts w:ascii="ＭＳ ゴシック" w:eastAsia="ＭＳ ゴシック" w:hAnsi="Courier New" w:cs="Times New Roman" w:hint="eastAsia"/>
            <w:sz w:val="18"/>
            <w:szCs w:val="18"/>
          </w:rPr>
          <w:t>この子の範囲には、法律上の親子関係がある子（養子を含む）、特別養子縁組のための試験的な養育期間にある子、養子縁組里親に委託されている子、当該従業員を養子縁組里親として委託することが適当と認められているにもかかわらず、実親等が反対したことにより、当該従業員を養育里親として委託された子も含まれる。</w:t>
        </w:r>
      </w:ins>
    </w:p>
    <w:p w14:paraId="411B2985" w14:textId="77777777" w:rsidR="0030256B" w:rsidRPr="00FA5C20" w:rsidRDefault="0030256B" w:rsidP="0030256B">
      <w:pPr>
        <w:ind w:left="200"/>
        <w:rPr>
          <w:ins w:id="1437" w:author="竹本 夏輝 [2]" w:date="2022-04-11T15:42:00Z"/>
          <w:rFonts w:ascii="ＭＳ ゴシック" w:eastAsia="ＭＳ ゴシック" w:hAnsi="Courier New" w:cs="Times New Roman"/>
          <w:sz w:val="18"/>
          <w:szCs w:val="18"/>
        </w:rPr>
      </w:pPr>
      <w:ins w:id="1438" w:author="竹本 夏輝 [2]" w:date="2022-04-11T15:42:00Z">
        <w:r w:rsidRPr="00FA5C20">
          <w:rPr>
            <w:rFonts w:ascii="ＭＳ ゴシック" w:eastAsia="ＭＳ ゴシック" w:hAnsi="Courier New" w:cs="Times New Roman" w:hint="eastAsia"/>
            <w:sz w:val="18"/>
            <w:szCs w:val="18"/>
          </w:rPr>
          <w:t>１回に使用できる日数の上限は連続230日とする。</w:t>
        </w:r>
      </w:ins>
    </w:p>
    <w:p w14:paraId="4A1499C0" w14:textId="6CA55F1D" w:rsidR="0030256B" w:rsidRPr="00FA5C20" w:rsidRDefault="0030256B" w:rsidP="0030256B">
      <w:pPr>
        <w:ind w:left="200"/>
        <w:rPr>
          <w:ins w:id="1439" w:author="竹本 夏輝 [2]" w:date="2022-04-11T15:42:00Z"/>
          <w:rFonts w:ascii="ＭＳ ゴシック" w:eastAsia="ＭＳ ゴシック" w:hAnsi="Courier New" w:cs="Times New Roman"/>
          <w:sz w:val="18"/>
          <w:szCs w:val="18"/>
        </w:rPr>
      </w:pPr>
      <w:ins w:id="1440" w:author="竹本 夏輝 [2]" w:date="2022-04-11T15:42:00Z">
        <w:r w:rsidRPr="00FA5C20">
          <w:rPr>
            <w:rFonts w:ascii="ＭＳ ゴシック" w:eastAsia="ＭＳ ゴシック" w:hAnsi="Courier New" w:cs="Times New Roman" w:hint="eastAsia"/>
            <w:sz w:val="18"/>
            <w:szCs w:val="18"/>
          </w:rPr>
          <w:t>なお、</w:t>
        </w:r>
      </w:ins>
      <w:ins w:id="1441" w:author="竹本 夏輝 [2]" w:date="2022-04-11T16:02:00Z">
        <w:r w:rsidR="00DB611A">
          <w:rPr>
            <w:rFonts w:ascii="ＭＳ 明朝" w:eastAsia="ＭＳ 明朝" w:hAnsi="Courier New" w:cs="Times New Roman" w:hint="eastAsia"/>
            <w:color w:val="000000" w:themeColor="text1"/>
            <w:sz w:val="18"/>
            <w:szCs w:val="18"/>
          </w:rPr>
          <w:t>エルダーフェロー</w:t>
        </w:r>
        <w:r w:rsidR="00DB611A" w:rsidRPr="0002315B">
          <w:rPr>
            <w:rFonts w:ascii="ＭＳ 明朝" w:eastAsia="ＭＳ 明朝" w:hAnsi="Courier New" w:cs="Times New Roman" w:hint="eastAsia"/>
            <w:color w:val="000000" w:themeColor="text1"/>
            <w:sz w:val="18"/>
            <w:szCs w:val="18"/>
          </w:rPr>
          <w:t>（</w:t>
        </w:r>
        <w:r w:rsidR="00DB611A">
          <w:rPr>
            <w:rFonts w:ascii="ＭＳ 明朝" w:eastAsia="ＭＳ 明朝" w:hAnsi="Courier New" w:cs="Times New Roman" w:hint="eastAsia"/>
            <w:color w:val="000000" w:themeColor="text1"/>
            <w:sz w:val="18"/>
            <w:szCs w:val="18"/>
          </w:rPr>
          <w:t>無期</w:t>
        </w:r>
        <w:r w:rsidR="00DB611A" w:rsidRPr="0002315B">
          <w:rPr>
            <w:rFonts w:ascii="ＭＳ 明朝" w:eastAsia="ＭＳ 明朝" w:hAnsi="Courier New" w:cs="Times New Roman" w:hint="eastAsia"/>
            <w:color w:val="000000" w:themeColor="text1"/>
            <w:sz w:val="18"/>
            <w:szCs w:val="18"/>
          </w:rPr>
          <w:t>）</w:t>
        </w:r>
      </w:ins>
      <w:ins w:id="1442" w:author="竹本 夏輝 [2]" w:date="2022-04-11T15:42:00Z">
        <w:r w:rsidRPr="00FA5C20">
          <w:rPr>
            <w:rFonts w:ascii="ＭＳ ゴシック" w:eastAsia="ＭＳ ゴシック" w:hAnsi="Courier New" w:cs="Times New Roman" w:hint="eastAsia"/>
            <w:sz w:val="18"/>
            <w:szCs w:val="18"/>
          </w:rPr>
          <w:t>労働協約第61</w:t>
        </w:r>
        <w:r>
          <w:rPr>
            <w:rFonts w:ascii="ＭＳ ゴシック" w:eastAsia="ＭＳ ゴシック" w:hAnsi="Courier New" w:cs="Times New Roman" w:hint="eastAsia"/>
            <w:sz w:val="18"/>
            <w:szCs w:val="18"/>
          </w:rPr>
          <w:t>8</w:t>
        </w:r>
        <w:r w:rsidRPr="00FA5C20">
          <w:rPr>
            <w:rFonts w:ascii="ＭＳ ゴシック" w:eastAsia="ＭＳ ゴシック" w:hAnsi="Courier New" w:cs="Times New Roman" w:hint="eastAsia"/>
            <w:sz w:val="18"/>
            <w:szCs w:val="18"/>
          </w:rPr>
          <w:t>条に定める産後休業をしていない場合は、子の出産予定日から取得することができる。</w:t>
        </w:r>
      </w:ins>
    </w:p>
    <w:p w14:paraId="135B2AB4" w14:textId="77777777" w:rsidR="0030256B" w:rsidRPr="00FA5C20" w:rsidRDefault="0030256B" w:rsidP="0030256B">
      <w:pPr>
        <w:ind w:left="200"/>
        <w:rPr>
          <w:ins w:id="1443" w:author="竹本 夏輝 [2]" w:date="2022-04-11T15:42:00Z"/>
          <w:rFonts w:ascii="ＭＳ ゴシック" w:eastAsia="ＭＳ ゴシック" w:hAnsi="Courier New" w:cs="Times New Roman"/>
          <w:sz w:val="18"/>
          <w:szCs w:val="18"/>
        </w:rPr>
      </w:pPr>
      <w:ins w:id="1444" w:author="竹本 夏輝 [2]" w:date="2022-04-11T15:42:00Z">
        <w:r w:rsidRPr="00FA5C20">
          <w:rPr>
            <w:rFonts w:ascii="ＭＳ ゴシック" w:eastAsia="ＭＳ ゴシック" w:hAnsi="Courier New" w:cs="Times New Roman" w:hint="eastAsia"/>
            <w:sz w:val="18"/>
            <w:szCs w:val="18"/>
          </w:rPr>
          <w:t>4.会社または組合主催の研修及び能力開発に参加する場合は、証明書を添えて原則として休業開始1ヵ月前までに申</w:t>
        </w:r>
        <w:r w:rsidRPr="00FA5C20">
          <w:rPr>
            <w:rFonts w:ascii="ＭＳ ゴシック" w:eastAsia="ＭＳ ゴシック" w:hAnsi="Courier New" w:cs="Times New Roman" w:hint="eastAsia"/>
            <w:sz w:val="18"/>
            <w:szCs w:val="18"/>
          </w:rPr>
          <w:lastRenderedPageBreak/>
          <w:t>し出る。1回に使用できる日数の上限は連続20日とする。</w:t>
        </w:r>
      </w:ins>
    </w:p>
    <w:p w14:paraId="2B81E79A" w14:textId="77777777" w:rsidR="0030256B" w:rsidRPr="00FA5C20" w:rsidRDefault="0030256B" w:rsidP="0030256B">
      <w:pPr>
        <w:ind w:left="200"/>
        <w:rPr>
          <w:ins w:id="1445" w:author="竹本 夏輝 [2]" w:date="2022-04-11T15:42:00Z"/>
          <w:rFonts w:ascii="ＭＳ ゴシック" w:eastAsia="ＭＳ ゴシック" w:hAnsi="Courier New" w:cs="Times New Roman"/>
          <w:sz w:val="18"/>
          <w:szCs w:val="18"/>
        </w:rPr>
      </w:pPr>
      <w:ins w:id="1446" w:author="竹本 夏輝 [2]" w:date="2022-04-11T15:42:00Z">
        <w:r w:rsidRPr="00FA5C20">
          <w:rPr>
            <w:rFonts w:ascii="ＭＳ ゴシック" w:eastAsia="ＭＳ ゴシック" w:hAnsi="Courier New" w:cs="Times New Roman" w:hint="eastAsia"/>
            <w:sz w:val="18"/>
            <w:szCs w:val="18"/>
          </w:rPr>
          <w:t>5.ボランティア活動に参加する場合は、証明書を添えて原則として休業開始1ヵ月前までに申し出る。1回に使用できる日数の上限は連続60日とする。</w:t>
        </w:r>
      </w:ins>
    </w:p>
    <w:p w14:paraId="319EB8DE" w14:textId="77777777" w:rsidR="0030256B" w:rsidRPr="00FA5C20" w:rsidRDefault="0030256B" w:rsidP="0030256B">
      <w:pPr>
        <w:ind w:left="200"/>
        <w:rPr>
          <w:ins w:id="1447" w:author="竹本 夏輝 [2]" w:date="2022-04-11T15:42:00Z"/>
          <w:rFonts w:ascii="ＭＳ ゴシック" w:eastAsia="ＭＳ ゴシック" w:hAnsi="Courier New" w:cs="Times New Roman"/>
          <w:sz w:val="18"/>
          <w:szCs w:val="18"/>
        </w:rPr>
      </w:pPr>
      <w:ins w:id="1448" w:author="竹本 夏輝 [2]" w:date="2022-04-11T15:42:00Z">
        <w:r w:rsidRPr="00FA5C20">
          <w:rPr>
            <w:rFonts w:ascii="ＭＳ ゴシック" w:eastAsia="ＭＳ ゴシック" w:hAnsi="Courier New" w:cs="Times New Roman" w:hint="eastAsia"/>
            <w:sz w:val="18"/>
            <w:szCs w:val="18"/>
          </w:rPr>
          <w:t>6.会社が認めた再就職支援を受ける場合は、原則として休業開始1ヵ月前までに申し出る。1回に使用できる日数の上限は連続60日とする。</w:t>
        </w:r>
      </w:ins>
    </w:p>
    <w:p w14:paraId="3126DFC9" w14:textId="3C260885" w:rsidR="0030256B" w:rsidRPr="00FA5C20" w:rsidRDefault="0030256B" w:rsidP="0030256B">
      <w:pPr>
        <w:ind w:left="200"/>
        <w:rPr>
          <w:ins w:id="1449" w:author="竹本 夏輝 [2]" w:date="2022-04-11T15:42:00Z"/>
          <w:rFonts w:ascii="ＭＳ ゴシック" w:eastAsia="ＭＳ ゴシック" w:hAnsi="Courier New" w:cs="Times New Roman"/>
          <w:sz w:val="18"/>
          <w:szCs w:val="18"/>
        </w:rPr>
      </w:pPr>
      <w:ins w:id="1450" w:author="竹本 夏輝 [2]" w:date="2022-04-11T15:42:00Z">
        <w:r w:rsidRPr="00FA5C20">
          <w:rPr>
            <w:rFonts w:ascii="ＭＳ ゴシック" w:eastAsia="ＭＳ ゴシック" w:hAnsi="Courier New" w:cs="Times New Roman" w:hint="eastAsia"/>
            <w:sz w:val="18"/>
            <w:szCs w:val="18"/>
          </w:rPr>
          <w:t xml:space="preserve">7. </w:t>
        </w:r>
        <w:r>
          <w:rPr>
            <w:rFonts w:ascii="ＭＳ ゴシック" w:eastAsia="ＭＳ ゴシック" w:hAnsi="Courier New" w:cs="Times New Roman" w:hint="eastAsia"/>
            <w:sz w:val="18"/>
            <w:szCs w:val="18"/>
          </w:rPr>
          <w:t>エルダー</w:t>
        </w:r>
        <w:r w:rsidRPr="00FA5C20">
          <w:rPr>
            <w:rFonts w:ascii="ＭＳ ゴシック" w:eastAsia="ＭＳ ゴシック" w:hAnsi="Courier New" w:cs="Times New Roman" w:hint="eastAsia"/>
            <w:sz w:val="18"/>
            <w:szCs w:val="18"/>
          </w:rPr>
          <w:t>フェロー（</w:t>
        </w:r>
      </w:ins>
      <w:ins w:id="1451" w:author="竹本 夏輝 [2]" w:date="2022-04-11T15:43:00Z">
        <w:r w:rsidR="00375EE8">
          <w:rPr>
            <w:rFonts w:ascii="ＭＳ ゴシック" w:eastAsia="ＭＳ ゴシック" w:hAnsi="Courier New" w:cs="Times New Roman" w:hint="eastAsia"/>
            <w:sz w:val="18"/>
            <w:szCs w:val="18"/>
          </w:rPr>
          <w:t>無期</w:t>
        </w:r>
      </w:ins>
      <w:ins w:id="1452" w:author="竹本 夏輝 [2]" w:date="2022-04-11T15:42:00Z">
        <w:r w:rsidRPr="00FA5C20">
          <w:rPr>
            <w:rFonts w:ascii="ＭＳ ゴシック" w:eastAsia="ＭＳ ゴシック" w:hAnsi="Courier New" w:cs="Times New Roman" w:hint="eastAsia"/>
            <w:sz w:val="18"/>
            <w:szCs w:val="18"/>
          </w:rPr>
          <w:t>）労働協約第620条の災害休暇を取得し、さらに日数を延長して休業する場合は、原則として休業開始2日前までに申し出る。1回に使用できる日数の上限は連続120日とする。</w:t>
        </w:r>
      </w:ins>
    </w:p>
    <w:p w14:paraId="3B63F245" w14:textId="77777777" w:rsidR="0030256B" w:rsidRPr="00FA5C20" w:rsidRDefault="0030256B" w:rsidP="0030256B">
      <w:pPr>
        <w:ind w:left="200"/>
        <w:rPr>
          <w:ins w:id="1453" w:author="竹本 夏輝 [2]" w:date="2022-04-11T15:42:00Z"/>
          <w:rFonts w:ascii="ＭＳ ゴシック" w:eastAsia="ＭＳ ゴシック" w:hAnsi="Courier New" w:cs="Times New Roman"/>
          <w:sz w:val="18"/>
          <w:szCs w:val="18"/>
        </w:rPr>
      </w:pPr>
      <w:ins w:id="1454" w:author="竹本 夏輝 [2]" w:date="2022-04-11T15:42:00Z">
        <w:r w:rsidRPr="00FA5C20">
          <w:rPr>
            <w:rFonts w:ascii="ＭＳ ゴシック" w:eastAsia="ＭＳ ゴシック" w:hAnsi="Courier New" w:cs="Times New Roman" w:hint="eastAsia"/>
            <w:sz w:val="18"/>
            <w:szCs w:val="18"/>
          </w:rPr>
          <w:t>8. 看護を必要とする家族の看護のために休業する場合は、医師の診断書、証明書（但し、休業期間が連続3日以内の場合は受診者名、医療機関名および日付の記載された領収書により代用可とする）を添えて原則として事前にまたは休業開始後1週間以内に申し出る。1回に使用できる日数の上限は連続20日とする。</w:t>
        </w:r>
      </w:ins>
    </w:p>
    <w:p w14:paraId="04520927" w14:textId="77777777" w:rsidR="0030256B" w:rsidRPr="00FA5C20" w:rsidRDefault="0030256B" w:rsidP="0030256B">
      <w:pPr>
        <w:ind w:left="200"/>
        <w:rPr>
          <w:ins w:id="1455" w:author="竹本 夏輝 [2]" w:date="2022-04-11T15:42:00Z"/>
          <w:rFonts w:ascii="ＭＳ ゴシック" w:eastAsia="ＭＳ ゴシック" w:hAnsi="Courier New" w:cs="Times New Roman"/>
          <w:sz w:val="18"/>
          <w:szCs w:val="18"/>
        </w:rPr>
      </w:pPr>
      <w:ins w:id="1456" w:author="竹本 夏輝 [2]" w:date="2022-04-11T15:42:00Z">
        <w:r w:rsidRPr="00FA5C20">
          <w:rPr>
            <w:rFonts w:ascii="ＭＳ ゴシック" w:eastAsia="ＭＳ ゴシック" w:hAnsi="Courier New" w:cs="Times New Roman" w:hint="eastAsia"/>
            <w:sz w:val="18"/>
            <w:szCs w:val="18"/>
          </w:rPr>
          <w:t>この看護を必要とする家族とは、負傷、疾病または予防接種や健康診断の受診を必要とする状態にある次の者をいう。</w:t>
        </w:r>
      </w:ins>
    </w:p>
    <w:p w14:paraId="5A35C69A" w14:textId="77777777" w:rsidR="0030256B" w:rsidRPr="00FA5C20" w:rsidRDefault="0030256B" w:rsidP="0030256B">
      <w:pPr>
        <w:ind w:left="200"/>
        <w:rPr>
          <w:ins w:id="1457" w:author="竹本 夏輝 [2]" w:date="2022-04-11T15:42:00Z"/>
          <w:rFonts w:ascii="ＭＳ ゴシック" w:eastAsia="ＭＳ ゴシック" w:hAnsi="Courier New" w:cs="Times New Roman"/>
          <w:sz w:val="18"/>
          <w:szCs w:val="18"/>
        </w:rPr>
      </w:pPr>
      <w:ins w:id="1458" w:author="竹本 夏輝 [2]" w:date="2022-04-11T15:42:00Z">
        <w:r w:rsidRPr="00FA5C20">
          <w:rPr>
            <w:rFonts w:ascii="ＭＳ ゴシック" w:eastAsia="ＭＳ ゴシック" w:hAnsi="Courier New" w:cs="Times New Roman" w:hint="eastAsia"/>
            <w:sz w:val="18"/>
            <w:szCs w:val="18"/>
          </w:rPr>
          <w:t>（1）配偶者</w:t>
        </w:r>
      </w:ins>
    </w:p>
    <w:p w14:paraId="5C10ECF1" w14:textId="77777777" w:rsidR="0030256B" w:rsidRPr="00FA5C20" w:rsidRDefault="0030256B" w:rsidP="0030256B">
      <w:pPr>
        <w:ind w:left="200"/>
        <w:rPr>
          <w:ins w:id="1459" w:author="竹本 夏輝 [2]" w:date="2022-04-11T15:42:00Z"/>
          <w:rFonts w:ascii="ＭＳ ゴシック" w:eastAsia="ＭＳ ゴシック" w:hAnsi="Courier New" w:cs="Times New Roman"/>
          <w:sz w:val="18"/>
          <w:szCs w:val="18"/>
        </w:rPr>
      </w:pPr>
      <w:ins w:id="1460" w:author="竹本 夏輝 [2]" w:date="2022-04-11T15:42:00Z">
        <w:r w:rsidRPr="00FA5C20">
          <w:rPr>
            <w:rFonts w:ascii="ＭＳ ゴシック" w:eastAsia="ＭＳ ゴシック" w:hAnsi="Courier New" w:cs="Times New Roman" w:hint="eastAsia"/>
            <w:sz w:val="18"/>
            <w:szCs w:val="18"/>
          </w:rPr>
          <w:t>（2）父母</w:t>
        </w:r>
      </w:ins>
    </w:p>
    <w:p w14:paraId="105EC214" w14:textId="77777777" w:rsidR="0030256B" w:rsidRPr="00FA5C20" w:rsidRDefault="0030256B" w:rsidP="0030256B">
      <w:pPr>
        <w:ind w:left="200"/>
        <w:rPr>
          <w:ins w:id="1461" w:author="竹本 夏輝 [2]" w:date="2022-04-11T15:42:00Z"/>
          <w:rFonts w:ascii="ＭＳ ゴシック" w:eastAsia="ＭＳ ゴシック" w:hAnsi="Courier New" w:cs="Times New Roman"/>
          <w:sz w:val="18"/>
          <w:szCs w:val="18"/>
        </w:rPr>
      </w:pPr>
      <w:ins w:id="1462" w:author="竹本 夏輝 [2]" w:date="2022-04-11T15:42:00Z">
        <w:r w:rsidRPr="00FA5C20">
          <w:rPr>
            <w:rFonts w:ascii="ＭＳ ゴシック" w:eastAsia="ＭＳ ゴシック" w:hAnsi="Courier New" w:cs="Times New Roman" w:hint="eastAsia"/>
            <w:sz w:val="18"/>
            <w:szCs w:val="18"/>
          </w:rPr>
          <w:t>（3）子</w:t>
        </w:r>
      </w:ins>
    </w:p>
    <w:p w14:paraId="1E483BA8" w14:textId="77777777" w:rsidR="0030256B" w:rsidRPr="00FA5C20" w:rsidRDefault="0030256B" w:rsidP="0030256B">
      <w:pPr>
        <w:ind w:left="200"/>
        <w:rPr>
          <w:ins w:id="1463" w:author="竹本 夏輝 [2]" w:date="2022-04-11T15:42:00Z"/>
          <w:rFonts w:ascii="ＭＳ ゴシック" w:eastAsia="ＭＳ ゴシック" w:hAnsi="Courier New" w:cs="Times New Roman"/>
          <w:sz w:val="18"/>
          <w:szCs w:val="18"/>
        </w:rPr>
      </w:pPr>
      <w:ins w:id="1464" w:author="竹本 夏輝 [2]" w:date="2022-04-11T15:42:00Z">
        <w:r w:rsidRPr="00FA5C20">
          <w:rPr>
            <w:rFonts w:ascii="ＭＳ ゴシック" w:eastAsia="ＭＳ ゴシック" w:hAnsi="Courier New" w:cs="Times New Roman" w:hint="eastAsia"/>
            <w:sz w:val="18"/>
            <w:szCs w:val="18"/>
          </w:rPr>
          <w:t>（4）配偶者の父母</w:t>
        </w:r>
      </w:ins>
    </w:p>
    <w:p w14:paraId="54254CF5" w14:textId="77777777" w:rsidR="0030256B" w:rsidRPr="00FA5C20" w:rsidRDefault="0030256B" w:rsidP="0030256B">
      <w:pPr>
        <w:ind w:left="200"/>
        <w:rPr>
          <w:ins w:id="1465" w:author="竹本 夏輝 [2]" w:date="2022-04-11T15:42:00Z"/>
          <w:rFonts w:ascii="ＭＳ ゴシック" w:eastAsia="ＭＳ ゴシック" w:hAnsi="Courier New" w:cs="Times New Roman"/>
          <w:sz w:val="18"/>
          <w:szCs w:val="18"/>
        </w:rPr>
      </w:pPr>
      <w:ins w:id="1466" w:author="竹本 夏輝 [2]" w:date="2022-04-11T15:42:00Z">
        <w:r w:rsidRPr="00FA5C20">
          <w:rPr>
            <w:rFonts w:ascii="ＭＳ ゴシック" w:eastAsia="ＭＳ ゴシック" w:hAnsi="Courier New" w:cs="Times New Roman" w:hint="eastAsia"/>
            <w:sz w:val="18"/>
            <w:szCs w:val="18"/>
          </w:rPr>
          <w:t>（5）祖父母、兄弟姉妹又は孫</w:t>
        </w:r>
      </w:ins>
    </w:p>
    <w:p w14:paraId="3606444C" w14:textId="542DD712" w:rsidR="0030256B" w:rsidRPr="00FA5C20" w:rsidRDefault="0030256B" w:rsidP="0030256B">
      <w:pPr>
        <w:ind w:left="200"/>
        <w:rPr>
          <w:ins w:id="1467" w:author="竹本 夏輝 [2]" w:date="2022-04-11T15:42:00Z"/>
          <w:rFonts w:ascii="ＭＳ ゴシック" w:eastAsia="ＭＳ ゴシック" w:hAnsi="Courier New" w:cs="Times New Roman"/>
          <w:sz w:val="18"/>
          <w:szCs w:val="18"/>
        </w:rPr>
      </w:pPr>
      <w:ins w:id="1468" w:author="竹本 夏輝 [2]" w:date="2022-04-11T15:42:00Z">
        <w:r w:rsidRPr="00FA5C20">
          <w:rPr>
            <w:rFonts w:ascii="ＭＳ ゴシック" w:eastAsia="ＭＳ ゴシック" w:hAnsi="Courier New" w:cs="Times New Roman" w:hint="eastAsia"/>
            <w:sz w:val="18"/>
            <w:szCs w:val="18"/>
          </w:rPr>
          <w:t>9.</w:t>
        </w:r>
        <w:r>
          <w:rPr>
            <w:rFonts w:ascii="ＭＳ ゴシック" w:eastAsia="ＭＳ ゴシック" w:hAnsi="Courier New" w:cs="Times New Roman" w:hint="eastAsia"/>
            <w:sz w:val="18"/>
            <w:szCs w:val="18"/>
          </w:rPr>
          <w:t>エルダー</w:t>
        </w:r>
        <w:r w:rsidRPr="00FA5C20">
          <w:rPr>
            <w:rFonts w:ascii="ＭＳ ゴシック" w:eastAsia="ＭＳ ゴシック" w:hAnsi="Courier New" w:cs="Times New Roman" w:hint="eastAsia"/>
            <w:sz w:val="18"/>
            <w:szCs w:val="18"/>
          </w:rPr>
          <w:t>フェロー（</w:t>
        </w:r>
      </w:ins>
      <w:ins w:id="1469" w:author="竹本 夏輝 [2]" w:date="2022-04-11T15:43:00Z">
        <w:r w:rsidR="00375EE8">
          <w:rPr>
            <w:rFonts w:ascii="ＭＳ ゴシック" w:eastAsia="ＭＳ ゴシック" w:hAnsi="Courier New" w:cs="Times New Roman" w:hint="eastAsia"/>
            <w:sz w:val="18"/>
            <w:szCs w:val="18"/>
          </w:rPr>
          <w:t>無期</w:t>
        </w:r>
      </w:ins>
      <w:ins w:id="1470" w:author="竹本 夏輝 [2]" w:date="2022-04-11T15:42:00Z">
        <w:r w:rsidRPr="00FA5C20">
          <w:rPr>
            <w:rFonts w:ascii="ＭＳ ゴシック" w:eastAsia="ＭＳ ゴシック" w:hAnsi="Courier New" w:cs="Times New Roman" w:hint="eastAsia"/>
            <w:sz w:val="18"/>
            <w:szCs w:val="18"/>
          </w:rPr>
          <w:t>）労働協約第620条の慶弔休暇を取得し、さらに日数を延長して休業する場合、または友人・知人の結婚式、通夜、告別式、法事に参列するために休業する場合は、事由および日付を証明できる書類を添えて原則として休業開始2日前までに申し出る。なお、止むを得ず書類提出が後日となる場合は、休業後1週間以内に提出するものとする。1回に使用できる日数の上限は1日とする。</w:t>
        </w:r>
      </w:ins>
    </w:p>
    <w:p w14:paraId="2976E3AA" w14:textId="77777777" w:rsidR="0030256B" w:rsidRPr="00FA5C20" w:rsidRDefault="0030256B" w:rsidP="0030256B">
      <w:pPr>
        <w:ind w:left="200"/>
        <w:rPr>
          <w:ins w:id="1471" w:author="竹本 夏輝 [2]" w:date="2022-04-11T15:42:00Z"/>
          <w:rFonts w:ascii="ＭＳ ゴシック" w:eastAsia="ＭＳ ゴシック" w:hAnsi="Courier New" w:cs="Times New Roman"/>
          <w:sz w:val="18"/>
          <w:szCs w:val="18"/>
        </w:rPr>
      </w:pPr>
      <w:ins w:id="1472" w:author="竹本 夏輝 [2]" w:date="2022-04-11T15:42:00Z">
        <w:r w:rsidRPr="00FA5C20">
          <w:rPr>
            <w:rFonts w:ascii="ＭＳ ゴシック" w:eastAsia="ＭＳ ゴシック" w:hAnsi="Courier New" w:cs="Times New Roman" w:hint="eastAsia"/>
            <w:sz w:val="18"/>
            <w:szCs w:val="18"/>
          </w:rPr>
          <w:t>10.子の学校行事等のために休業する場合は、事由及び日付を証明できる書類を添えて原則として休業開始1ヵ月前までに申し出る。1回に使用できる日数の上限は1日とする。</w:t>
        </w:r>
      </w:ins>
    </w:p>
    <w:p w14:paraId="5108B23F" w14:textId="77777777" w:rsidR="0030256B" w:rsidRDefault="0030256B" w:rsidP="0030256B">
      <w:pPr>
        <w:ind w:left="200"/>
        <w:rPr>
          <w:ins w:id="1473" w:author="竹本 夏輝" w:date="2023-03-27T11:28:00Z"/>
          <w:rFonts w:ascii="ＭＳ ゴシック" w:eastAsia="ＭＳ ゴシック" w:hAnsi="Courier New" w:cs="Times New Roman"/>
          <w:sz w:val="18"/>
          <w:szCs w:val="18"/>
        </w:rPr>
      </w:pPr>
      <w:ins w:id="1474" w:author="竹本 夏輝 [2]" w:date="2022-04-11T15:42:00Z">
        <w:r w:rsidRPr="00FA5C20">
          <w:rPr>
            <w:rFonts w:ascii="ＭＳ ゴシック" w:eastAsia="ＭＳ ゴシック" w:hAnsi="Courier New" w:cs="Times New Roman" w:hint="eastAsia"/>
            <w:sz w:val="18"/>
            <w:szCs w:val="18"/>
          </w:rPr>
          <w:t>11.本人の不妊治療のため休業する場合は、医師の診断書、証明書など治療による通院または休業の事実と期間を証明できるものを添えて原則として休業開始1ヵ月前までに申し出る。1回に使用できる日数の上限は連続45日とする。</w:t>
        </w:r>
      </w:ins>
    </w:p>
    <w:p w14:paraId="4F473968" w14:textId="77777777" w:rsidR="002B2A15" w:rsidRPr="00FA5C20" w:rsidRDefault="002B2A15" w:rsidP="0030256B">
      <w:pPr>
        <w:ind w:left="200"/>
        <w:rPr>
          <w:ins w:id="1475" w:author="竹本 夏輝 [2]" w:date="2022-04-11T15:42:00Z"/>
          <w:rFonts w:ascii="ＭＳ ゴシック" w:eastAsia="ＭＳ ゴシック" w:hAnsi="Courier New" w:cs="Times New Roman" w:hint="eastAsia"/>
          <w:sz w:val="18"/>
          <w:szCs w:val="18"/>
        </w:rPr>
      </w:pPr>
    </w:p>
    <w:p w14:paraId="55AAEB49" w14:textId="77777777" w:rsidR="0030256B" w:rsidRPr="00FA5C20" w:rsidRDefault="0030256B" w:rsidP="0030256B">
      <w:pPr>
        <w:ind w:left="200"/>
        <w:rPr>
          <w:ins w:id="1476" w:author="竹本 夏輝 [2]" w:date="2022-04-11T15:42:00Z"/>
          <w:rFonts w:ascii="ＭＳ ゴシック" w:eastAsia="ＭＳ ゴシック" w:hAnsi="Courier New" w:cs="Times New Roman"/>
          <w:sz w:val="18"/>
          <w:szCs w:val="18"/>
        </w:rPr>
      </w:pPr>
      <w:ins w:id="1477" w:author="竹本 夏輝 [2]" w:date="2022-04-11T15:42:00Z">
        <w:r w:rsidRPr="00FA5C20">
          <w:rPr>
            <w:rFonts w:ascii="ＭＳ ゴシック" w:eastAsia="ＭＳ ゴシック" w:hAnsi="Courier New" w:cs="Times New Roman" w:hint="eastAsia"/>
            <w:sz w:val="18"/>
            <w:szCs w:val="18"/>
          </w:rPr>
          <w:t>第5条(退職前の一括取得)</w:t>
        </w:r>
      </w:ins>
    </w:p>
    <w:p w14:paraId="1911258A" w14:textId="77777777" w:rsidR="0030256B" w:rsidRPr="00FA5C20" w:rsidRDefault="0030256B" w:rsidP="0030256B">
      <w:pPr>
        <w:ind w:left="200"/>
        <w:rPr>
          <w:ins w:id="1478" w:author="竹本 夏輝 [2]" w:date="2022-04-11T15:42:00Z"/>
          <w:rFonts w:ascii="ＭＳ ゴシック" w:eastAsia="ＭＳ ゴシック" w:hAnsi="Courier New" w:cs="Times New Roman"/>
          <w:sz w:val="18"/>
          <w:szCs w:val="18"/>
        </w:rPr>
      </w:pPr>
      <w:ins w:id="1479" w:author="竹本 夏輝 [2]" w:date="2022-04-11T15:42:00Z">
        <w:r w:rsidRPr="00FA5C20">
          <w:rPr>
            <w:rFonts w:ascii="ＭＳ ゴシック" w:eastAsia="ＭＳ ゴシック" w:hAnsi="Courier New" w:cs="Times New Roman" w:hint="eastAsia"/>
            <w:sz w:val="18"/>
            <w:szCs w:val="18"/>
          </w:rPr>
          <w:t>退職前のストック有給休暇の取扱いは以下の通りとする。</w:t>
        </w:r>
      </w:ins>
    </w:p>
    <w:p w14:paraId="41D9E6B1" w14:textId="77777777" w:rsidR="0030256B" w:rsidRPr="00FA5C20" w:rsidRDefault="0030256B" w:rsidP="0030256B">
      <w:pPr>
        <w:ind w:left="200"/>
        <w:rPr>
          <w:ins w:id="1480" w:author="竹本 夏輝 [2]" w:date="2022-04-11T15:42:00Z"/>
          <w:rFonts w:ascii="ＭＳ ゴシック" w:eastAsia="ＭＳ ゴシック" w:hAnsi="Courier New" w:cs="Times New Roman"/>
          <w:sz w:val="18"/>
          <w:szCs w:val="18"/>
        </w:rPr>
      </w:pPr>
      <w:ins w:id="1481" w:author="竹本 夏輝 [2]" w:date="2022-04-11T15:42:00Z">
        <w:r w:rsidRPr="00FA5C20">
          <w:rPr>
            <w:rFonts w:ascii="ＭＳ ゴシック" w:eastAsia="ＭＳ ゴシック" w:hAnsi="Courier New" w:cs="Times New Roman" w:hint="eastAsia"/>
            <w:sz w:val="18"/>
            <w:szCs w:val="18"/>
          </w:rPr>
          <w:t>退職前にストック有給休暇を一括取得することができる。</w:t>
        </w:r>
      </w:ins>
    </w:p>
    <w:p w14:paraId="5F73D9AF" w14:textId="77777777" w:rsidR="0030256B" w:rsidRPr="00FA5C20" w:rsidRDefault="0030256B" w:rsidP="0030256B">
      <w:pPr>
        <w:ind w:left="200"/>
        <w:rPr>
          <w:ins w:id="1482" w:author="竹本 夏輝 [2]" w:date="2022-04-11T15:42:00Z"/>
          <w:rFonts w:ascii="ＭＳ ゴシック" w:eastAsia="ＭＳ ゴシック" w:hAnsi="Courier New" w:cs="Times New Roman"/>
          <w:sz w:val="18"/>
          <w:szCs w:val="18"/>
        </w:rPr>
      </w:pPr>
      <w:ins w:id="1483" w:author="竹本 夏輝 [2]" w:date="2022-04-11T15:42:00Z">
        <w:r w:rsidRPr="00FA5C20">
          <w:rPr>
            <w:rFonts w:ascii="ＭＳ ゴシック" w:eastAsia="ＭＳ ゴシック" w:hAnsi="Courier New" w:cs="Times New Roman" w:hint="eastAsia"/>
            <w:sz w:val="18"/>
            <w:szCs w:val="18"/>
          </w:rPr>
          <w:t>一括取得し休業する場合の手続きと日数は次の通りとする。なお、以下の日数に各個休日は含まない。</w:t>
        </w:r>
      </w:ins>
    </w:p>
    <w:p w14:paraId="7A72F00D" w14:textId="77777777" w:rsidR="0030256B" w:rsidRPr="00FA5C20" w:rsidRDefault="0030256B" w:rsidP="0030256B">
      <w:pPr>
        <w:ind w:left="200"/>
        <w:rPr>
          <w:ins w:id="1484" w:author="竹本 夏輝 [2]" w:date="2022-04-11T15:42:00Z"/>
          <w:rFonts w:ascii="ＭＳ ゴシック" w:eastAsia="ＭＳ ゴシック" w:hAnsi="Courier New" w:cs="Times New Roman"/>
          <w:sz w:val="18"/>
          <w:szCs w:val="18"/>
        </w:rPr>
      </w:pPr>
      <w:ins w:id="1485" w:author="竹本 夏輝 [2]" w:date="2022-04-11T15:42:00Z">
        <w:r w:rsidRPr="00FA5C20">
          <w:rPr>
            <w:rFonts w:ascii="ＭＳ ゴシック" w:eastAsia="ＭＳ ゴシック" w:hAnsi="Courier New" w:cs="Times New Roman" w:hint="eastAsia"/>
            <w:sz w:val="18"/>
            <w:szCs w:val="18"/>
          </w:rPr>
          <w:t>(1)定年退職時</w:t>
        </w:r>
      </w:ins>
    </w:p>
    <w:p w14:paraId="26702EFE" w14:textId="77777777" w:rsidR="0030256B" w:rsidRPr="00FA5C20" w:rsidRDefault="0030256B" w:rsidP="0030256B">
      <w:pPr>
        <w:ind w:left="200"/>
        <w:rPr>
          <w:ins w:id="1486" w:author="竹本 夏輝 [2]" w:date="2022-04-11T15:42:00Z"/>
          <w:rFonts w:ascii="ＭＳ ゴシック" w:eastAsia="ＭＳ ゴシック" w:hAnsi="Courier New" w:cs="Times New Roman"/>
          <w:sz w:val="18"/>
          <w:szCs w:val="18"/>
        </w:rPr>
      </w:pPr>
      <w:ins w:id="1487" w:author="竹本 夏輝 [2]" w:date="2022-04-11T15:42:00Z">
        <w:r w:rsidRPr="00FA5C20">
          <w:rPr>
            <w:rFonts w:ascii="ＭＳ ゴシック" w:eastAsia="ＭＳ ゴシック" w:hAnsi="Courier New" w:cs="Times New Roman" w:hint="eastAsia"/>
            <w:sz w:val="18"/>
            <w:szCs w:val="18"/>
          </w:rPr>
          <w:t>原則として休業開始2ヵ月前までに上長に申し出、承認を得る。使用できる日数の上限は退職日よりさかのぼって連続230日とする。</w:t>
        </w:r>
      </w:ins>
    </w:p>
    <w:p w14:paraId="38C77AF3" w14:textId="77777777" w:rsidR="0030256B" w:rsidRPr="00FA5C20" w:rsidRDefault="0030256B" w:rsidP="0030256B">
      <w:pPr>
        <w:ind w:left="200"/>
        <w:rPr>
          <w:ins w:id="1488" w:author="竹本 夏輝 [2]" w:date="2022-04-11T15:42:00Z"/>
          <w:rFonts w:ascii="ＭＳ ゴシック" w:eastAsia="ＭＳ ゴシック" w:hAnsi="Courier New" w:cs="Times New Roman"/>
          <w:sz w:val="18"/>
          <w:szCs w:val="18"/>
        </w:rPr>
      </w:pPr>
      <w:ins w:id="1489" w:author="竹本 夏輝 [2]" w:date="2022-04-11T15:42:00Z">
        <w:r w:rsidRPr="00FA5C20">
          <w:rPr>
            <w:rFonts w:ascii="ＭＳ ゴシック" w:eastAsia="ＭＳ ゴシック" w:hAnsi="Courier New" w:cs="Times New Roman" w:hint="eastAsia"/>
            <w:sz w:val="18"/>
            <w:szCs w:val="18"/>
          </w:rPr>
          <w:t>(2)その他の退職時</w:t>
        </w:r>
      </w:ins>
    </w:p>
    <w:p w14:paraId="57C48A5A" w14:textId="77777777" w:rsidR="0030256B" w:rsidRDefault="0030256B" w:rsidP="0030256B">
      <w:pPr>
        <w:ind w:left="200"/>
        <w:rPr>
          <w:ins w:id="1490" w:author="竹本 夏輝" w:date="2023-03-27T11:28:00Z"/>
          <w:rFonts w:ascii="ＭＳ ゴシック" w:eastAsia="ＭＳ ゴシック" w:hAnsi="Courier New" w:cs="Times New Roman"/>
          <w:sz w:val="18"/>
          <w:szCs w:val="18"/>
        </w:rPr>
      </w:pPr>
      <w:ins w:id="1491" w:author="竹本 夏輝 [2]" w:date="2022-04-11T15:42:00Z">
        <w:r w:rsidRPr="00FA5C20">
          <w:rPr>
            <w:rFonts w:ascii="ＭＳ ゴシック" w:eastAsia="ＭＳ ゴシック" w:hAnsi="Courier New" w:cs="Times New Roman" w:hint="eastAsia"/>
            <w:sz w:val="18"/>
            <w:szCs w:val="18"/>
          </w:rPr>
          <w:t>原則として休業開始1ヵ月前までに上長に申し出、承認を得る。使用できる日数の上限は退職日よりさかのぼって連続20日とする。</w:t>
        </w:r>
      </w:ins>
    </w:p>
    <w:p w14:paraId="73A8696A" w14:textId="77777777" w:rsidR="002B2A15" w:rsidRPr="00FA5C20" w:rsidRDefault="002B2A15" w:rsidP="0030256B">
      <w:pPr>
        <w:ind w:left="200"/>
        <w:rPr>
          <w:ins w:id="1492" w:author="竹本 夏輝 [2]" w:date="2022-04-11T15:42:00Z"/>
          <w:rFonts w:ascii="ＭＳ ゴシック" w:eastAsia="ＭＳ ゴシック" w:hAnsi="Courier New" w:cs="Times New Roman" w:hint="eastAsia"/>
          <w:sz w:val="18"/>
          <w:szCs w:val="18"/>
        </w:rPr>
      </w:pPr>
    </w:p>
    <w:p w14:paraId="29FC82E0" w14:textId="77777777" w:rsidR="0030256B" w:rsidRPr="00FA5C20" w:rsidRDefault="0030256B" w:rsidP="0030256B">
      <w:pPr>
        <w:ind w:left="200"/>
        <w:rPr>
          <w:ins w:id="1493" w:author="竹本 夏輝 [2]" w:date="2022-04-11T15:42:00Z"/>
          <w:rFonts w:ascii="ＭＳ ゴシック" w:eastAsia="ＭＳ ゴシック" w:hAnsi="Courier New" w:cs="Times New Roman"/>
          <w:sz w:val="18"/>
          <w:szCs w:val="18"/>
        </w:rPr>
      </w:pPr>
      <w:ins w:id="1494" w:author="竹本 夏輝 [2]" w:date="2022-04-11T15:42:00Z">
        <w:r w:rsidRPr="00FA5C20">
          <w:rPr>
            <w:rFonts w:ascii="ＭＳ ゴシック" w:eastAsia="ＭＳ ゴシック" w:hAnsi="Courier New" w:cs="Times New Roman" w:hint="eastAsia"/>
            <w:sz w:val="18"/>
            <w:szCs w:val="18"/>
          </w:rPr>
          <w:t>第6条(申し出の撤回)</w:t>
        </w:r>
      </w:ins>
    </w:p>
    <w:p w14:paraId="57359F98" w14:textId="77777777" w:rsidR="0030256B" w:rsidRDefault="0030256B" w:rsidP="0030256B">
      <w:pPr>
        <w:ind w:left="200"/>
        <w:rPr>
          <w:ins w:id="1495" w:author="竹本 夏輝" w:date="2023-03-27T11:28:00Z"/>
          <w:rFonts w:ascii="ＭＳ ゴシック" w:eastAsia="ＭＳ ゴシック" w:hAnsi="Courier New" w:cs="Times New Roman"/>
          <w:sz w:val="18"/>
          <w:szCs w:val="18"/>
        </w:rPr>
      </w:pPr>
      <w:ins w:id="1496" w:author="竹本 夏輝 [2]" w:date="2022-04-11T15:42:00Z">
        <w:r w:rsidRPr="00FA5C20">
          <w:rPr>
            <w:rFonts w:ascii="ＭＳ ゴシック" w:eastAsia="ＭＳ ゴシック" w:hAnsi="Courier New" w:cs="Times New Roman" w:hint="eastAsia"/>
            <w:sz w:val="18"/>
            <w:szCs w:val="18"/>
          </w:rPr>
          <w:t>第4条及び第5条に基づき使用の申し出のあったストック有給休暇について、社員が事前に撤回を申し出た場合には、会社は原則として撤回を認めるが、当該使用日に対して天災地変等による事業や店舗の臨時休業日が設定された場合には、ストック有給休暇の使用の撤回を申し出ることはできない。</w:t>
        </w:r>
      </w:ins>
    </w:p>
    <w:p w14:paraId="782EA24D" w14:textId="77777777" w:rsidR="002B2A15" w:rsidRPr="00FA5C20" w:rsidRDefault="002B2A15" w:rsidP="0030256B">
      <w:pPr>
        <w:ind w:left="200"/>
        <w:rPr>
          <w:ins w:id="1497" w:author="竹本 夏輝 [2]" w:date="2022-04-11T15:42:00Z"/>
          <w:rFonts w:ascii="ＭＳ ゴシック" w:eastAsia="ＭＳ ゴシック" w:hAnsi="Courier New" w:cs="Times New Roman" w:hint="eastAsia"/>
          <w:sz w:val="18"/>
          <w:szCs w:val="18"/>
        </w:rPr>
      </w:pPr>
    </w:p>
    <w:p w14:paraId="3F386A5A" w14:textId="77777777" w:rsidR="0030256B" w:rsidRPr="00FA5C20" w:rsidRDefault="0030256B" w:rsidP="0030256B">
      <w:pPr>
        <w:ind w:left="200"/>
        <w:rPr>
          <w:ins w:id="1498" w:author="竹本 夏輝 [2]" w:date="2022-04-11T15:42:00Z"/>
          <w:rFonts w:ascii="ＭＳ ゴシック" w:eastAsia="ＭＳ ゴシック" w:hAnsi="Courier New" w:cs="Times New Roman"/>
          <w:sz w:val="18"/>
          <w:szCs w:val="18"/>
        </w:rPr>
      </w:pPr>
      <w:ins w:id="1499" w:author="竹本 夏輝 [2]" w:date="2022-04-11T15:42:00Z">
        <w:r w:rsidRPr="00FA5C20">
          <w:rPr>
            <w:rFonts w:ascii="ＭＳ ゴシック" w:eastAsia="ＭＳ ゴシック" w:hAnsi="Courier New" w:cs="Times New Roman" w:hint="eastAsia"/>
            <w:sz w:val="18"/>
            <w:szCs w:val="18"/>
          </w:rPr>
          <w:t>第7条(有効期間)</w:t>
        </w:r>
      </w:ins>
    </w:p>
    <w:p w14:paraId="7254DA41" w14:textId="77777777" w:rsidR="0030256B" w:rsidRDefault="0030256B" w:rsidP="0030256B">
      <w:pPr>
        <w:ind w:left="200"/>
        <w:rPr>
          <w:ins w:id="1500" w:author="竹本 夏輝 [2]" w:date="2022-04-11T15:42:00Z"/>
          <w:rFonts w:ascii="ＭＳ ゴシック" w:eastAsia="ＭＳ ゴシック" w:hAnsi="Courier New" w:cs="Times New Roman"/>
          <w:sz w:val="18"/>
          <w:szCs w:val="18"/>
        </w:rPr>
      </w:pPr>
      <w:ins w:id="1501" w:author="竹本 夏輝 [2]" w:date="2022-04-11T15:42:00Z">
        <w:r w:rsidRPr="00FA5C20">
          <w:rPr>
            <w:rFonts w:ascii="ＭＳ ゴシック" w:eastAsia="ＭＳ ゴシック" w:hAnsi="Courier New" w:cs="Times New Roman" w:hint="eastAsia"/>
            <w:sz w:val="18"/>
            <w:szCs w:val="18"/>
          </w:rPr>
          <w:t>ストック有給休暇は、退職日まで有効とす</w:t>
        </w:r>
        <w:r>
          <w:rPr>
            <w:rFonts w:ascii="ＭＳ ゴシック" w:eastAsia="ＭＳ ゴシック" w:hAnsi="Courier New" w:cs="Times New Roman" w:hint="eastAsia"/>
            <w:sz w:val="18"/>
            <w:szCs w:val="18"/>
          </w:rPr>
          <w:t>る。</w:t>
        </w:r>
      </w:ins>
    </w:p>
    <w:p w14:paraId="31282DFC" w14:textId="53365073" w:rsidR="000C6387" w:rsidDel="002B2A15" w:rsidRDefault="000C6387" w:rsidP="000C6387">
      <w:pPr>
        <w:rPr>
          <w:ins w:id="1502" w:author="竹本 夏輝 [2]" w:date="2022-04-11T15:42:00Z"/>
          <w:del w:id="1503" w:author="竹本 夏輝" w:date="2023-03-27T11:28:00Z"/>
          <w:rFonts w:ascii="ＭＳ 明朝" w:eastAsia="ＭＳ 明朝" w:hAnsi="Courier New" w:cs="Times New Roman"/>
          <w:color w:val="000000" w:themeColor="text1"/>
          <w:sz w:val="18"/>
          <w:szCs w:val="18"/>
        </w:rPr>
      </w:pPr>
    </w:p>
    <w:p w14:paraId="6A57BF67" w14:textId="3C36BF2D" w:rsidR="00375EE8" w:rsidRDefault="00375EE8">
      <w:pPr>
        <w:widowControl/>
        <w:jc w:val="left"/>
        <w:rPr>
          <w:ins w:id="1504" w:author="竹本 夏輝 [2]" w:date="2022-04-11T15:42:00Z"/>
          <w:rFonts w:ascii="ＭＳ 明朝" w:eastAsia="ＭＳ 明朝" w:hAnsi="Courier New" w:cs="Times New Roman"/>
          <w:color w:val="000000" w:themeColor="text1"/>
          <w:sz w:val="18"/>
          <w:szCs w:val="18"/>
        </w:rPr>
      </w:pPr>
      <w:ins w:id="1505" w:author="竹本 夏輝 [2]" w:date="2022-04-11T15:42:00Z">
        <w:r>
          <w:rPr>
            <w:rFonts w:ascii="ＭＳ 明朝" w:eastAsia="ＭＳ 明朝" w:hAnsi="Courier New" w:cs="Times New Roman"/>
            <w:color w:val="000000" w:themeColor="text1"/>
            <w:sz w:val="18"/>
            <w:szCs w:val="18"/>
          </w:rPr>
          <w:br w:type="page"/>
        </w:r>
      </w:ins>
    </w:p>
    <w:p w14:paraId="1B50FF3C" w14:textId="77777777" w:rsidR="0030256B" w:rsidRPr="0030256B" w:rsidRDefault="0030256B" w:rsidP="000C6387">
      <w:pPr>
        <w:rPr>
          <w:rFonts w:ascii="ＭＳ 明朝" w:eastAsia="ＭＳ 明朝" w:hAnsi="Courier New" w:cs="Times New Roman"/>
          <w:color w:val="000000" w:themeColor="text1"/>
          <w:sz w:val="18"/>
          <w:szCs w:val="18"/>
        </w:rPr>
        <w:sectPr w:rsidR="0030256B" w:rsidRPr="0030256B" w:rsidSect="00DF68E3">
          <w:headerReference w:type="default" r:id="rId13"/>
          <w:type w:val="continuous"/>
          <w:pgSz w:w="11906" w:h="16838" w:code="9"/>
          <w:pgMar w:top="1134" w:right="1134" w:bottom="737" w:left="1134" w:header="567" w:footer="567" w:gutter="0"/>
          <w:pgNumType w:start="0"/>
          <w:cols w:space="425"/>
          <w:docGrid w:type="lines" w:linePitch="337"/>
          <w:sectPrChange w:id="1510" w:author="竹本 夏輝" w:date="2023-03-27T11:40:00Z">
            <w:sectPr w:rsidR="0030256B" w:rsidRPr="0030256B" w:rsidSect="00DF68E3">
              <w:type w:val="nextPage"/>
              <w:pgMar w:top="1134" w:right="1134" w:bottom="737" w:left="1134" w:header="851" w:footer="992" w:gutter="0"/>
              <w:pgNumType w:start="1"/>
            </w:sectPr>
          </w:sectPrChange>
        </w:sectPr>
      </w:pPr>
    </w:p>
    <w:p w14:paraId="4356B3C0" w14:textId="77777777" w:rsidR="000C6387" w:rsidRPr="0002315B" w:rsidRDefault="000C6387" w:rsidP="000C6387">
      <w:pPr>
        <w:adjustRightInd w:val="0"/>
        <w:spacing w:line="360" w:lineRule="exact"/>
        <w:jc w:val="center"/>
        <w:textAlignment w:val="baseline"/>
        <w:rPr>
          <w:rFonts w:ascii="ＭＳ 明朝" w:eastAsia="ＭＳ 明朝" w:hAnsi="Century" w:cs="Times New Roman"/>
          <w:b/>
          <w:color w:val="000000" w:themeColor="text1"/>
          <w:kern w:val="0"/>
          <w:sz w:val="32"/>
          <w:szCs w:val="32"/>
        </w:rPr>
      </w:pPr>
      <w:r w:rsidRPr="0002315B">
        <w:rPr>
          <w:rFonts w:ascii="ＭＳ ゴシック" w:eastAsia="ＭＳ ゴシック" w:hAnsi="Century" w:cs="Times New Roman" w:hint="eastAsia"/>
          <w:b/>
          <w:color w:val="000000" w:themeColor="text1"/>
          <w:spacing w:val="-11"/>
          <w:kern w:val="0"/>
          <w:sz w:val="32"/>
          <w:szCs w:val="32"/>
        </w:rPr>
        <w:lastRenderedPageBreak/>
        <w:t>賃金規程</w:t>
      </w:r>
    </w:p>
    <w:p w14:paraId="703AA4B7" w14:textId="77777777" w:rsidR="000C6387" w:rsidRPr="0002315B" w:rsidRDefault="000C6387" w:rsidP="000C6387">
      <w:pPr>
        <w:adjustRightInd w:val="0"/>
        <w:spacing w:line="360" w:lineRule="exact"/>
        <w:jc w:val="left"/>
        <w:textAlignment w:val="baseline"/>
        <w:rPr>
          <w:rFonts w:ascii="ＭＳ 明朝" w:eastAsia="ＭＳ 明朝" w:hAnsi="Century" w:cs="Times New Roman"/>
          <w:color w:val="000000" w:themeColor="text1"/>
          <w:kern w:val="0"/>
          <w:sz w:val="18"/>
          <w:szCs w:val="18"/>
        </w:rPr>
      </w:pPr>
    </w:p>
    <w:p w14:paraId="14CDE3C3" w14:textId="77777777" w:rsidR="000C6387" w:rsidRPr="0002315B" w:rsidRDefault="000C6387" w:rsidP="000C6387">
      <w:pPr>
        <w:adjustRightInd w:val="0"/>
        <w:spacing w:line="360" w:lineRule="exact"/>
        <w:jc w:val="center"/>
        <w:textAlignment w:val="baseline"/>
        <w:rPr>
          <w:rFonts w:ascii="ＭＳ ゴシック" w:eastAsia="ＭＳ ゴシック" w:hAnsi="Century" w:cs="Times New Roman"/>
          <w:color w:val="000000" w:themeColor="text1"/>
          <w:kern w:val="0"/>
          <w:szCs w:val="21"/>
        </w:rPr>
      </w:pPr>
      <w:r w:rsidRPr="0002315B">
        <w:rPr>
          <w:rFonts w:ascii="ＭＳ ゴシック" w:eastAsia="ＭＳ ゴシック" w:hAnsi="Century" w:cs="Times New Roman" w:hint="eastAsia"/>
          <w:color w:val="000000" w:themeColor="text1"/>
          <w:kern w:val="0"/>
          <w:szCs w:val="21"/>
        </w:rPr>
        <w:t>第</w:t>
      </w:r>
      <w:r w:rsidRPr="0002315B">
        <w:rPr>
          <w:rFonts w:ascii="ＭＳ ゴシック" w:eastAsia="ＭＳ ゴシック" w:hAnsi="Century" w:cs="Times New Roman"/>
          <w:color w:val="000000" w:themeColor="text1"/>
          <w:kern w:val="0"/>
          <w:szCs w:val="21"/>
        </w:rPr>
        <w:t>1</w:t>
      </w:r>
      <w:r w:rsidRPr="0002315B">
        <w:rPr>
          <w:rFonts w:ascii="ＭＳ ゴシック" w:eastAsia="ＭＳ ゴシック" w:hAnsi="Century" w:cs="Times New Roman" w:hint="eastAsia"/>
          <w:color w:val="000000" w:themeColor="text1"/>
          <w:kern w:val="0"/>
          <w:szCs w:val="21"/>
        </w:rPr>
        <w:t>章　　総　則</w:t>
      </w:r>
    </w:p>
    <w:p w14:paraId="39A77D3E" w14:textId="77777777" w:rsidR="000C6387" w:rsidRPr="0002315B" w:rsidRDefault="000C6387" w:rsidP="000C6387">
      <w:pPr>
        <w:adjustRightInd w:val="0"/>
        <w:spacing w:line="360" w:lineRule="exact"/>
        <w:jc w:val="left"/>
        <w:textAlignment w:val="baseline"/>
        <w:rPr>
          <w:rFonts w:ascii="ＭＳ 明朝" w:eastAsia="ＭＳ 明朝" w:hAnsi="Century" w:cs="Times New Roman"/>
          <w:color w:val="000000" w:themeColor="text1"/>
          <w:kern w:val="0"/>
          <w:sz w:val="18"/>
          <w:szCs w:val="18"/>
          <w:u w:val="single"/>
        </w:rPr>
      </w:pPr>
    </w:p>
    <w:p w14:paraId="697C7F59" w14:textId="77777777"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w:t>
      </w:r>
      <w:r w:rsidRPr="0002315B">
        <w:rPr>
          <w:rFonts w:ascii="ＭＳ ゴシック" w:eastAsia="ＭＳ ゴシック" w:hAnsi="Century" w:cs="Times New Roman"/>
          <w:color w:val="000000" w:themeColor="text1"/>
          <w:kern w:val="0"/>
          <w:sz w:val="18"/>
          <w:szCs w:val="18"/>
        </w:rPr>
        <w:t>101</w:t>
      </w:r>
      <w:r w:rsidRPr="0002315B">
        <w:rPr>
          <w:rFonts w:ascii="ＭＳ ゴシック" w:eastAsia="ＭＳ ゴシック" w:hAnsi="Century" w:cs="Times New Roman" w:hint="eastAsia"/>
          <w:color w:val="000000" w:themeColor="text1"/>
          <w:kern w:val="0"/>
          <w:sz w:val="18"/>
          <w:szCs w:val="18"/>
        </w:rPr>
        <w:t>条</w:t>
      </w:r>
      <w:r w:rsidRPr="0002315B">
        <w:rPr>
          <w:rFonts w:ascii="ＭＳ ゴシック" w:eastAsia="ＭＳ ゴシック" w:hAnsi="Century" w:cs="Times New Roman"/>
          <w:color w:val="000000" w:themeColor="text1"/>
          <w:kern w:val="0"/>
          <w:sz w:val="18"/>
          <w:szCs w:val="18"/>
        </w:rPr>
        <w:t>(</w:t>
      </w:r>
      <w:r w:rsidRPr="0002315B">
        <w:rPr>
          <w:rFonts w:ascii="ＭＳ ゴシック" w:eastAsia="ＭＳ ゴシック" w:hAnsi="Century" w:cs="Times New Roman" w:hint="eastAsia"/>
          <w:color w:val="000000" w:themeColor="text1"/>
          <w:kern w:val="0"/>
          <w:sz w:val="18"/>
          <w:szCs w:val="18"/>
        </w:rPr>
        <w:t>目 的</w:t>
      </w:r>
      <w:r w:rsidRPr="0002315B">
        <w:rPr>
          <w:rFonts w:ascii="ＭＳ ゴシック" w:eastAsia="ＭＳ ゴシック" w:hAnsi="Century" w:cs="Times New Roman"/>
          <w:color w:val="000000" w:themeColor="text1"/>
          <w:kern w:val="0"/>
          <w:sz w:val="18"/>
          <w:szCs w:val="18"/>
        </w:rPr>
        <w:t>)</w:t>
      </w:r>
    </w:p>
    <w:p w14:paraId="682E72A4" w14:textId="73D39246" w:rsidR="000C6387" w:rsidRDefault="000C6387" w:rsidP="000C6387">
      <w:pPr>
        <w:adjustRightInd w:val="0"/>
        <w:spacing w:line="360" w:lineRule="exact"/>
        <w:textAlignment w:val="baseline"/>
        <w:rPr>
          <w:ins w:id="1511" w:author="竹本 夏輝" w:date="2023-03-27T11:28:00Z"/>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本規程は、</w:t>
      </w:r>
      <w:r w:rsidR="00EE43CF">
        <w:rPr>
          <w:rFonts w:ascii="ＭＳ 明朝" w:eastAsia="ＭＳ 明朝" w:hAnsi="Century" w:cs="Times New Roman" w:hint="eastAsia"/>
          <w:color w:val="000000" w:themeColor="text1"/>
          <w:spacing w:val="-11"/>
          <w:kern w:val="0"/>
          <w:sz w:val="18"/>
          <w:szCs w:val="18"/>
        </w:rPr>
        <w:t>エルダーフェロー</w:t>
      </w:r>
      <w:r w:rsidRPr="0002315B">
        <w:rPr>
          <w:rFonts w:ascii="ＭＳ 明朝" w:eastAsia="ＭＳ 明朝" w:hAnsi="Century" w:cs="Times New Roman" w:hint="eastAsia"/>
          <w:color w:val="000000" w:themeColor="text1"/>
          <w:spacing w:val="-11"/>
          <w:kern w:val="0"/>
          <w:sz w:val="18"/>
          <w:szCs w:val="18"/>
        </w:rPr>
        <w:t>（無期）</w:t>
      </w:r>
      <w:r w:rsidRPr="0002315B">
        <w:rPr>
          <w:rFonts w:ascii="ＭＳ 明朝" w:eastAsia="ＭＳ 明朝" w:hAnsi="Century" w:cs="Times New Roman" w:hint="eastAsia"/>
          <w:color w:val="000000" w:themeColor="text1"/>
          <w:kern w:val="0"/>
          <w:sz w:val="18"/>
          <w:szCs w:val="18"/>
        </w:rPr>
        <w:t>労働協約第</w:t>
      </w:r>
      <w:r w:rsidRPr="0002315B">
        <w:rPr>
          <w:rFonts w:ascii="ＭＳ 明朝" w:eastAsia="ＭＳ 明朝" w:hAnsi="Century" w:cs="Times New Roman"/>
          <w:color w:val="000000" w:themeColor="text1"/>
          <w:kern w:val="0"/>
          <w:sz w:val="18"/>
          <w:szCs w:val="18"/>
        </w:rPr>
        <w:t>6</w:t>
      </w:r>
      <w:r w:rsidRPr="0002315B">
        <w:rPr>
          <w:rFonts w:ascii="ＭＳ 明朝" w:eastAsia="ＭＳ 明朝" w:hAnsi="Century" w:cs="Times New Roman" w:hint="eastAsia"/>
          <w:color w:val="000000" w:themeColor="text1"/>
          <w:kern w:val="0"/>
          <w:sz w:val="18"/>
          <w:szCs w:val="18"/>
        </w:rPr>
        <w:t>25条に基づき、</w:t>
      </w:r>
      <w:r w:rsidR="00EE43CF">
        <w:rPr>
          <w:rFonts w:ascii="ＭＳ 明朝" w:eastAsia="ＭＳ 明朝" w:hAnsi="Century" w:cs="Times New Roman" w:hint="eastAsia"/>
          <w:color w:val="000000" w:themeColor="text1"/>
          <w:spacing w:val="-11"/>
          <w:kern w:val="0"/>
          <w:sz w:val="18"/>
          <w:szCs w:val="18"/>
        </w:rPr>
        <w:t>エルダーフェロー</w:t>
      </w:r>
      <w:r w:rsidRPr="0002315B">
        <w:rPr>
          <w:rFonts w:ascii="ＭＳ 明朝" w:eastAsia="ＭＳ 明朝" w:hAnsi="Century" w:cs="Times New Roman" w:hint="eastAsia"/>
          <w:color w:val="000000" w:themeColor="text1"/>
          <w:spacing w:val="-11"/>
          <w:kern w:val="0"/>
          <w:sz w:val="18"/>
          <w:szCs w:val="18"/>
        </w:rPr>
        <w:t>（無期）</w:t>
      </w:r>
      <w:r w:rsidRPr="0002315B">
        <w:rPr>
          <w:rFonts w:ascii="ＭＳ 明朝" w:eastAsia="ＭＳ 明朝" w:hAnsi="Century" w:cs="Times New Roman" w:hint="eastAsia"/>
          <w:color w:val="000000" w:themeColor="text1"/>
          <w:kern w:val="0"/>
          <w:sz w:val="18"/>
          <w:szCs w:val="18"/>
        </w:rPr>
        <w:t>の賃金に関する事項を定める。</w:t>
      </w:r>
    </w:p>
    <w:p w14:paraId="6EECDF78" w14:textId="77777777" w:rsidR="002B2A15" w:rsidRPr="0002315B" w:rsidRDefault="002B2A15" w:rsidP="000C6387">
      <w:pPr>
        <w:adjustRightInd w:val="0"/>
        <w:spacing w:line="360" w:lineRule="exact"/>
        <w:textAlignment w:val="baseline"/>
        <w:rPr>
          <w:rFonts w:ascii="ＭＳ 明朝" w:eastAsia="ＭＳ 明朝" w:hAnsi="Century" w:cs="Times New Roman" w:hint="eastAsia"/>
          <w:color w:val="000000" w:themeColor="text1"/>
          <w:kern w:val="0"/>
          <w:sz w:val="18"/>
          <w:szCs w:val="18"/>
        </w:rPr>
      </w:pPr>
    </w:p>
    <w:p w14:paraId="58F0DA57" w14:textId="77777777"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w:t>
      </w:r>
      <w:r w:rsidRPr="0002315B">
        <w:rPr>
          <w:rFonts w:ascii="ＭＳ ゴシック" w:eastAsia="ＭＳ ゴシック" w:hAnsi="Century" w:cs="Times New Roman"/>
          <w:color w:val="000000" w:themeColor="text1"/>
          <w:kern w:val="0"/>
          <w:sz w:val="18"/>
          <w:szCs w:val="18"/>
        </w:rPr>
        <w:t>102</w:t>
      </w:r>
      <w:r w:rsidRPr="0002315B">
        <w:rPr>
          <w:rFonts w:ascii="ＭＳ ゴシック" w:eastAsia="ＭＳ ゴシック" w:hAnsi="Century" w:cs="Times New Roman" w:hint="eastAsia"/>
          <w:color w:val="000000" w:themeColor="text1"/>
          <w:kern w:val="0"/>
          <w:sz w:val="18"/>
          <w:szCs w:val="18"/>
        </w:rPr>
        <w:t>条</w:t>
      </w:r>
      <w:r w:rsidRPr="0002315B">
        <w:rPr>
          <w:rFonts w:ascii="ＭＳ ゴシック" w:eastAsia="ＭＳ ゴシック" w:hAnsi="Century" w:cs="Times New Roman"/>
          <w:color w:val="000000" w:themeColor="text1"/>
          <w:kern w:val="0"/>
          <w:sz w:val="18"/>
          <w:szCs w:val="18"/>
        </w:rPr>
        <w:t>(</w:t>
      </w:r>
      <w:r w:rsidRPr="0002315B">
        <w:rPr>
          <w:rFonts w:ascii="ＭＳ ゴシック" w:eastAsia="ＭＳ ゴシック" w:hAnsi="Century" w:cs="Times New Roman" w:hint="eastAsia"/>
          <w:color w:val="000000" w:themeColor="text1"/>
          <w:kern w:val="0"/>
          <w:sz w:val="18"/>
          <w:szCs w:val="18"/>
        </w:rPr>
        <w:t>賃金構成</w:t>
      </w:r>
      <w:r w:rsidRPr="0002315B">
        <w:rPr>
          <w:rFonts w:ascii="ＭＳ ゴシック" w:eastAsia="ＭＳ ゴシック" w:hAnsi="Century" w:cs="Times New Roman"/>
          <w:color w:val="000000" w:themeColor="text1"/>
          <w:kern w:val="0"/>
          <w:sz w:val="18"/>
          <w:szCs w:val="18"/>
        </w:rPr>
        <w:t>)</w:t>
      </w:r>
    </w:p>
    <w:p w14:paraId="2AF51080" w14:textId="169F8670" w:rsidR="000C6387" w:rsidRPr="0002315B" w:rsidRDefault="00EE43CF" w:rsidP="000C6387">
      <w:pPr>
        <w:adjustRightInd w:val="0"/>
        <w:spacing w:line="360" w:lineRule="exact"/>
        <w:textAlignment w:val="baseline"/>
        <w:rPr>
          <w:rFonts w:ascii="ＭＳ 明朝" w:eastAsia="ＭＳ 明朝" w:hAnsi="Century" w:cs="Times New Roman"/>
          <w:color w:val="000000" w:themeColor="text1"/>
          <w:kern w:val="0"/>
          <w:sz w:val="18"/>
          <w:szCs w:val="18"/>
        </w:rPr>
      </w:pPr>
      <w:r>
        <w:rPr>
          <w:rFonts w:ascii="ＭＳ 明朝" w:eastAsia="ＭＳ 明朝" w:hAnsi="Century" w:cs="Times New Roman" w:hint="eastAsia"/>
          <w:color w:val="000000" w:themeColor="text1"/>
          <w:kern w:val="0"/>
          <w:sz w:val="18"/>
          <w:szCs w:val="18"/>
        </w:rPr>
        <w:t>エルダーフェロー</w:t>
      </w:r>
      <w:r w:rsidR="000C6387" w:rsidRPr="0002315B">
        <w:rPr>
          <w:rFonts w:ascii="ＭＳ 明朝" w:eastAsia="ＭＳ 明朝" w:hAnsi="Century" w:cs="Times New Roman" w:hint="eastAsia"/>
          <w:color w:val="000000" w:themeColor="text1"/>
          <w:kern w:val="0"/>
          <w:sz w:val="18"/>
          <w:szCs w:val="18"/>
        </w:rPr>
        <w:t>（無期）の通常の月例賃金は、次の通りとする。</w:t>
      </w:r>
    </w:p>
    <w:tbl>
      <w:tblPr>
        <w:tblW w:w="0" w:type="auto"/>
        <w:tblInd w:w="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9"/>
        <w:gridCol w:w="390"/>
        <w:gridCol w:w="390"/>
        <w:gridCol w:w="1560"/>
        <w:gridCol w:w="390"/>
        <w:gridCol w:w="390"/>
        <w:gridCol w:w="2760"/>
      </w:tblGrid>
      <w:tr w:rsidR="0002315B" w:rsidRPr="0002315B" w14:paraId="36F71256" w14:textId="77777777" w:rsidTr="00C552E1">
        <w:trPr>
          <w:cantSplit/>
          <w:trHeight w:val="240"/>
        </w:trPr>
        <w:tc>
          <w:tcPr>
            <w:tcW w:w="879" w:type="dxa"/>
            <w:tcBorders>
              <w:top w:val="nil"/>
              <w:left w:val="nil"/>
              <w:bottom w:val="nil"/>
              <w:right w:val="nil"/>
            </w:tcBorders>
            <w:vAlign w:val="center"/>
          </w:tcPr>
          <w:p w14:paraId="1686D0A0"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390" w:type="dxa"/>
            <w:tcBorders>
              <w:top w:val="nil"/>
              <w:left w:val="nil"/>
              <w:bottom w:val="nil"/>
              <w:right w:val="nil"/>
            </w:tcBorders>
            <w:vAlign w:val="center"/>
          </w:tcPr>
          <w:p w14:paraId="4CFE4099"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390" w:type="dxa"/>
            <w:tcBorders>
              <w:top w:val="nil"/>
              <w:left w:val="nil"/>
              <w:bottom w:val="single" w:sz="8" w:space="0" w:color="auto"/>
              <w:right w:val="nil"/>
            </w:tcBorders>
            <w:vAlign w:val="center"/>
          </w:tcPr>
          <w:p w14:paraId="51010972"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1560" w:type="dxa"/>
            <w:vMerge w:val="restart"/>
            <w:tcBorders>
              <w:top w:val="nil"/>
              <w:left w:val="nil"/>
              <w:bottom w:val="nil"/>
              <w:right w:val="nil"/>
            </w:tcBorders>
            <w:vAlign w:val="center"/>
          </w:tcPr>
          <w:p w14:paraId="2FD4286A" w14:textId="77777777" w:rsidR="000C6387" w:rsidRPr="0002315B" w:rsidRDefault="000C6387" w:rsidP="000C6387">
            <w:pPr>
              <w:jc w:val="center"/>
              <w:rPr>
                <w:rFonts w:ascii="ＭＳ 明朝" w:eastAsia="ＭＳ 明朝" w:hAnsi="ＭＳ 明朝" w:cs="Times New Roman"/>
                <w:color w:val="000000" w:themeColor="text1"/>
                <w:sz w:val="18"/>
                <w:szCs w:val="18"/>
              </w:rPr>
            </w:pPr>
            <w:r w:rsidRPr="0002315B">
              <w:rPr>
                <w:rFonts w:ascii="ＭＳ 明朝" w:eastAsia="ＭＳ 明朝" w:hAnsi="ＭＳ 明朝" w:cs="Times New Roman" w:hint="eastAsia"/>
                <w:color w:val="000000" w:themeColor="text1"/>
                <w:sz w:val="18"/>
                <w:szCs w:val="18"/>
              </w:rPr>
              <w:t>基準給与</w:t>
            </w:r>
          </w:p>
        </w:tc>
        <w:tc>
          <w:tcPr>
            <w:tcW w:w="390" w:type="dxa"/>
            <w:tcBorders>
              <w:top w:val="nil"/>
              <w:left w:val="nil"/>
              <w:bottom w:val="single" w:sz="8" w:space="0" w:color="auto"/>
              <w:right w:val="nil"/>
            </w:tcBorders>
            <w:vAlign w:val="center"/>
          </w:tcPr>
          <w:p w14:paraId="791F47B7"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390" w:type="dxa"/>
            <w:tcBorders>
              <w:top w:val="nil"/>
              <w:left w:val="nil"/>
              <w:bottom w:val="single" w:sz="8" w:space="0" w:color="auto"/>
              <w:right w:val="nil"/>
            </w:tcBorders>
            <w:vAlign w:val="center"/>
          </w:tcPr>
          <w:p w14:paraId="400F362F"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2760" w:type="dxa"/>
            <w:vMerge w:val="restart"/>
            <w:tcBorders>
              <w:top w:val="nil"/>
              <w:left w:val="nil"/>
              <w:bottom w:val="nil"/>
              <w:right w:val="nil"/>
            </w:tcBorders>
            <w:vAlign w:val="center"/>
          </w:tcPr>
          <w:p w14:paraId="229E88E9" w14:textId="77777777" w:rsidR="000C6387" w:rsidRPr="0002315B" w:rsidRDefault="000C6387" w:rsidP="000C6387">
            <w:pPr>
              <w:rPr>
                <w:rFonts w:ascii="ＭＳ 明朝" w:eastAsia="ＭＳ 明朝" w:hAnsi="ＭＳ 明朝" w:cs="Times New Roman"/>
                <w:color w:val="000000" w:themeColor="text1"/>
                <w:sz w:val="18"/>
                <w:szCs w:val="18"/>
              </w:rPr>
            </w:pPr>
            <w:r w:rsidRPr="0002315B">
              <w:rPr>
                <w:rFonts w:ascii="ＭＳ 明朝" w:eastAsia="ＭＳ 明朝" w:hAnsi="ＭＳ 明朝" w:cs="Times New Roman" w:hint="eastAsia"/>
                <w:color w:val="000000" w:themeColor="text1"/>
                <w:sz w:val="18"/>
                <w:szCs w:val="18"/>
              </w:rPr>
              <w:t>職種給（時間給）</w:t>
            </w:r>
          </w:p>
        </w:tc>
      </w:tr>
      <w:tr w:rsidR="0002315B" w:rsidRPr="0002315B" w14:paraId="5815B772" w14:textId="77777777" w:rsidTr="00C552E1">
        <w:trPr>
          <w:cantSplit/>
          <w:trHeight w:val="193"/>
        </w:trPr>
        <w:tc>
          <w:tcPr>
            <w:tcW w:w="879" w:type="dxa"/>
            <w:tcBorders>
              <w:top w:val="nil"/>
              <w:left w:val="nil"/>
              <w:bottom w:val="nil"/>
              <w:right w:val="nil"/>
            </w:tcBorders>
            <w:vAlign w:val="center"/>
          </w:tcPr>
          <w:p w14:paraId="3F872FDB"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390" w:type="dxa"/>
            <w:tcBorders>
              <w:top w:val="nil"/>
              <w:left w:val="nil"/>
              <w:bottom w:val="nil"/>
              <w:right w:val="single" w:sz="8" w:space="0" w:color="auto"/>
            </w:tcBorders>
            <w:vAlign w:val="center"/>
          </w:tcPr>
          <w:p w14:paraId="4043AA64"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390" w:type="dxa"/>
            <w:tcBorders>
              <w:top w:val="single" w:sz="8" w:space="0" w:color="auto"/>
              <w:left w:val="single" w:sz="8" w:space="0" w:color="auto"/>
              <w:bottom w:val="nil"/>
              <w:right w:val="nil"/>
            </w:tcBorders>
            <w:vAlign w:val="center"/>
          </w:tcPr>
          <w:p w14:paraId="7EECA341"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1560" w:type="dxa"/>
            <w:vMerge/>
            <w:tcBorders>
              <w:top w:val="nil"/>
              <w:left w:val="nil"/>
              <w:bottom w:val="nil"/>
              <w:right w:val="nil"/>
            </w:tcBorders>
            <w:vAlign w:val="center"/>
          </w:tcPr>
          <w:p w14:paraId="573FE827"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390" w:type="dxa"/>
            <w:tcBorders>
              <w:top w:val="single" w:sz="8" w:space="0" w:color="auto"/>
              <w:left w:val="nil"/>
              <w:bottom w:val="nil"/>
              <w:right w:val="single" w:sz="8" w:space="0" w:color="auto"/>
            </w:tcBorders>
            <w:vAlign w:val="center"/>
          </w:tcPr>
          <w:p w14:paraId="49B9FD9A"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390" w:type="dxa"/>
            <w:tcBorders>
              <w:top w:val="single" w:sz="8" w:space="0" w:color="auto"/>
              <w:left w:val="single" w:sz="8" w:space="0" w:color="auto"/>
              <w:bottom w:val="nil"/>
              <w:right w:val="nil"/>
            </w:tcBorders>
            <w:vAlign w:val="center"/>
          </w:tcPr>
          <w:p w14:paraId="7F42EA30"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2760" w:type="dxa"/>
            <w:vMerge/>
            <w:tcBorders>
              <w:top w:val="nil"/>
              <w:left w:val="nil"/>
              <w:bottom w:val="nil"/>
              <w:right w:val="nil"/>
            </w:tcBorders>
            <w:vAlign w:val="center"/>
          </w:tcPr>
          <w:p w14:paraId="451F2D32" w14:textId="77777777" w:rsidR="000C6387" w:rsidRPr="0002315B" w:rsidRDefault="000C6387" w:rsidP="000C6387">
            <w:pPr>
              <w:rPr>
                <w:rFonts w:ascii="ＭＳ 明朝" w:eastAsia="ＭＳ 明朝" w:hAnsi="ＭＳ 明朝" w:cs="Times New Roman"/>
                <w:color w:val="000000" w:themeColor="text1"/>
                <w:sz w:val="18"/>
                <w:szCs w:val="18"/>
              </w:rPr>
            </w:pPr>
          </w:p>
        </w:tc>
      </w:tr>
      <w:tr w:rsidR="0002315B" w:rsidRPr="0002315B" w14:paraId="118CA4F3" w14:textId="77777777" w:rsidTr="00C552E1">
        <w:trPr>
          <w:cantSplit/>
          <w:trHeight w:val="240"/>
        </w:trPr>
        <w:tc>
          <w:tcPr>
            <w:tcW w:w="879" w:type="dxa"/>
            <w:tcBorders>
              <w:top w:val="nil"/>
              <w:left w:val="nil"/>
              <w:bottom w:val="nil"/>
              <w:right w:val="nil"/>
            </w:tcBorders>
            <w:vAlign w:val="center"/>
          </w:tcPr>
          <w:p w14:paraId="542B79EA"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390" w:type="dxa"/>
            <w:tcBorders>
              <w:top w:val="nil"/>
              <w:left w:val="nil"/>
              <w:bottom w:val="nil"/>
              <w:right w:val="single" w:sz="8" w:space="0" w:color="auto"/>
            </w:tcBorders>
            <w:vAlign w:val="center"/>
          </w:tcPr>
          <w:p w14:paraId="22F0D642"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390" w:type="dxa"/>
            <w:tcBorders>
              <w:top w:val="nil"/>
              <w:left w:val="single" w:sz="8" w:space="0" w:color="auto"/>
              <w:bottom w:val="nil"/>
              <w:right w:val="nil"/>
            </w:tcBorders>
            <w:vAlign w:val="center"/>
          </w:tcPr>
          <w:p w14:paraId="0C586A10"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1560" w:type="dxa"/>
            <w:tcBorders>
              <w:top w:val="nil"/>
              <w:left w:val="nil"/>
              <w:bottom w:val="nil"/>
              <w:right w:val="nil"/>
            </w:tcBorders>
            <w:vAlign w:val="center"/>
          </w:tcPr>
          <w:p w14:paraId="36E99140"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390" w:type="dxa"/>
            <w:tcBorders>
              <w:top w:val="nil"/>
              <w:left w:val="nil"/>
              <w:bottom w:val="nil"/>
              <w:right w:val="single" w:sz="8" w:space="0" w:color="auto"/>
            </w:tcBorders>
            <w:vAlign w:val="center"/>
          </w:tcPr>
          <w:p w14:paraId="397608E3"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390" w:type="dxa"/>
            <w:tcBorders>
              <w:top w:val="nil"/>
              <w:left w:val="single" w:sz="8" w:space="0" w:color="auto"/>
              <w:bottom w:val="single" w:sz="8" w:space="0" w:color="auto"/>
              <w:right w:val="nil"/>
            </w:tcBorders>
            <w:vAlign w:val="center"/>
          </w:tcPr>
          <w:p w14:paraId="003FAEA1"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2760" w:type="dxa"/>
            <w:vMerge w:val="restart"/>
            <w:tcBorders>
              <w:top w:val="nil"/>
              <w:left w:val="nil"/>
              <w:bottom w:val="nil"/>
              <w:right w:val="nil"/>
            </w:tcBorders>
            <w:vAlign w:val="center"/>
          </w:tcPr>
          <w:p w14:paraId="261B18E0" w14:textId="77777777" w:rsidR="000C6387" w:rsidRPr="0002315B" w:rsidRDefault="000C6387" w:rsidP="000C6387">
            <w:pPr>
              <w:rPr>
                <w:rFonts w:ascii="ＭＳ 明朝" w:eastAsia="ＭＳ 明朝" w:hAnsi="ＭＳ 明朝" w:cs="Times New Roman"/>
                <w:color w:val="000000" w:themeColor="text1"/>
                <w:sz w:val="18"/>
                <w:szCs w:val="18"/>
              </w:rPr>
            </w:pPr>
            <w:r w:rsidRPr="0002315B">
              <w:rPr>
                <w:rFonts w:ascii="ＭＳ 明朝" w:eastAsia="ＭＳ 明朝" w:hAnsi="ＭＳ 明朝" w:cs="Times New Roman" w:hint="eastAsia"/>
                <w:color w:val="000000" w:themeColor="text1"/>
                <w:sz w:val="18"/>
                <w:szCs w:val="18"/>
              </w:rPr>
              <w:t>本人給（時間給）</w:t>
            </w:r>
          </w:p>
          <w:p w14:paraId="789620AA" w14:textId="77777777" w:rsidR="000C6387" w:rsidRPr="0002315B" w:rsidRDefault="000C6387" w:rsidP="000C6387">
            <w:pPr>
              <w:rPr>
                <w:rFonts w:ascii="ＭＳ 明朝" w:eastAsia="ＭＳ 明朝" w:hAnsi="ＭＳ 明朝" w:cs="Times New Roman"/>
                <w:color w:val="000000" w:themeColor="text1"/>
                <w:sz w:val="18"/>
                <w:szCs w:val="18"/>
              </w:rPr>
            </w:pPr>
          </w:p>
          <w:p w14:paraId="32701970" w14:textId="77777777" w:rsidR="000C6387" w:rsidRPr="0002315B" w:rsidRDefault="000C6387" w:rsidP="000C6387">
            <w:pPr>
              <w:rPr>
                <w:rFonts w:ascii="ＭＳ 明朝" w:eastAsia="ＭＳ 明朝" w:hAnsi="ＭＳ 明朝" w:cs="Times New Roman"/>
                <w:color w:val="000000" w:themeColor="text1"/>
                <w:sz w:val="18"/>
                <w:szCs w:val="18"/>
              </w:rPr>
            </w:pPr>
            <w:r w:rsidRPr="0002315B">
              <w:rPr>
                <w:rFonts w:ascii="ＭＳ 明朝" w:eastAsia="ＭＳ 明朝" w:hAnsi="ＭＳ 明朝" w:cs="Times New Roman" w:hint="eastAsia"/>
                <w:color w:val="000000" w:themeColor="text1"/>
                <w:sz w:val="18"/>
                <w:szCs w:val="18"/>
              </w:rPr>
              <w:t>ベース給（時間給）</w:t>
            </w:r>
          </w:p>
        </w:tc>
      </w:tr>
      <w:tr w:rsidR="0002315B" w:rsidRPr="0002315B" w14:paraId="157DAAF0" w14:textId="77777777" w:rsidTr="00C552E1">
        <w:trPr>
          <w:cantSplit/>
          <w:trHeight w:val="240"/>
        </w:trPr>
        <w:tc>
          <w:tcPr>
            <w:tcW w:w="879" w:type="dxa"/>
            <w:vMerge w:val="restart"/>
            <w:tcBorders>
              <w:top w:val="nil"/>
              <w:left w:val="nil"/>
              <w:bottom w:val="nil"/>
              <w:right w:val="nil"/>
            </w:tcBorders>
            <w:vAlign w:val="center"/>
          </w:tcPr>
          <w:p w14:paraId="5BA0A7C9" w14:textId="77777777" w:rsidR="000C6387" w:rsidRPr="0002315B" w:rsidRDefault="000C6387" w:rsidP="000C6387">
            <w:pPr>
              <w:jc w:val="center"/>
              <w:rPr>
                <w:rFonts w:ascii="ＭＳ 明朝" w:eastAsia="ＭＳ 明朝" w:hAnsi="ＭＳ 明朝" w:cs="Times New Roman"/>
                <w:color w:val="000000" w:themeColor="text1"/>
                <w:sz w:val="18"/>
                <w:szCs w:val="18"/>
              </w:rPr>
            </w:pPr>
            <w:r w:rsidRPr="0002315B">
              <w:rPr>
                <w:rFonts w:ascii="ＭＳ 明朝" w:eastAsia="ＭＳ 明朝" w:hAnsi="ＭＳ 明朝" w:cs="Times New Roman" w:hint="eastAsia"/>
                <w:color w:val="000000" w:themeColor="text1"/>
                <w:sz w:val="18"/>
                <w:szCs w:val="18"/>
              </w:rPr>
              <w:t>給料</w:t>
            </w:r>
          </w:p>
        </w:tc>
        <w:tc>
          <w:tcPr>
            <w:tcW w:w="390" w:type="dxa"/>
            <w:tcBorders>
              <w:top w:val="nil"/>
              <w:left w:val="nil"/>
              <w:bottom w:val="single" w:sz="8" w:space="0" w:color="auto"/>
              <w:right w:val="single" w:sz="8" w:space="0" w:color="auto"/>
            </w:tcBorders>
            <w:vAlign w:val="center"/>
          </w:tcPr>
          <w:p w14:paraId="3D51BBFC"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390" w:type="dxa"/>
            <w:tcBorders>
              <w:top w:val="nil"/>
              <w:left w:val="single" w:sz="8" w:space="0" w:color="auto"/>
              <w:bottom w:val="nil"/>
              <w:right w:val="nil"/>
            </w:tcBorders>
            <w:vAlign w:val="center"/>
          </w:tcPr>
          <w:p w14:paraId="03A596F4"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1560" w:type="dxa"/>
            <w:tcBorders>
              <w:top w:val="nil"/>
              <w:left w:val="nil"/>
              <w:bottom w:val="nil"/>
              <w:right w:val="nil"/>
            </w:tcBorders>
            <w:vAlign w:val="center"/>
          </w:tcPr>
          <w:p w14:paraId="029CD168"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390" w:type="dxa"/>
            <w:tcBorders>
              <w:top w:val="nil"/>
              <w:left w:val="nil"/>
              <w:bottom w:val="nil"/>
              <w:right w:val="single" w:sz="8" w:space="0" w:color="auto"/>
            </w:tcBorders>
            <w:vAlign w:val="center"/>
          </w:tcPr>
          <w:p w14:paraId="551A3030" w14:textId="77777777" w:rsidR="000C6387" w:rsidRPr="0002315B" w:rsidRDefault="000C6387" w:rsidP="000C6387">
            <w:pPr>
              <w:jc w:val="center"/>
              <w:rPr>
                <w:rFonts w:ascii="ＭＳ 明朝" w:eastAsia="ＭＳ 明朝" w:hAnsi="ＭＳ 明朝" w:cs="Times New Roman"/>
                <w:color w:val="000000" w:themeColor="text1"/>
                <w:sz w:val="18"/>
                <w:szCs w:val="18"/>
              </w:rPr>
            </w:pPr>
          </w:p>
          <w:p w14:paraId="68B77E20" w14:textId="77777777" w:rsidR="000C6387" w:rsidRPr="0002315B" w:rsidRDefault="000C6387" w:rsidP="000C6387">
            <w:pPr>
              <w:jc w:val="center"/>
              <w:rPr>
                <w:rFonts w:ascii="ＭＳ 明朝" w:eastAsia="ＭＳ 明朝" w:hAnsi="ＭＳ 明朝" w:cs="Times New Roman"/>
                <w:color w:val="000000" w:themeColor="text1"/>
                <w:sz w:val="18"/>
                <w:szCs w:val="18"/>
              </w:rPr>
            </w:pPr>
            <w:r w:rsidRPr="0002315B">
              <w:rPr>
                <w:rFonts w:ascii="ＭＳ 明朝" w:eastAsia="ＭＳ 明朝" w:hAnsi="ＭＳ 明朝" w:cs="Times New Roman" w:hint="eastAsia"/>
                <w:noProof/>
                <w:color w:val="000000" w:themeColor="text1"/>
                <w:sz w:val="18"/>
                <w:szCs w:val="18"/>
              </w:rPr>
              <mc:AlternateContent>
                <mc:Choice Requires="wps">
                  <w:drawing>
                    <wp:anchor distT="0" distB="0" distL="114300" distR="114300" simplePos="0" relativeHeight="251657216" behindDoc="0" locked="0" layoutInCell="1" allowOverlap="1" wp14:anchorId="0A8D818A" wp14:editId="78C6275C">
                      <wp:simplePos x="0" y="0"/>
                      <wp:positionH relativeFrom="column">
                        <wp:posOffset>167640</wp:posOffset>
                      </wp:positionH>
                      <wp:positionV relativeFrom="paragraph">
                        <wp:posOffset>133985</wp:posOffset>
                      </wp:positionV>
                      <wp:extent cx="247650" cy="9525"/>
                      <wp:effectExtent l="11430" t="5715" r="7620" b="13335"/>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DBB1C7" id="_x0000_t32" coordsize="21600,21600" o:spt="32" o:oned="t" path="m,l21600,21600e" filled="f">
                      <v:path arrowok="t" fillok="f" o:connecttype="none"/>
                      <o:lock v:ext="edit" shapetype="t"/>
                    </v:shapetype>
                    <v:shape id="直線矢印コネクタ 1" o:spid="_x0000_s1026" type="#_x0000_t32" style="position:absolute;left:0;text-align:left;margin-left:13.2pt;margin-top:10.55pt;width:19.5pt;height:.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"/>
                  </w:pict>
                </mc:Fallback>
              </mc:AlternateContent>
            </w:r>
          </w:p>
        </w:tc>
        <w:tc>
          <w:tcPr>
            <w:tcW w:w="390" w:type="dxa"/>
            <w:tcBorders>
              <w:top w:val="single" w:sz="8" w:space="0" w:color="auto"/>
              <w:left w:val="single" w:sz="8" w:space="0" w:color="auto"/>
              <w:bottom w:val="nil"/>
              <w:right w:val="nil"/>
            </w:tcBorders>
            <w:vAlign w:val="center"/>
          </w:tcPr>
          <w:p w14:paraId="626E768D" w14:textId="77777777" w:rsidR="000C6387" w:rsidRPr="0002315B" w:rsidRDefault="000C6387" w:rsidP="000C6387">
            <w:pPr>
              <w:jc w:val="center"/>
              <w:rPr>
                <w:rFonts w:ascii="ＭＳ 明朝" w:eastAsia="ＭＳ 明朝" w:hAnsi="ＭＳ 明朝" w:cs="Times New Roman"/>
                <w:color w:val="000000" w:themeColor="text1"/>
                <w:sz w:val="18"/>
                <w:szCs w:val="18"/>
              </w:rPr>
            </w:pPr>
          </w:p>
          <w:p w14:paraId="42C6F2C3"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2760" w:type="dxa"/>
            <w:vMerge/>
            <w:tcBorders>
              <w:top w:val="nil"/>
              <w:left w:val="nil"/>
              <w:bottom w:val="nil"/>
              <w:right w:val="nil"/>
            </w:tcBorders>
            <w:vAlign w:val="center"/>
          </w:tcPr>
          <w:p w14:paraId="655C0020" w14:textId="77777777" w:rsidR="000C6387" w:rsidRPr="0002315B" w:rsidRDefault="000C6387" w:rsidP="000C6387">
            <w:pPr>
              <w:rPr>
                <w:rFonts w:ascii="ＭＳ 明朝" w:eastAsia="ＭＳ 明朝" w:hAnsi="ＭＳ 明朝" w:cs="Times New Roman"/>
                <w:color w:val="000000" w:themeColor="text1"/>
                <w:sz w:val="18"/>
                <w:szCs w:val="18"/>
              </w:rPr>
            </w:pPr>
          </w:p>
        </w:tc>
      </w:tr>
      <w:tr w:rsidR="0002315B" w:rsidRPr="0002315B" w14:paraId="5788C381" w14:textId="77777777" w:rsidTr="00C552E1">
        <w:trPr>
          <w:cantSplit/>
          <w:trHeight w:val="240"/>
        </w:trPr>
        <w:tc>
          <w:tcPr>
            <w:tcW w:w="879" w:type="dxa"/>
            <w:vMerge/>
            <w:tcBorders>
              <w:top w:val="nil"/>
              <w:left w:val="nil"/>
              <w:bottom w:val="nil"/>
              <w:right w:val="nil"/>
            </w:tcBorders>
            <w:vAlign w:val="center"/>
          </w:tcPr>
          <w:p w14:paraId="11136E77"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390" w:type="dxa"/>
            <w:tcBorders>
              <w:top w:val="single" w:sz="8" w:space="0" w:color="auto"/>
              <w:left w:val="nil"/>
              <w:bottom w:val="nil"/>
              <w:right w:val="single" w:sz="8" w:space="0" w:color="auto"/>
            </w:tcBorders>
            <w:vAlign w:val="center"/>
          </w:tcPr>
          <w:p w14:paraId="31818454"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390" w:type="dxa"/>
            <w:tcBorders>
              <w:top w:val="nil"/>
              <w:left w:val="single" w:sz="8" w:space="0" w:color="auto"/>
              <w:bottom w:val="nil"/>
              <w:right w:val="nil"/>
            </w:tcBorders>
            <w:vAlign w:val="center"/>
          </w:tcPr>
          <w:p w14:paraId="50BE4DBA"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1560" w:type="dxa"/>
            <w:tcBorders>
              <w:top w:val="nil"/>
              <w:left w:val="nil"/>
              <w:bottom w:val="nil"/>
              <w:right w:val="nil"/>
            </w:tcBorders>
            <w:vAlign w:val="center"/>
          </w:tcPr>
          <w:p w14:paraId="2FB8AFCA"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390" w:type="dxa"/>
            <w:tcBorders>
              <w:top w:val="nil"/>
              <w:left w:val="nil"/>
              <w:bottom w:val="nil"/>
              <w:right w:val="single" w:sz="8" w:space="0" w:color="auto"/>
            </w:tcBorders>
            <w:vAlign w:val="center"/>
          </w:tcPr>
          <w:p w14:paraId="5B3C9C57"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390" w:type="dxa"/>
            <w:tcBorders>
              <w:top w:val="nil"/>
              <w:left w:val="single" w:sz="8" w:space="0" w:color="auto"/>
              <w:bottom w:val="single" w:sz="8" w:space="0" w:color="auto"/>
              <w:right w:val="nil"/>
            </w:tcBorders>
            <w:vAlign w:val="center"/>
          </w:tcPr>
          <w:p w14:paraId="3F46AC24"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2760" w:type="dxa"/>
            <w:vMerge w:val="restart"/>
            <w:tcBorders>
              <w:top w:val="nil"/>
              <w:left w:val="nil"/>
              <w:bottom w:val="nil"/>
              <w:right w:val="nil"/>
            </w:tcBorders>
            <w:vAlign w:val="center"/>
          </w:tcPr>
          <w:p w14:paraId="1546C88F" w14:textId="77777777" w:rsidR="000C6387" w:rsidRPr="0002315B" w:rsidRDefault="000C6387" w:rsidP="000C6387">
            <w:pPr>
              <w:rPr>
                <w:rFonts w:ascii="ＭＳ 明朝" w:eastAsia="ＭＳ 明朝" w:hAnsi="ＭＳ 明朝" w:cs="Times New Roman"/>
                <w:color w:val="000000" w:themeColor="text1"/>
                <w:sz w:val="18"/>
                <w:szCs w:val="18"/>
              </w:rPr>
            </w:pPr>
            <w:r w:rsidRPr="0002315B">
              <w:rPr>
                <w:rFonts w:ascii="ＭＳ 明朝" w:eastAsia="ＭＳ 明朝" w:hAnsi="ＭＳ 明朝" w:cs="Times New Roman" w:hint="eastAsia"/>
                <w:color w:val="000000" w:themeColor="text1"/>
                <w:sz w:val="18"/>
                <w:szCs w:val="18"/>
              </w:rPr>
              <w:t>調整給（時間給）</w:t>
            </w:r>
          </w:p>
        </w:tc>
      </w:tr>
      <w:tr w:rsidR="0002315B" w:rsidRPr="0002315B" w14:paraId="20E05751" w14:textId="77777777" w:rsidTr="00C552E1">
        <w:trPr>
          <w:cantSplit/>
          <w:trHeight w:val="240"/>
        </w:trPr>
        <w:tc>
          <w:tcPr>
            <w:tcW w:w="879" w:type="dxa"/>
            <w:tcBorders>
              <w:top w:val="nil"/>
              <w:left w:val="nil"/>
              <w:bottom w:val="nil"/>
              <w:right w:val="nil"/>
            </w:tcBorders>
            <w:vAlign w:val="center"/>
          </w:tcPr>
          <w:p w14:paraId="34C1167D"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390" w:type="dxa"/>
            <w:tcBorders>
              <w:top w:val="nil"/>
              <w:left w:val="nil"/>
              <w:bottom w:val="nil"/>
              <w:right w:val="single" w:sz="8" w:space="0" w:color="auto"/>
            </w:tcBorders>
            <w:vAlign w:val="center"/>
          </w:tcPr>
          <w:p w14:paraId="6E887F17"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390" w:type="dxa"/>
            <w:tcBorders>
              <w:top w:val="nil"/>
              <w:left w:val="single" w:sz="8" w:space="0" w:color="auto"/>
              <w:bottom w:val="nil"/>
              <w:right w:val="nil"/>
            </w:tcBorders>
            <w:vAlign w:val="center"/>
          </w:tcPr>
          <w:p w14:paraId="058092B7"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1560" w:type="dxa"/>
            <w:tcBorders>
              <w:top w:val="nil"/>
              <w:left w:val="nil"/>
              <w:bottom w:val="nil"/>
              <w:right w:val="nil"/>
            </w:tcBorders>
            <w:vAlign w:val="center"/>
          </w:tcPr>
          <w:p w14:paraId="3089259D"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390" w:type="dxa"/>
            <w:tcBorders>
              <w:top w:val="nil"/>
              <w:left w:val="nil"/>
              <w:bottom w:val="nil"/>
              <w:right w:val="nil"/>
            </w:tcBorders>
            <w:vAlign w:val="center"/>
          </w:tcPr>
          <w:p w14:paraId="1874B52E"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390" w:type="dxa"/>
            <w:tcBorders>
              <w:top w:val="single" w:sz="8" w:space="0" w:color="auto"/>
              <w:left w:val="nil"/>
              <w:bottom w:val="nil"/>
              <w:right w:val="nil"/>
            </w:tcBorders>
            <w:vAlign w:val="center"/>
          </w:tcPr>
          <w:p w14:paraId="50576194"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2760" w:type="dxa"/>
            <w:vMerge/>
            <w:tcBorders>
              <w:top w:val="nil"/>
              <w:left w:val="nil"/>
              <w:bottom w:val="nil"/>
              <w:right w:val="nil"/>
            </w:tcBorders>
            <w:vAlign w:val="center"/>
          </w:tcPr>
          <w:p w14:paraId="434749A0" w14:textId="77777777" w:rsidR="000C6387" w:rsidRPr="0002315B" w:rsidRDefault="000C6387" w:rsidP="000C6387">
            <w:pPr>
              <w:rPr>
                <w:rFonts w:ascii="ＭＳ 明朝" w:eastAsia="ＭＳ 明朝" w:hAnsi="ＭＳ 明朝" w:cs="Times New Roman"/>
                <w:color w:val="000000" w:themeColor="text1"/>
                <w:sz w:val="18"/>
                <w:szCs w:val="18"/>
              </w:rPr>
            </w:pPr>
          </w:p>
        </w:tc>
      </w:tr>
      <w:tr w:rsidR="0002315B" w:rsidRPr="0002315B" w14:paraId="0BF8B921" w14:textId="77777777" w:rsidTr="00C552E1">
        <w:trPr>
          <w:cantSplit/>
          <w:trHeight w:val="240"/>
        </w:trPr>
        <w:tc>
          <w:tcPr>
            <w:tcW w:w="879" w:type="dxa"/>
            <w:tcBorders>
              <w:top w:val="nil"/>
              <w:left w:val="nil"/>
              <w:bottom w:val="nil"/>
              <w:right w:val="nil"/>
            </w:tcBorders>
            <w:vAlign w:val="center"/>
          </w:tcPr>
          <w:p w14:paraId="5982903F"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390" w:type="dxa"/>
            <w:tcBorders>
              <w:top w:val="nil"/>
              <w:left w:val="nil"/>
              <w:bottom w:val="nil"/>
              <w:right w:val="single" w:sz="8" w:space="0" w:color="auto"/>
            </w:tcBorders>
            <w:vAlign w:val="center"/>
          </w:tcPr>
          <w:p w14:paraId="00E4A838"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390" w:type="dxa"/>
            <w:tcBorders>
              <w:top w:val="nil"/>
              <w:left w:val="single" w:sz="8" w:space="0" w:color="auto"/>
              <w:bottom w:val="nil"/>
              <w:right w:val="nil"/>
            </w:tcBorders>
            <w:vAlign w:val="center"/>
          </w:tcPr>
          <w:p w14:paraId="5F160BF6"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1560" w:type="dxa"/>
            <w:tcBorders>
              <w:top w:val="nil"/>
              <w:left w:val="nil"/>
              <w:bottom w:val="nil"/>
              <w:right w:val="nil"/>
            </w:tcBorders>
            <w:vAlign w:val="center"/>
          </w:tcPr>
          <w:p w14:paraId="6BD5CF3B"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390" w:type="dxa"/>
            <w:tcBorders>
              <w:top w:val="nil"/>
              <w:left w:val="nil"/>
              <w:bottom w:val="nil"/>
              <w:right w:val="nil"/>
            </w:tcBorders>
            <w:vAlign w:val="center"/>
          </w:tcPr>
          <w:p w14:paraId="047C0133"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390" w:type="dxa"/>
            <w:tcBorders>
              <w:top w:val="nil"/>
              <w:left w:val="nil"/>
              <w:bottom w:val="single" w:sz="8" w:space="0" w:color="auto"/>
              <w:right w:val="nil"/>
            </w:tcBorders>
            <w:vAlign w:val="center"/>
          </w:tcPr>
          <w:p w14:paraId="2446B142"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2760" w:type="dxa"/>
            <w:vMerge w:val="restart"/>
            <w:tcBorders>
              <w:top w:val="nil"/>
              <w:left w:val="nil"/>
              <w:bottom w:val="nil"/>
              <w:right w:val="nil"/>
            </w:tcBorders>
            <w:vAlign w:val="center"/>
          </w:tcPr>
          <w:p w14:paraId="470AFF80" w14:textId="77777777" w:rsidR="000C6387" w:rsidRPr="0002315B" w:rsidRDefault="000C6387" w:rsidP="000C6387">
            <w:pPr>
              <w:rPr>
                <w:rFonts w:ascii="ＭＳ 明朝" w:eastAsia="ＭＳ 明朝" w:hAnsi="ＭＳ 明朝" w:cs="Times New Roman"/>
                <w:color w:val="000000" w:themeColor="text1"/>
                <w:sz w:val="18"/>
                <w:szCs w:val="18"/>
              </w:rPr>
            </w:pPr>
            <w:r w:rsidRPr="0002315B">
              <w:rPr>
                <w:rFonts w:ascii="ＭＳ 明朝" w:eastAsia="ＭＳ 明朝" w:hAnsi="ＭＳ 明朝" w:cs="Times New Roman" w:hint="eastAsia"/>
                <w:color w:val="000000" w:themeColor="text1"/>
                <w:sz w:val="18"/>
                <w:szCs w:val="18"/>
              </w:rPr>
              <w:t>特定日手当（日給・時間給）</w:t>
            </w:r>
          </w:p>
        </w:tc>
      </w:tr>
      <w:tr w:rsidR="0002315B" w:rsidRPr="0002315B" w14:paraId="3F90ECB9" w14:textId="77777777" w:rsidTr="00C552E1">
        <w:trPr>
          <w:cantSplit/>
          <w:trHeight w:val="240"/>
        </w:trPr>
        <w:tc>
          <w:tcPr>
            <w:tcW w:w="879" w:type="dxa"/>
            <w:tcBorders>
              <w:top w:val="nil"/>
              <w:left w:val="nil"/>
              <w:bottom w:val="nil"/>
              <w:right w:val="nil"/>
            </w:tcBorders>
            <w:vAlign w:val="center"/>
          </w:tcPr>
          <w:p w14:paraId="5FE2E27B"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390" w:type="dxa"/>
            <w:tcBorders>
              <w:top w:val="nil"/>
              <w:left w:val="nil"/>
              <w:bottom w:val="nil"/>
              <w:right w:val="single" w:sz="8" w:space="0" w:color="auto"/>
            </w:tcBorders>
            <w:vAlign w:val="center"/>
          </w:tcPr>
          <w:p w14:paraId="1E176B11"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390" w:type="dxa"/>
            <w:tcBorders>
              <w:top w:val="nil"/>
              <w:left w:val="single" w:sz="8" w:space="0" w:color="auto"/>
              <w:bottom w:val="nil"/>
              <w:right w:val="nil"/>
            </w:tcBorders>
            <w:vAlign w:val="center"/>
          </w:tcPr>
          <w:p w14:paraId="0373319D"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1560" w:type="dxa"/>
            <w:tcBorders>
              <w:top w:val="nil"/>
              <w:left w:val="nil"/>
              <w:bottom w:val="nil"/>
              <w:right w:val="nil"/>
            </w:tcBorders>
            <w:vAlign w:val="center"/>
          </w:tcPr>
          <w:p w14:paraId="7542FD9E"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390" w:type="dxa"/>
            <w:tcBorders>
              <w:top w:val="nil"/>
              <w:left w:val="nil"/>
              <w:bottom w:val="nil"/>
              <w:right w:val="single" w:sz="8" w:space="0" w:color="auto"/>
            </w:tcBorders>
            <w:vAlign w:val="center"/>
          </w:tcPr>
          <w:p w14:paraId="26088F56"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390" w:type="dxa"/>
            <w:tcBorders>
              <w:top w:val="single" w:sz="8" w:space="0" w:color="auto"/>
              <w:left w:val="single" w:sz="8" w:space="0" w:color="auto"/>
              <w:bottom w:val="nil"/>
              <w:right w:val="nil"/>
            </w:tcBorders>
            <w:vAlign w:val="center"/>
          </w:tcPr>
          <w:p w14:paraId="316F9050"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2760" w:type="dxa"/>
            <w:vMerge/>
            <w:tcBorders>
              <w:top w:val="nil"/>
              <w:left w:val="nil"/>
              <w:bottom w:val="nil"/>
              <w:right w:val="nil"/>
            </w:tcBorders>
            <w:vAlign w:val="center"/>
          </w:tcPr>
          <w:p w14:paraId="20001E23" w14:textId="77777777" w:rsidR="000C6387" w:rsidRPr="0002315B" w:rsidRDefault="000C6387" w:rsidP="000C6387">
            <w:pPr>
              <w:rPr>
                <w:rFonts w:ascii="ＭＳ 明朝" w:eastAsia="ＭＳ 明朝" w:hAnsi="ＭＳ 明朝" w:cs="Times New Roman"/>
                <w:color w:val="000000" w:themeColor="text1"/>
                <w:sz w:val="18"/>
                <w:szCs w:val="18"/>
              </w:rPr>
            </w:pPr>
          </w:p>
        </w:tc>
      </w:tr>
      <w:tr w:rsidR="0002315B" w:rsidRPr="0002315B" w14:paraId="57479674" w14:textId="77777777" w:rsidTr="00C552E1">
        <w:trPr>
          <w:cantSplit/>
          <w:trHeight w:val="240"/>
        </w:trPr>
        <w:tc>
          <w:tcPr>
            <w:tcW w:w="879" w:type="dxa"/>
            <w:tcBorders>
              <w:top w:val="nil"/>
              <w:left w:val="nil"/>
              <w:bottom w:val="nil"/>
              <w:right w:val="nil"/>
            </w:tcBorders>
            <w:vAlign w:val="center"/>
          </w:tcPr>
          <w:p w14:paraId="35D63E0A"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390" w:type="dxa"/>
            <w:tcBorders>
              <w:top w:val="nil"/>
              <w:left w:val="nil"/>
              <w:bottom w:val="nil"/>
              <w:right w:val="single" w:sz="8" w:space="0" w:color="auto"/>
            </w:tcBorders>
            <w:vAlign w:val="center"/>
          </w:tcPr>
          <w:p w14:paraId="7716CE63"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390" w:type="dxa"/>
            <w:tcBorders>
              <w:top w:val="nil"/>
              <w:left w:val="single" w:sz="8" w:space="0" w:color="auto"/>
              <w:bottom w:val="nil"/>
              <w:right w:val="nil"/>
            </w:tcBorders>
            <w:vAlign w:val="center"/>
          </w:tcPr>
          <w:p w14:paraId="40F8941E"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1560" w:type="dxa"/>
            <w:tcBorders>
              <w:top w:val="nil"/>
              <w:left w:val="nil"/>
              <w:bottom w:val="nil"/>
              <w:right w:val="nil"/>
            </w:tcBorders>
            <w:vAlign w:val="center"/>
          </w:tcPr>
          <w:p w14:paraId="1B5708F5"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390" w:type="dxa"/>
            <w:tcBorders>
              <w:top w:val="nil"/>
              <w:left w:val="nil"/>
              <w:bottom w:val="nil"/>
              <w:right w:val="single" w:sz="8" w:space="0" w:color="auto"/>
            </w:tcBorders>
            <w:vAlign w:val="center"/>
          </w:tcPr>
          <w:p w14:paraId="74FF7279"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390" w:type="dxa"/>
            <w:tcBorders>
              <w:top w:val="nil"/>
              <w:left w:val="single" w:sz="8" w:space="0" w:color="auto"/>
              <w:bottom w:val="single" w:sz="8" w:space="0" w:color="auto"/>
              <w:right w:val="nil"/>
            </w:tcBorders>
            <w:vAlign w:val="center"/>
          </w:tcPr>
          <w:p w14:paraId="06D77323"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2760" w:type="dxa"/>
            <w:vMerge w:val="restart"/>
            <w:tcBorders>
              <w:top w:val="nil"/>
              <w:left w:val="nil"/>
              <w:bottom w:val="nil"/>
              <w:right w:val="nil"/>
            </w:tcBorders>
            <w:vAlign w:val="center"/>
          </w:tcPr>
          <w:p w14:paraId="1268BDD7" w14:textId="77777777" w:rsidR="000C6387" w:rsidRPr="0002315B" w:rsidRDefault="000C6387" w:rsidP="000C6387">
            <w:pPr>
              <w:rPr>
                <w:rFonts w:ascii="ＭＳ 明朝" w:eastAsia="ＭＳ 明朝" w:hAnsi="ＭＳ 明朝" w:cs="Times New Roman"/>
                <w:color w:val="000000" w:themeColor="text1"/>
                <w:sz w:val="18"/>
                <w:szCs w:val="18"/>
              </w:rPr>
            </w:pPr>
            <w:r w:rsidRPr="0002315B">
              <w:rPr>
                <w:rFonts w:ascii="ＭＳ 明朝" w:eastAsia="ＭＳ 明朝" w:hAnsi="ＭＳ 明朝" w:cs="Times New Roman" w:hint="eastAsia"/>
                <w:color w:val="000000" w:themeColor="text1"/>
                <w:sz w:val="18"/>
                <w:szCs w:val="18"/>
              </w:rPr>
              <w:t>時間外勤務手当（時間給）</w:t>
            </w:r>
          </w:p>
        </w:tc>
      </w:tr>
      <w:tr w:rsidR="0002315B" w:rsidRPr="0002315B" w14:paraId="5C18E4E3" w14:textId="77777777" w:rsidTr="00C552E1">
        <w:trPr>
          <w:cantSplit/>
          <w:trHeight w:val="240"/>
        </w:trPr>
        <w:tc>
          <w:tcPr>
            <w:tcW w:w="879" w:type="dxa"/>
            <w:tcBorders>
              <w:top w:val="nil"/>
              <w:left w:val="nil"/>
              <w:bottom w:val="nil"/>
              <w:right w:val="nil"/>
            </w:tcBorders>
            <w:vAlign w:val="center"/>
          </w:tcPr>
          <w:p w14:paraId="7063C691"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390" w:type="dxa"/>
            <w:tcBorders>
              <w:top w:val="nil"/>
              <w:left w:val="nil"/>
              <w:bottom w:val="nil"/>
              <w:right w:val="single" w:sz="8" w:space="0" w:color="auto"/>
            </w:tcBorders>
            <w:vAlign w:val="center"/>
          </w:tcPr>
          <w:p w14:paraId="3EC58E21"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390" w:type="dxa"/>
            <w:tcBorders>
              <w:top w:val="nil"/>
              <w:left w:val="single" w:sz="8" w:space="0" w:color="auto"/>
              <w:bottom w:val="nil"/>
              <w:right w:val="nil"/>
            </w:tcBorders>
            <w:vAlign w:val="center"/>
          </w:tcPr>
          <w:p w14:paraId="3BEA5FBB"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1560" w:type="dxa"/>
            <w:tcBorders>
              <w:top w:val="nil"/>
              <w:left w:val="nil"/>
              <w:bottom w:val="nil"/>
              <w:right w:val="nil"/>
            </w:tcBorders>
            <w:vAlign w:val="center"/>
          </w:tcPr>
          <w:p w14:paraId="2967574F"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390" w:type="dxa"/>
            <w:tcBorders>
              <w:top w:val="nil"/>
              <w:left w:val="nil"/>
              <w:bottom w:val="nil"/>
              <w:right w:val="single" w:sz="8" w:space="0" w:color="auto"/>
            </w:tcBorders>
            <w:vAlign w:val="center"/>
          </w:tcPr>
          <w:p w14:paraId="7C8D4B63"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390" w:type="dxa"/>
            <w:tcBorders>
              <w:top w:val="single" w:sz="8" w:space="0" w:color="auto"/>
              <w:left w:val="single" w:sz="8" w:space="0" w:color="auto"/>
              <w:bottom w:val="nil"/>
              <w:right w:val="nil"/>
            </w:tcBorders>
            <w:vAlign w:val="center"/>
          </w:tcPr>
          <w:p w14:paraId="5391FF10"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2760" w:type="dxa"/>
            <w:vMerge/>
            <w:tcBorders>
              <w:top w:val="nil"/>
              <w:left w:val="nil"/>
              <w:bottom w:val="nil"/>
              <w:right w:val="nil"/>
            </w:tcBorders>
            <w:vAlign w:val="center"/>
          </w:tcPr>
          <w:p w14:paraId="22F2EA72" w14:textId="77777777" w:rsidR="000C6387" w:rsidRPr="0002315B" w:rsidRDefault="000C6387" w:rsidP="000C6387">
            <w:pPr>
              <w:rPr>
                <w:rFonts w:ascii="ＭＳ 明朝" w:eastAsia="ＭＳ 明朝" w:hAnsi="ＭＳ 明朝" w:cs="Times New Roman"/>
                <w:color w:val="000000" w:themeColor="text1"/>
                <w:sz w:val="18"/>
                <w:szCs w:val="18"/>
              </w:rPr>
            </w:pPr>
          </w:p>
        </w:tc>
      </w:tr>
      <w:tr w:rsidR="0002315B" w:rsidRPr="0002315B" w14:paraId="5E48A38D" w14:textId="77777777" w:rsidTr="00C552E1">
        <w:trPr>
          <w:cantSplit/>
          <w:trHeight w:val="240"/>
        </w:trPr>
        <w:tc>
          <w:tcPr>
            <w:tcW w:w="879" w:type="dxa"/>
            <w:tcBorders>
              <w:top w:val="nil"/>
              <w:left w:val="nil"/>
              <w:bottom w:val="nil"/>
              <w:right w:val="nil"/>
            </w:tcBorders>
            <w:vAlign w:val="center"/>
          </w:tcPr>
          <w:p w14:paraId="4211D1A0"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390" w:type="dxa"/>
            <w:tcBorders>
              <w:top w:val="nil"/>
              <w:left w:val="nil"/>
              <w:bottom w:val="nil"/>
              <w:right w:val="single" w:sz="8" w:space="0" w:color="auto"/>
            </w:tcBorders>
            <w:vAlign w:val="center"/>
          </w:tcPr>
          <w:p w14:paraId="40A3B5F3"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390" w:type="dxa"/>
            <w:tcBorders>
              <w:top w:val="nil"/>
              <w:left w:val="single" w:sz="8" w:space="0" w:color="auto"/>
              <w:bottom w:val="single" w:sz="8" w:space="0" w:color="auto"/>
              <w:right w:val="nil"/>
            </w:tcBorders>
            <w:vAlign w:val="center"/>
          </w:tcPr>
          <w:p w14:paraId="63880869"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1560" w:type="dxa"/>
            <w:vMerge w:val="restart"/>
            <w:tcBorders>
              <w:top w:val="nil"/>
              <w:left w:val="nil"/>
              <w:bottom w:val="nil"/>
              <w:right w:val="nil"/>
            </w:tcBorders>
            <w:vAlign w:val="center"/>
          </w:tcPr>
          <w:p w14:paraId="74B79BE1" w14:textId="77777777" w:rsidR="000C6387" w:rsidRPr="0002315B" w:rsidRDefault="000C6387" w:rsidP="000C6387">
            <w:pPr>
              <w:jc w:val="center"/>
              <w:rPr>
                <w:rFonts w:ascii="ＭＳ 明朝" w:eastAsia="ＭＳ 明朝" w:hAnsi="ＭＳ 明朝" w:cs="Times New Roman"/>
                <w:color w:val="000000" w:themeColor="text1"/>
                <w:sz w:val="18"/>
                <w:szCs w:val="18"/>
              </w:rPr>
            </w:pPr>
            <w:r w:rsidRPr="0002315B">
              <w:rPr>
                <w:rFonts w:ascii="ＭＳ 明朝" w:eastAsia="ＭＳ 明朝" w:hAnsi="ＭＳ 明朝" w:cs="Times New Roman" w:hint="eastAsia"/>
                <w:color w:val="000000" w:themeColor="text1"/>
                <w:sz w:val="18"/>
                <w:szCs w:val="18"/>
              </w:rPr>
              <w:t>基準外給与</w:t>
            </w:r>
          </w:p>
        </w:tc>
        <w:tc>
          <w:tcPr>
            <w:tcW w:w="390" w:type="dxa"/>
            <w:tcBorders>
              <w:top w:val="nil"/>
              <w:left w:val="nil"/>
              <w:bottom w:val="single" w:sz="8" w:space="0" w:color="auto"/>
              <w:right w:val="single" w:sz="8" w:space="0" w:color="auto"/>
            </w:tcBorders>
            <w:vAlign w:val="center"/>
          </w:tcPr>
          <w:p w14:paraId="42E3EA9E"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390" w:type="dxa"/>
            <w:tcBorders>
              <w:top w:val="nil"/>
              <w:left w:val="single" w:sz="8" w:space="0" w:color="auto"/>
              <w:bottom w:val="single" w:sz="8" w:space="0" w:color="auto"/>
              <w:right w:val="nil"/>
            </w:tcBorders>
            <w:vAlign w:val="center"/>
          </w:tcPr>
          <w:p w14:paraId="3CAC8E2F"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2760" w:type="dxa"/>
            <w:vMerge w:val="restart"/>
            <w:tcBorders>
              <w:top w:val="nil"/>
              <w:left w:val="nil"/>
              <w:bottom w:val="nil"/>
              <w:right w:val="nil"/>
            </w:tcBorders>
            <w:vAlign w:val="center"/>
          </w:tcPr>
          <w:p w14:paraId="42D7724C" w14:textId="77777777" w:rsidR="000C6387" w:rsidRPr="0002315B" w:rsidRDefault="000C6387" w:rsidP="000C6387">
            <w:pPr>
              <w:rPr>
                <w:rFonts w:ascii="ＭＳ 明朝" w:eastAsia="ＭＳ 明朝" w:hAnsi="ＭＳ 明朝" w:cs="Times New Roman"/>
                <w:color w:val="000000" w:themeColor="text1"/>
                <w:sz w:val="18"/>
                <w:szCs w:val="18"/>
              </w:rPr>
            </w:pPr>
            <w:r w:rsidRPr="0002315B">
              <w:rPr>
                <w:rFonts w:ascii="ＭＳ 明朝" w:eastAsia="ＭＳ 明朝" w:hAnsi="ＭＳ 明朝" w:cs="Times New Roman" w:hint="eastAsia"/>
                <w:color w:val="000000" w:themeColor="text1"/>
                <w:sz w:val="18"/>
                <w:szCs w:val="18"/>
              </w:rPr>
              <w:t>深夜勤務手当（時間給）</w:t>
            </w:r>
          </w:p>
        </w:tc>
      </w:tr>
      <w:tr w:rsidR="0002315B" w:rsidRPr="0002315B" w14:paraId="14AE420C" w14:textId="77777777" w:rsidTr="00C552E1">
        <w:trPr>
          <w:cantSplit/>
          <w:trHeight w:val="240"/>
        </w:trPr>
        <w:tc>
          <w:tcPr>
            <w:tcW w:w="879" w:type="dxa"/>
            <w:tcBorders>
              <w:top w:val="nil"/>
              <w:left w:val="nil"/>
              <w:bottom w:val="nil"/>
              <w:right w:val="nil"/>
            </w:tcBorders>
            <w:vAlign w:val="center"/>
          </w:tcPr>
          <w:p w14:paraId="23B73F2D"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390" w:type="dxa"/>
            <w:tcBorders>
              <w:top w:val="nil"/>
              <w:left w:val="nil"/>
              <w:bottom w:val="nil"/>
              <w:right w:val="nil"/>
            </w:tcBorders>
            <w:vAlign w:val="center"/>
          </w:tcPr>
          <w:p w14:paraId="47FF6ADA"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390" w:type="dxa"/>
            <w:tcBorders>
              <w:top w:val="single" w:sz="8" w:space="0" w:color="auto"/>
              <w:left w:val="nil"/>
              <w:bottom w:val="nil"/>
              <w:right w:val="nil"/>
            </w:tcBorders>
            <w:vAlign w:val="center"/>
          </w:tcPr>
          <w:p w14:paraId="2CB30E4E"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1560" w:type="dxa"/>
            <w:vMerge/>
            <w:tcBorders>
              <w:top w:val="nil"/>
              <w:left w:val="nil"/>
              <w:bottom w:val="nil"/>
              <w:right w:val="nil"/>
            </w:tcBorders>
            <w:vAlign w:val="center"/>
          </w:tcPr>
          <w:p w14:paraId="6C388965"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390" w:type="dxa"/>
            <w:tcBorders>
              <w:top w:val="single" w:sz="8" w:space="0" w:color="auto"/>
              <w:left w:val="nil"/>
              <w:bottom w:val="nil"/>
              <w:right w:val="single" w:sz="8" w:space="0" w:color="auto"/>
            </w:tcBorders>
            <w:vAlign w:val="center"/>
          </w:tcPr>
          <w:p w14:paraId="4FFBD755"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390" w:type="dxa"/>
            <w:tcBorders>
              <w:top w:val="single" w:sz="8" w:space="0" w:color="auto"/>
              <w:left w:val="single" w:sz="8" w:space="0" w:color="auto"/>
              <w:bottom w:val="nil"/>
              <w:right w:val="nil"/>
            </w:tcBorders>
            <w:vAlign w:val="center"/>
          </w:tcPr>
          <w:p w14:paraId="0B80CA99"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2760" w:type="dxa"/>
            <w:vMerge/>
            <w:tcBorders>
              <w:top w:val="nil"/>
              <w:left w:val="nil"/>
              <w:bottom w:val="nil"/>
              <w:right w:val="nil"/>
            </w:tcBorders>
            <w:vAlign w:val="center"/>
          </w:tcPr>
          <w:p w14:paraId="66E90694" w14:textId="77777777" w:rsidR="000C6387" w:rsidRPr="0002315B" w:rsidRDefault="000C6387" w:rsidP="000C6387">
            <w:pPr>
              <w:rPr>
                <w:rFonts w:ascii="ＭＳ 明朝" w:eastAsia="ＭＳ 明朝" w:hAnsi="ＭＳ 明朝" w:cs="Times New Roman"/>
                <w:color w:val="000000" w:themeColor="text1"/>
                <w:sz w:val="18"/>
                <w:szCs w:val="18"/>
              </w:rPr>
            </w:pPr>
          </w:p>
        </w:tc>
      </w:tr>
      <w:tr w:rsidR="0002315B" w:rsidRPr="0002315B" w14:paraId="5E3A92B2" w14:textId="77777777" w:rsidTr="00C552E1">
        <w:trPr>
          <w:cantSplit/>
          <w:trHeight w:val="240"/>
        </w:trPr>
        <w:tc>
          <w:tcPr>
            <w:tcW w:w="879" w:type="dxa"/>
            <w:tcBorders>
              <w:top w:val="nil"/>
              <w:left w:val="nil"/>
              <w:bottom w:val="nil"/>
              <w:right w:val="nil"/>
            </w:tcBorders>
            <w:vAlign w:val="center"/>
          </w:tcPr>
          <w:p w14:paraId="7C287782"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390" w:type="dxa"/>
            <w:tcBorders>
              <w:top w:val="nil"/>
              <w:left w:val="nil"/>
              <w:bottom w:val="nil"/>
              <w:right w:val="nil"/>
            </w:tcBorders>
            <w:vAlign w:val="center"/>
          </w:tcPr>
          <w:p w14:paraId="377DBC6D"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390" w:type="dxa"/>
            <w:tcBorders>
              <w:top w:val="nil"/>
              <w:left w:val="nil"/>
              <w:bottom w:val="nil"/>
              <w:right w:val="nil"/>
            </w:tcBorders>
            <w:vAlign w:val="center"/>
          </w:tcPr>
          <w:p w14:paraId="6DB2615C"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1560" w:type="dxa"/>
            <w:tcBorders>
              <w:top w:val="nil"/>
              <w:left w:val="nil"/>
              <w:bottom w:val="nil"/>
              <w:right w:val="nil"/>
            </w:tcBorders>
            <w:vAlign w:val="center"/>
          </w:tcPr>
          <w:p w14:paraId="6F4DF65D"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390" w:type="dxa"/>
            <w:tcBorders>
              <w:top w:val="nil"/>
              <w:left w:val="nil"/>
              <w:bottom w:val="nil"/>
              <w:right w:val="single" w:sz="8" w:space="0" w:color="auto"/>
            </w:tcBorders>
            <w:vAlign w:val="center"/>
          </w:tcPr>
          <w:p w14:paraId="1CF13603"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390" w:type="dxa"/>
            <w:tcBorders>
              <w:top w:val="nil"/>
              <w:left w:val="single" w:sz="8" w:space="0" w:color="auto"/>
              <w:bottom w:val="single" w:sz="8" w:space="0" w:color="auto"/>
              <w:right w:val="nil"/>
            </w:tcBorders>
            <w:vAlign w:val="center"/>
          </w:tcPr>
          <w:p w14:paraId="6CB1DE0A"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2760" w:type="dxa"/>
            <w:vMerge w:val="restart"/>
            <w:tcBorders>
              <w:top w:val="nil"/>
              <w:left w:val="nil"/>
              <w:bottom w:val="nil"/>
              <w:right w:val="nil"/>
            </w:tcBorders>
            <w:vAlign w:val="center"/>
          </w:tcPr>
          <w:p w14:paraId="7EA01460" w14:textId="77777777" w:rsidR="000C6387" w:rsidRPr="0002315B" w:rsidRDefault="000C6387" w:rsidP="000C6387">
            <w:pPr>
              <w:rPr>
                <w:rFonts w:ascii="ＭＳ 明朝" w:eastAsia="ＭＳ 明朝" w:hAnsi="ＭＳ 明朝" w:cs="Times New Roman"/>
                <w:color w:val="000000" w:themeColor="text1"/>
                <w:sz w:val="18"/>
                <w:szCs w:val="18"/>
              </w:rPr>
            </w:pPr>
            <w:r w:rsidRPr="0002315B">
              <w:rPr>
                <w:rFonts w:ascii="ＭＳ 明朝" w:eastAsia="ＭＳ 明朝" w:hAnsi="ＭＳ 明朝" w:cs="Times New Roman" w:hint="eastAsia"/>
                <w:color w:val="000000" w:themeColor="text1"/>
                <w:sz w:val="18"/>
                <w:szCs w:val="18"/>
              </w:rPr>
              <w:t>時間帯手当（時間給）</w:t>
            </w:r>
          </w:p>
        </w:tc>
      </w:tr>
      <w:tr w:rsidR="0002315B" w:rsidRPr="0002315B" w14:paraId="0C30E946" w14:textId="77777777" w:rsidTr="00C552E1">
        <w:trPr>
          <w:cantSplit/>
          <w:trHeight w:val="240"/>
        </w:trPr>
        <w:tc>
          <w:tcPr>
            <w:tcW w:w="879" w:type="dxa"/>
            <w:tcBorders>
              <w:top w:val="nil"/>
              <w:left w:val="nil"/>
              <w:bottom w:val="nil"/>
              <w:right w:val="nil"/>
            </w:tcBorders>
            <w:vAlign w:val="center"/>
          </w:tcPr>
          <w:p w14:paraId="081A9F31"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390" w:type="dxa"/>
            <w:tcBorders>
              <w:top w:val="nil"/>
              <w:left w:val="nil"/>
              <w:bottom w:val="nil"/>
              <w:right w:val="nil"/>
            </w:tcBorders>
            <w:vAlign w:val="center"/>
          </w:tcPr>
          <w:p w14:paraId="0059DD31"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390" w:type="dxa"/>
            <w:tcBorders>
              <w:top w:val="nil"/>
              <w:left w:val="nil"/>
              <w:bottom w:val="nil"/>
              <w:right w:val="nil"/>
            </w:tcBorders>
            <w:vAlign w:val="center"/>
          </w:tcPr>
          <w:p w14:paraId="128751BB"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1560" w:type="dxa"/>
            <w:tcBorders>
              <w:top w:val="nil"/>
              <w:left w:val="nil"/>
              <w:bottom w:val="nil"/>
              <w:right w:val="nil"/>
            </w:tcBorders>
            <w:vAlign w:val="center"/>
          </w:tcPr>
          <w:p w14:paraId="6C573DDC"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390" w:type="dxa"/>
            <w:tcBorders>
              <w:top w:val="nil"/>
              <w:left w:val="nil"/>
              <w:bottom w:val="nil"/>
              <w:right w:val="single" w:sz="8" w:space="0" w:color="auto"/>
            </w:tcBorders>
            <w:vAlign w:val="center"/>
          </w:tcPr>
          <w:p w14:paraId="69ED21B4"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390" w:type="dxa"/>
            <w:tcBorders>
              <w:top w:val="single" w:sz="8" w:space="0" w:color="auto"/>
              <w:left w:val="single" w:sz="8" w:space="0" w:color="auto"/>
              <w:bottom w:val="nil"/>
              <w:right w:val="nil"/>
            </w:tcBorders>
            <w:vAlign w:val="center"/>
          </w:tcPr>
          <w:p w14:paraId="4932E150"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2760" w:type="dxa"/>
            <w:vMerge/>
            <w:tcBorders>
              <w:top w:val="nil"/>
              <w:left w:val="nil"/>
              <w:bottom w:val="nil"/>
              <w:right w:val="nil"/>
            </w:tcBorders>
            <w:vAlign w:val="center"/>
          </w:tcPr>
          <w:p w14:paraId="3FFA9B9F" w14:textId="77777777" w:rsidR="000C6387" w:rsidRPr="0002315B" w:rsidRDefault="000C6387" w:rsidP="000C6387">
            <w:pPr>
              <w:rPr>
                <w:rFonts w:ascii="ＭＳ 明朝" w:eastAsia="ＭＳ 明朝" w:hAnsi="ＭＳ 明朝" w:cs="Times New Roman"/>
                <w:color w:val="000000" w:themeColor="text1"/>
                <w:sz w:val="18"/>
                <w:szCs w:val="18"/>
              </w:rPr>
            </w:pPr>
          </w:p>
        </w:tc>
      </w:tr>
      <w:tr w:rsidR="0002315B" w:rsidRPr="0002315B" w14:paraId="497B9366" w14:textId="77777777" w:rsidTr="00C552E1">
        <w:trPr>
          <w:cantSplit/>
          <w:trHeight w:val="240"/>
        </w:trPr>
        <w:tc>
          <w:tcPr>
            <w:tcW w:w="879" w:type="dxa"/>
            <w:tcBorders>
              <w:top w:val="nil"/>
              <w:left w:val="nil"/>
              <w:bottom w:val="nil"/>
              <w:right w:val="nil"/>
            </w:tcBorders>
            <w:vAlign w:val="center"/>
          </w:tcPr>
          <w:p w14:paraId="4B71D2FC"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390" w:type="dxa"/>
            <w:tcBorders>
              <w:top w:val="nil"/>
              <w:left w:val="nil"/>
              <w:bottom w:val="nil"/>
              <w:right w:val="nil"/>
            </w:tcBorders>
            <w:vAlign w:val="center"/>
          </w:tcPr>
          <w:p w14:paraId="68B7DBFF"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390" w:type="dxa"/>
            <w:tcBorders>
              <w:top w:val="nil"/>
              <w:left w:val="nil"/>
              <w:bottom w:val="nil"/>
              <w:right w:val="nil"/>
            </w:tcBorders>
            <w:vAlign w:val="center"/>
          </w:tcPr>
          <w:p w14:paraId="707FA64B"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1560" w:type="dxa"/>
            <w:tcBorders>
              <w:top w:val="nil"/>
              <w:left w:val="nil"/>
              <w:bottom w:val="nil"/>
              <w:right w:val="nil"/>
            </w:tcBorders>
            <w:vAlign w:val="center"/>
          </w:tcPr>
          <w:p w14:paraId="6C1B7139"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390" w:type="dxa"/>
            <w:tcBorders>
              <w:top w:val="nil"/>
              <w:left w:val="nil"/>
              <w:bottom w:val="nil"/>
              <w:right w:val="single" w:sz="8" w:space="0" w:color="auto"/>
            </w:tcBorders>
            <w:vAlign w:val="center"/>
          </w:tcPr>
          <w:p w14:paraId="73D379C9"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390" w:type="dxa"/>
            <w:tcBorders>
              <w:top w:val="nil"/>
              <w:left w:val="single" w:sz="8" w:space="0" w:color="auto"/>
              <w:bottom w:val="single" w:sz="8" w:space="0" w:color="auto"/>
              <w:right w:val="nil"/>
            </w:tcBorders>
            <w:vAlign w:val="center"/>
          </w:tcPr>
          <w:p w14:paraId="12F40B62" w14:textId="77777777" w:rsidR="000C6387" w:rsidRPr="0002315B" w:rsidRDefault="000C6387" w:rsidP="000C6387">
            <w:pPr>
              <w:jc w:val="center"/>
              <w:rPr>
                <w:rFonts w:ascii="ＭＳ 明朝" w:eastAsia="ＭＳ 明朝" w:hAnsi="ＭＳ 明朝" w:cs="Times New Roman"/>
                <w:color w:val="000000" w:themeColor="text1"/>
                <w:sz w:val="18"/>
                <w:szCs w:val="18"/>
              </w:rPr>
            </w:pPr>
          </w:p>
        </w:tc>
        <w:tc>
          <w:tcPr>
            <w:tcW w:w="2760" w:type="dxa"/>
            <w:vMerge w:val="restart"/>
            <w:tcBorders>
              <w:top w:val="nil"/>
              <w:left w:val="nil"/>
              <w:bottom w:val="nil"/>
              <w:right w:val="nil"/>
            </w:tcBorders>
            <w:vAlign w:val="center"/>
          </w:tcPr>
          <w:p w14:paraId="37656FB7" w14:textId="77777777" w:rsidR="000C6387" w:rsidRPr="0002315B" w:rsidRDefault="000C6387" w:rsidP="000C6387">
            <w:pPr>
              <w:rPr>
                <w:rFonts w:ascii="ＭＳ 明朝" w:eastAsia="ＭＳ 明朝" w:hAnsi="ＭＳ 明朝" w:cs="Times New Roman"/>
                <w:color w:val="000000" w:themeColor="text1"/>
                <w:sz w:val="18"/>
                <w:szCs w:val="18"/>
              </w:rPr>
            </w:pPr>
            <w:r w:rsidRPr="0002315B">
              <w:rPr>
                <w:rFonts w:ascii="ＭＳ 明朝" w:eastAsia="ＭＳ 明朝" w:hAnsi="ＭＳ 明朝" w:cs="Times New Roman" w:hint="eastAsia"/>
                <w:color w:val="000000" w:themeColor="text1"/>
                <w:sz w:val="18"/>
                <w:szCs w:val="18"/>
              </w:rPr>
              <w:t>休日勤務手当（時間給）</w:t>
            </w:r>
          </w:p>
        </w:tc>
      </w:tr>
      <w:tr w:rsidR="005907A6" w:rsidRPr="0002315B" w14:paraId="24FA76F8" w14:textId="77777777" w:rsidTr="00C552E1">
        <w:trPr>
          <w:cantSplit/>
          <w:trHeight w:val="240"/>
        </w:trPr>
        <w:tc>
          <w:tcPr>
            <w:tcW w:w="879" w:type="dxa"/>
            <w:tcBorders>
              <w:top w:val="nil"/>
              <w:left w:val="nil"/>
              <w:bottom w:val="nil"/>
              <w:right w:val="nil"/>
            </w:tcBorders>
            <w:vAlign w:val="center"/>
          </w:tcPr>
          <w:p w14:paraId="24D29AAE" w14:textId="77777777" w:rsidR="000C6387" w:rsidRPr="0002315B" w:rsidRDefault="000C6387" w:rsidP="000C6387">
            <w:pPr>
              <w:jc w:val="center"/>
              <w:rPr>
                <w:rFonts w:ascii="ＭＳ 明朝" w:eastAsia="ＭＳ ゴシック" w:hAnsi="Courier New" w:cs="Times New Roman"/>
                <w:color w:val="000000" w:themeColor="text1"/>
                <w:sz w:val="20"/>
                <w:szCs w:val="20"/>
              </w:rPr>
            </w:pPr>
          </w:p>
        </w:tc>
        <w:tc>
          <w:tcPr>
            <w:tcW w:w="390" w:type="dxa"/>
            <w:tcBorders>
              <w:top w:val="nil"/>
              <w:left w:val="nil"/>
              <w:bottom w:val="nil"/>
              <w:right w:val="nil"/>
            </w:tcBorders>
            <w:vAlign w:val="center"/>
          </w:tcPr>
          <w:p w14:paraId="3E84CAE5" w14:textId="77777777" w:rsidR="000C6387" w:rsidRPr="0002315B" w:rsidRDefault="000C6387" w:rsidP="000C6387">
            <w:pPr>
              <w:jc w:val="center"/>
              <w:rPr>
                <w:rFonts w:ascii="ＭＳ 明朝" w:eastAsia="ＭＳ ゴシック" w:hAnsi="Courier New" w:cs="Times New Roman"/>
                <w:color w:val="000000" w:themeColor="text1"/>
                <w:sz w:val="20"/>
                <w:szCs w:val="20"/>
              </w:rPr>
            </w:pPr>
          </w:p>
        </w:tc>
        <w:tc>
          <w:tcPr>
            <w:tcW w:w="390" w:type="dxa"/>
            <w:tcBorders>
              <w:top w:val="nil"/>
              <w:left w:val="nil"/>
              <w:bottom w:val="nil"/>
              <w:right w:val="nil"/>
            </w:tcBorders>
            <w:vAlign w:val="center"/>
          </w:tcPr>
          <w:p w14:paraId="07688A30" w14:textId="77777777" w:rsidR="000C6387" w:rsidRPr="0002315B" w:rsidRDefault="000C6387" w:rsidP="000C6387">
            <w:pPr>
              <w:jc w:val="center"/>
              <w:rPr>
                <w:rFonts w:ascii="ＭＳ 明朝" w:eastAsia="ＭＳ ゴシック" w:hAnsi="Courier New" w:cs="Times New Roman"/>
                <w:color w:val="000000" w:themeColor="text1"/>
                <w:sz w:val="20"/>
                <w:szCs w:val="20"/>
              </w:rPr>
            </w:pPr>
          </w:p>
        </w:tc>
        <w:tc>
          <w:tcPr>
            <w:tcW w:w="1560" w:type="dxa"/>
            <w:tcBorders>
              <w:top w:val="nil"/>
              <w:left w:val="nil"/>
              <w:bottom w:val="nil"/>
              <w:right w:val="nil"/>
            </w:tcBorders>
            <w:vAlign w:val="center"/>
          </w:tcPr>
          <w:p w14:paraId="508A027E" w14:textId="77777777" w:rsidR="000C6387" w:rsidRPr="0002315B" w:rsidRDefault="000C6387" w:rsidP="000C6387">
            <w:pPr>
              <w:jc w:val="center"/>
              <w:rPr>
                <w:rFonts w:ascii="ＭＳ 明朝" w:eastAsia="ＭＳ ゴシック" w:hAnsi="Courier New" w:cs="Times New Roman"/>
                <w:color w:val="000000" w:themeColor="text1"/>
                <w:sz w:val="20"/>
                <w:szCs w:val="20"/>
              </w:rPr>
            </w:pPr>
          </w:p>
        </w:tc>
        <w:tc>
          <w:tcPr>
            <w:tcW w:w="390" w:type="dxa"/>
            <w:tcBorders>
              <w:top w:val="nil"/>
              <w:left w:val="nil"/>
              <w:bottom w:val="nil"/>
              <w:right w:val="nil"/>
            </w:tcBorders>
            <w:vAlign w:val="center"/>
          </w:tcPr>
          <w:p w14:paraId="598E784F" w14:textId="77777777" w:rsidR="000C6387" w:rsidRPr="0002315B" w:rsidRDefault="000C6387" w:rsidP="000C6387">
            <w:pPr>
              <w:jc w:val="center"/>
              <w:rPr>
                <w:rFonts w:ascii="ＭＳ 明朝" w:eastAsia="ＭＳ ゴシック" w:hAnsi="Courier New" w:cs="Times New Roman"/>
                <w:color w:val="000000" w:themeColor="text1"/>
                <w:sz w:val="20"/>
                <w:szCs w:val="20"/>
              </w:rPr>
            </w:pPr>
          </w:p>
        </w:tc>
        <w:tc>
          <w:tcPr>
            <w:tcW w:w="390" w:type="dxa"/>
            <w:tcBorders>
              <w:top w:val="single" w:sz="8" w:space="0" w:color="auto"/>
              <w:left w:val="nil"/>
              <w:bottom w:val="nil"/>
              <w:right w:val="nil"/>
            </w:tcBorders>
            <w:vAlign w:val="center"/>
          </w:tcPr>
          <w:p w14:paraId="49AA550D" w14:textId="77777777" w:rsidR="000C6387" w:rsidRPr="0002315B" w:rsidRDefault="000C6387" w:rsidP="000C6387">
            <w:pPr>
              <w:jc w:val="center"/>
              <w:rPr>
                <w:rFonts w:ascii="ＭＳ 明朝" w:eastAsia="ＭＳ ゴシック" w:hAnsi="Courier New" w:cs="Times New Roman"/>
                <w:color w:val="000000" w:themeColor="text1"/>
                <w:sz w:val="20"/>
                <w:szCs w:val="20"/>
              </w:rPr>
            </w:pPr>
          </w:p>
        </w:tc>
        <w:tc>
          <w:tcPr>
            <w:tcW w:w="2760" w:type="dxa"/>
            <w:vMerge/>
            <w:tcBorders>
              <w:top w:val="nil"/>
              <w:left w:val="nil"/>
              <w:bottom w:val="nil"/>
              <w:right w:val="nil"/>
            </w:tcBorders>
            <w:vAlign w:val="center"/>
          </w:tcPr>
          <w:p w14:paraId="268DB236" w14:textId="77777777" w:rsidR="000C6387" w:rsidRPr="0002315B" w:rsidRDefault="000C6387" w:rsidP="000C6387">
            <w:pPr>
              <w:jc w:val="center"/>
              <w:rPr>
                <w:rFonts w:ascii="ＭＳ 明朝" w:eastAsia="ＭＳ ゴシック" w:hAnsi="Courier New" w:cs="Times New Roman"/>
                <w:color w:val="000000" w:themeColor="text1"/>
                <w:sz w:val="20"/>
                <w:szCs w:val="20"/>
              </w:rPr>
            </w:pPr>
          </w:p>
        </w:tc>
      </w:tr>
    </w:tbl>
    <w:p w14:paraId="37B2C829" w14:textId="77777777"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p>
    <w:p w14:paraId="60B58BFC" w14:textId="77777777"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w:t>
      </w:r>
      <w:r w:rsidRPr="0002315B">
        <w:rPr>
          <w:rFonts w:ascii="ＭＳ ゴシック" w:eastAsia="ＭＳ ゴシック" w:hAnsi="Century" w:cs="Times New Roman"/>
          <w:color w:val="000000" w:themeColor="text1"/>
          <w:kern w:val="0"/>
          <w:sz w:val="18"/>
          <w:szCs w:val="18"/>
        </w:rPr>
        <w:t>103</w:t>
      </w:r>
      <w:r w:rsidRPr="0002315B">
        <w:rPr>
          <w:rFonts w:ascii="ＭＳ ゴシック" w:eastAsia="ＭＳ ゴシック" w:hAnsi="Century" w:cs="Times New Roman" w:hint="eastAsia"/>
          <w:color w:val="000000" w:themeColor="text1"/>
          <w:kern w:val="0"/>
          <w:sz w:val="18"/>
          <w:szCs w:val="18"/>
        </w:rPr>
        <w:t>条</w:t>
      </w:r>
      <w:r w:rsidRPr="0002315B">
        <w:rPr>
          <w:rFonts w:ascii="ＭＳ ゴシック" w:eastAsia="ＭＳ ゴシック" w:hAnsi="Century" w:cs="Times New Roman"/>
          <w:color w:val="000000" w:themeColor="text1"/>
          <w:kern w:val="0"/>
          <w:sz w:val="18"/>
          <w:szCs w:val="18"/>
        </w:rPr>
        <w:t>(</w:t>
      </w:r>
      <w:r w:rsidRPr="0002315B">
        <w:rPr>
          <w:rFonts w:ascii="ＭＳ ゴシック" w:eastAsia="ＭＳ ゴシック" w:hAnsi="Century" w:cs="Times New Roman" w:hint="eastAsia"/>
          <w:color w:val="000000" w:themeColor="text1"/>
          <w:kern w:val="0"/>
          <w:sz w:val="18"/>
          <w:szCs w:val="18"/>
        </w:rPr>
        <w:t>賃金の計算期間と支払</w:t>
      </w:r>
      <w:r w:rsidRPr="0002315B">
        <w:rPr>
          <w:rFonts w:ascii="ＭＳ ゴシック" w:eastAsia="ＭＳ ゴシック" w:hAnsi="Century" w:cs="Times New Roman"/>
          <w:color w:val="000000" w:themeColor="text1"/>
          <w:kern w:val="0"/>
          <w:sz w:val="18"/>
          <w:szCs w:val="18"/>
        </w:rPr>
        <w:t>)</w:t>
      </w:r>
    </w:p>
    <w:p w14:paraId="2FC81A24"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賃金の計算期間は、前月11日から当月</w:t>
      </w:r>
      <w:r w:rsidRPr="0002315B">
        <w:rPr>
          <w:rFonts w:ascii="ＭＳ 明朝" w:eastAsia="ＭＳ 明朝" w:hAnsi="Century" w:cs="Times New Roman"/>
          <w:color w:val="000000" w:themeColor="text1"/>
          <w:kern w:val="0"/>
          <w:sz w:val="18"/>
          <w:szCs w:val="18"/>
        </w:rPr>
        <w:t>1</w:t>
      </w:r>
      <w:r w:rsidRPr="0002315B">
        <w:rPr>
          <w:rFonts w:ascii="ＭＳ 明朝" w:eastAsia="ＭＳ 明朝" w:hAnsi="Century" w:cs="Times New Roman" w:hint="eastAsia"/>
          <w:color w:val="000000" w:themeColor="text1"/>
          <w:kern w:val="0"/>
          <w:sz w:val="18"/>
          <w:szCs w:val="18"/>
        </w:rPr>
        <w:t>0日までとし、毎月</w:t>
      </w:r>
      <w:r w:rsidRPr="0002315B">
        <w:rPr>
          <w:rFonts w:ascii="ＭＳ 明朝" w:eastAsia="ＭＳ 明朝" w:hAnsi="Century" w:cs="Times New Roman"/>
          <w:color w:val="000000" w:themeColor="text1"/>
          <w:kern w:val="0"/>
          <w:sz w:val="18"/>
          <w:szCs w:val="18"/>
        </w:rPr>
        <w:t>25</w:t>
      </w:r>
      <w:r w:rsidRPr="0002315B">
        <w:rPr>
          <w:rFonts w:ascii="ＭＳ 明朝" w:eastAsia="ＭＳ 明朝" w:hAnsi="Century" w:cs="Times New Roman" w:hint="eastAsia"/>
          <w:color w:val="000000" w:themeColor="text1"/>
          <w:kern w:val="0"/>
          <w:sz w:val="18"/>
          <w:szCs w:val="18"/>
        </w:rPr>
        <w:t>日に各人の指定に基づく本人名義の金融機関口座に振り込み支給する。</w:t>
      </w:r>
    </w:p>
    <w:p w14:paraId="2A9F9785"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但し、その日が金融機関の休業日に当たる場合は、その直前の金融機関の営業日とする。</w:t>
      </w:r>
    </w:p>
    <w:p w14:paraId="6811E13A" w14:textId="77777777" w:rsidR="002B2A15" w:rsidRDefault="002B2A15" w:rsidP="000C6387">
      <w:pPr>
        <w:adjustRightInd w:val="0"/>
        <w:spacing w:line="360" w:lineRule="exact"/>
        <w:textAlignment w:val="baseline"/>
        <w:rPr>
          <w:ins w:id="1512" w:author="竹本 夏輝" w:date="2023-03-27T11:28:00Z"/>
          <w:rFonts w:ascii="ＭＳ ゴシック" w:eastAsia="ＭＳ ゴシック" w:hAnsi="Century" w:cs="Times New Roman"/>
          <w:color w:val="000000" w:themeColor="text1"/>
          <w:kern w:val="0"/>
          <w:sz w:val="18"/>
          <w:szCs w:val="18"/>
        </w:rPr>
      </w:pPr>
    </w:p>
    <w:p w14:paraId="478484E2" w14:textId="0D25393F"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w:t>
      </w:r>
      <w:r w:rsidRPr="0002315B">
        <w:rPr>
          <w:rFonts w:ascii="ＭＳ ゴシック" w:eastAsia="ＭＳ ゴシック" w:hAnsi="Century" w:cs="Times New Roman"/>
          <w:color w:val="000000" w:themeColor="text1"/>
          <w:kern w:val="0"/>
          <w:sz w:val="18"/>
          <w:szCs w:val="18"/>
        </w:rPr>
        <w:t>10</w:t>
      </w:r>
      <w:r w:rsidRPr="0002315B">
        <w:rPr>
          <w:rFonts w:ascii="ＭＳ ゴシック" w:eastAsia="ＭＳ ゴシック" w:hAnsi="Century" w:cs="Times New Roman" w:hint="eastAsia"/>
          <w:color w:val="000000" w:themeColor="text1"/>
          <w:kern w:val="0"/>
          <w:sz w:val="18"/>
          <w:szCs w:val="18"/>
        </w:rPr>
        <w:t>4条</w:t>
      </w:r>
      <w:r w:rsidRPr="0002315B">
        <w:rPr>
          <w:rFonts w:ascii="ＭＳ ゴシック" w:eastAsia="ＭＳ ゴシック" w:hAnsi="Century" w:cs="Times New Roman"/>
          <w:color w:val="000000" w:themeColor="text1"/>
          <w:kern w:val="0"/>
          <w:sz w:val="18"/>
          <w:szCs w:val="18"/>
        </w:rPr>
        <w:t>(</w:t>
      </w:r>
      <w:r w:rsidRPr="0002315B">
        <w:rPr>
          <w:rFonts w:ascii="ＭＳ ゴシック" w:eastAsia="ＭＳ ゴシック" w:hAnsi="Century" w:cs="Times New Roman" w:hint="eastAsia"/>
          <w:color w:val="000000" w:themeColor="text1"/>
          <w:kern w:val="0"/>
          <w:sz w:val="18"/>
          <w:szCs w:val="18"/>
        </w:rPr>
        <w:t>控 除</w:t>
      </w:r>
      <w:r w:rsidRPr="0002315B">
        <w:rPr>
          <w:rFonts w:ascii="ＭＳ ゴシック" w:eastAsia="ＭＳ ゴシック" w:hAnsi="Century" w:cs="Times New Roman"/>
          <w:color w:val="000000" w:themeColor="text1"/>
          <w:kern w:val="0"/>
          <w:sz w:val="18"/>
          <w:szCs w:val="18"/>
        </w:rPr>
        <w:t>)</w:t>
      </w:r>
    </w:p>
    <w:p w14:paraId="41EABB73"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会社は、賃金の支払いに際して次のものを控除する。</w:t>
      </w:r>
    </w:p>
    <w:p w14:paraId="65261373"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color w:val="000000" w:themeColor="text1"/>
          <w:kern w:val="0"/>
          <w:sz w:val="18"/>
          <w:szCs w:val="18"/>
        </w:rPr>
        <w:t>1</w:t>
      </w:r>
      <w:r w:rsidRPr="0002315B">
        <w:rPr>
          <w:rFonts w:ascii="ＭＳ 明朝" w:eastAsia="ＭＳ 明朝" w:hAnsi="Century" w:cs="Times New Roman" w:hint="eastAsia"/>
          <w:color w:val="000000" w:themeColor="text1"/>
          <w:kern w:val="0"/>
          <w:sz w:val="18"/>
          <w:szCs w:val="18"/>
        </w:rPr>
        <w:t>．法令に定められたもの。</w:t>
      </w:r>
    </w:p>
    <w:p w14:paraId="00C51978" w14:textId="77777777" w:rsidR="004B5FD4"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2．会社・組合協定したもの。</w:t>
      </w:r>
    </w:p>
    <w:p w14:paraId="246EB948" w14:textId="77777777" w:rsidR="000C6387" w:rsidRPr="0002315B" w:rsidRDefault="004B5FD4"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3.健康保険証再発行にかかる費用</w:t>
      </w:r>
    </w:p>
    <w:p w14:paraId="6799E56A" w14:textId="77777777" w:rsidR="002B2A15" w:rsidRDefault="002B2A15" w:rsidP="000C6387">
      <w:pPr>
        <w:adjustRightInd w:val="0"/>
        <w:spacing w:line="360" w:lineRule="exact"/>
        <w:textAlignment w:val="baseline"/>
        <w:rPr>
          <w:ins w:id="1513" w:author="竹本 夏輝" w:date="2023-03-27T11:28:00Z"/>
          <w:rFonts w:ascii="ＭＳ ゴシック" w:eastAsia="ＭＳ ゴシック" w:hAnsi="Century" w:cs="Times New Roman"/>
          <w:color w:val="000000" w:themeColor="text1"/>
          <w:kern w:val="0"/>
          <w:sz w:val="18"/>
          <w:szCs w:val="18"/>
        </w:rPr>
      </w:pPr>
    </w:p>
    <w:p w14:paraId="46C6CAD6" w14:textId="5563900B"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w:t>
      </w:r>
      <w:r w:rsidRPr="0002315B">
        <w:rPr>
          <w:rFonts w:ascii="ＭＳ ゴシック" w:eastAsia="ＭＳ ゴシック" w:hAnsi="Century" w:cs="Times New Roman"/>
          <w:color w:val="000000" w:themeColor="text1"/>
          <w:kern w:val="0"/>
          <w:sz w:val="18"/>
          <w:szCs w:val="18"/>
        </w:rPr>
        <w:t>10</w:t>
      </w:r>
      <w:r w:rsidRPr="0002315B">
        <w:rPr>
          <w:rFonts w:ascii="ＭＳ ゴシック" w:eastAsia="ＭＳ ゴシック" w:hAnsi="Century" w:cs="Times New Roman" w:hint="eastAsia"/>
          <w:color w:val="000000" w:themeColor="text1"/>
          <w:kern w:val="0"/>
          <w:sz w:val="18"/>
          <w:szCs w:val="18"/>
        </w:rPr>
        <w:t>5条</w:t>
      </w:r>
      <w:r w:rsidRPr="0002315B">
        <w:rPr>
          <w:rFonts w:ascii="ＭＳ ゴシック" w:eastAsia="ＭＳ ゴシック" w:hAnsi="Century" w:cs="Times New Roman"/>
          <w:color w:val="000000" w:themeColor="text1"/>
          <w:kern w:val="0"/>
          <w:sz w:val="18"/>
          <w:szCs w:val="18"/>
        </w:rPr>
        <w:t>(</w:t>
      </w:r>
      <w:r w:rsidRPr="0002315B">
        <w:rPr>
          <w:rFonts w:ascii="ＭＳ ゴシック" w:eastAsia="ＭＳ ゴシック" w:hAnsi="Century" w:cs="Times New Roman" w:hint="eastAsia"/>
          <w:color w:val="000000" w:themeColor="text1"/>
          <w:kern w:val="0"/>
          <w:sz w:val="18"/>
          <w:szCs w:val="18"/>
        </w:rPr>
        <w:t>退職及び解雇の場合の支払</w:t>
      </w:r>
      <w:r w:rsidRPr="0002315B">
        <w:rPr>
          <w:rFonts w:ascii="ＭＳ ゴシック" w:eastAsia="ＭＳ ゴシック" w:hAnsi="Century" w:cs="Times New Roman"/>
          <w:color w:val="000000" w:themeColor="text1"/>
          <w:kern w:val="0"/>
          <w:sz w:val="18"/>
          <w:szCs w:val="18"/>
        </w:rPr>
        <w:t>)</w:t>
      </w:r>
    </w:p>
    <w:p w14:paraId="53604440"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賃金の計算期間途中に退職(死亡退職を含む)あるいは解雇した場合は、最終勤務日までの賃</w:t>
      </w:r>
    </w:p>
    <w:p w14:paraId="2F273EF1"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金を支給する。</w:t>
      </w:r>
    </w:p>
    <w:p w14:paraId="0FA6686A" w14:textId="372F5FE4" w:rsidR="000C6387" w:rsidRPr="0002315B" w:rsidDel="002B2A15" w:rsidRDefault="000C6387" w:rsidP="000C6387">
      <w:pPr>
        <w:adjustRightInd w:val="0"/>
        <w:spacing w:line="360" w:lineRule="exact"/>
        <w:textAlignment w:val="baseline"/>
        <w:rPr>
          <w:del w:id="1514" w:author="竹本 夏輝" w:date="2023-03-27T11:28:00Z"/>
          <w:rFonts w:ascii="ＭＳ 明朝" w:eastAsia="ＭＳ 明朝" w:hAnsi="Century" w:cs="Times New Roman"/>
          <w:color w:val="000000" w:themeColor="text1"/>
          <w:kern w:val="0"/>
          <w:sz w:val="18"/>
          <w:szCs w:val="18"/>
        </w:rPr>
      </w:pPr>
    </w:p>
    <w:p w14:paraId="1429F0F1" w14:textId="4DC1B801" w:rsidR="00503429" w:rsidRPr="0002315B" w:rsidDel="002B2A15" w:rsidRDefault="00503429" w:rsidP="000C6387">
      <w:pPr>
        <w:adjustRightInd w:val="0"/>
        <w:spacing w:line="360" w:lineRule="exact"/>
        <w:jc w:val="center"/>
        <w:textAlignment w:val="baseline"/>
        <w:rPr>
          <w:del w:id="1515" w:author="竹本 夏輝" w:date="2023-03-27T11:28:00Z"/>
          <w:rFonts w:ascii="ＭＳ ゴシック" w:eastAsia="ＭＳ ゴシック" w:hAnsi="Century" w:cs="Times New Roman"/>
          <w:color w:val="000000" w:themeColor="text1"/>
          <w:kern w:val="0"/>
          <w:szCs w:val="21"/>
        </w:rPr>
      </w:pPr>
    </w:p>
    <w:p w14:paraId="7E005B35" w14:textId="35122533" w:rsidR="000C6387" w:rsidRPr="0002315B" w:rsidDel="002B2A15" w:rsidRDefault="000C6387" w:rsidP="000C6387">
      <w:pPr>
        <w:adjustRightInd w:val="0"/>
        <w:spacing w:line="360" w:lineRule="exact"/>
        <w:jc w:val="center"/>
        <w:textAlignment w:val="baseline"/>
        <w:rPr>
          <w:del w:id="1516" w:author="竹本 夏輝" w:date="2023-03-27T11:28:00Z"/>
          <w:rFonts w:ascii="ＭＳ ゴシック" w:eastAsia="ＭＳ ゴシック" w:hAnsi="Century" w:cs="Times New Roman"/>
          <w:color w:val="000000" w:themeColor="text1"/>
          <w:kern w:val="0"/>
          <w:szCs w:val="21"/>
        </w:rPr>
      </w:pPr>
      <w:r w:rsidRPr="0002315B">
        <w:rPr>
          <w:rFonts w:ascii="ＭＳ ゴシック" w:eastAsia="ＭＳ ゴシック" w:hAnsi="Century" w:cs="Times New Roman" w:hint="eastAsia"/>
          <w:color w:val="000000" w:themeColor="text1"/>
          <w:kern w:val="0"/>
          <w:szCs w:val="21"/>
        </w:rPr>
        <w:t>第２章　　基準給与</w:t>
      </w:r>
    </w:p>
    <w:p w14:paraId="6EB80300" w14:textId="77777777" w:rsidR="000C6387" w:rsidRPr="0002315B" w:rsidRDefault="000C6387" w:rsidP="002B2A15">
      <w:pPr>
        <w:adjustRightInd w:val="0"/>
        <w:spacing w:line="360" w:lineRule="exact"/>
        <w:jc w:val="center"/>
        <w:textAlignment w:val="baseline"/>
        <w:rPr>
          <w:rFonts w:ascii="ＭＳ 明朝" w:eastAsia="ＭＳ 明朝" w:hAnsi="Century" w:cs="Times New Roman" w:hint="eastAsia"/>
          <w:color w:val="000000" w:themeColor="text1"/>
          <w:kern w:val="0"/>
          <w:sz w:val="18"/>
          <w:szCs w:val="18"/>
        </w:rPr>
        <w:pPrChange w:id="1517" w:author="竹本 夏輝" w:date="2023-03-27T11:28:00Z">
          <w:pPr>
            <w:adjustRightInd w:val="0"/>
            <w:spacing w:line="360" w:lineRule="exact"/>
            <w:textAlignment w:val="baseline"/>
          </w:pPr>
        </w:pPrChange>
      </w:pPr>
    </w:p>
    <w:p w14:paraId="245815DB" w14:textId="77777777"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w:t>
      </w:r>
      <w:r w:rsidRPr="0002315B">
        <w:rPr>
          <w:rFonts w:ascii="ＭＳ ゴシック" w:eastAsia="ＭＳ ゴシック" w:hAnsi="Century" w:cs="Times New Roman"/>
          <w:color w:val="000000" w:themeColor="text1"/>
          <w:kern w:val="0"/>
          <w:sz w:val="18"/>
          <w:szCs w:val="18"/>
        </w:rPr>
        <w:t>201</w:t>
      </w:r>
      <w:r w:rsidRPr="0002315B">
        <w:rPr>
          <w:rFonts w:ascii="ＭＳ ゴシック" w:eastAsia="ＭＳ ゴシック" w:hAnsi="Century" w:cs="Times New Roman" w:hint="eastAsia"/>
          <w:color w:val="000000" w:themeColor="text1"/>
          <w:kern w:val="0"/>
          <w:sz w:val="18"/>
          <w:szCs w:val="18"/>
        </w:rPr>
        <w:t>条</w:t>
      </w:r>
      <w:r w:rsidRPr="0002315B">
        <w:rPr>
          <w:rFonts w:ascii="ＭＳ ゴシック" w:eastAsia="ＭＳ ゴシック" w:hAnsi="Century" w:cs="Times New Roman"/>
          <w:color w:val="000000" w:themeColor="text1"/>
          <w:kern w:val="0"/>
          <w:sz w:val="18"/>
          <w:szCs w:val="18"/>
        </w:rPr>
        <w:t>(</w:t>
      </w:r>
      <w:r w:rsidRPr="0002315B">
        <w:rPr>
          <w:rFonts w:ascii="ＭＳ ゴシック" w:eastAsia="ＭＳ ゴシック" w:hAnsi="Century" w:cs="Times New Roman" w:hint="eastAsia"/>
          <w:color w:val="000000" w:themeColor="text1"/>
          <w:kern w:val="0"/>
          <w:sz w:val="18"/>
          <w:szCs w:val="18"/>
        </w:rPr>
        <w:t>原 則</w:t>
      </w:r>
      <w:r w:rsidRPr="0002315B">
        <w:rPr>
          <w:rFonts w:ascii="ＭＳ ゴシック" w:eastAsia="ＭＳ ゴシック" w:hAnsi="Century" w:cs="Times New Roman"/>
          <w:color w:val="000000" w:themeColor="text1"/>
          <w:kern w:val="0"/>
          <w:sz w:val="18"/>
          <w:szCs w:val="18"/>
        </w:rPr>
        <w:t>)</w:t>
      </w:r>
    </w:p>
    <w:p w14:paraId="7AFB968A" w14:textId="39649C9B" w:rsidR="000C6387" w:rsidRPr="0002315B" w:rsidRDefault="00EE43CF" w:rsidP="000C6387">
      <w:pPr>
        <w:adjustRightInd w:val="0"/>
        <w:spacing w:line="360" w:lineRule="exact"/>
        <w:textAlignment w:val="baseline"/>
        <w:rPr>
          <w:rFonts w:ascii="ＭＳ 明朝" w:eastAsia="ＭＳ 明朝" w:hAnsi="Courier New" w:cs="Times New Roman"/>
          <w:color w:val="000000" w:themeColor="text1"/>
          <w:sz w:val="18"/>
          <w:szCs w:val="18"/>
        </w:rPr>
      </w:pPr>
      <w:r>
        <w:rPr>
          <w:rFonts w:ascii="ＭＳ 明朝" w:eastAsia="ＭＳ 明朝" w:hAnsi="Century" w:cs="Times New Roman" w:hint="eastAsia"/>
          <w:color w:val="000000" w:themeColor="text1"/>
          <w:kern w:val="0"/>
          <w:sz w:val="18"/>
          <w:szCs w:val="18"/>
        </w:rPr>
        <w:t>エルダーフェロー</w:t>
      </w:r>
      <w:r w:rsidR="000C6387" w:rsidRPr="0002315B">
        <w:rPr>
          <w:rFonts w:ascii="ＭＳ 明朝" w:eastAsia="ＭＳ 明朝" w:hAnsi="Century" w:cs="Times New Roman" w:hint="eastAsia"/>
          <w:color w:val="000000" w:themeColor="text1"/>
          <w:kern w:val="0"/>
          <w:sz w:val="18"/>
          <w:szCs w:val="18"/>
        </w:rPr>
        <w:t>(無期)の基本給は、個人</w:t>
      </w:r>
      <w:r w:rsidR="00456A3A">
        <w:rPr>
          <w:rFonts w:ascii="ＭＳ 明朝" w:eastAsia="ＭＳ 明朝" w:hAnsi="Century" w:cs="Times New Roman" w:hint="eastAsia"/>
          <w:color w:val="000000" w:themeColor="text1"/>
          <w:kern w:val="0"/>
          <w:sz w:val="18"/>
          <w:szCs w:val="18"/>
        </w:rPr>
        <w:t>の</w:t>
      </w:r>
      <w:r w:rsidR="00456A3A" w:rsidRPr="00456A3A">
        <w:rPr>
          <w:rFonts w:ascii="ＭＳ 明朝" w:eastAsia="ＭＳ 明朝" w:hAnsi="Century" w:cs="Times New Roman" w:hint="eastAsia"/>
          <w:color w:val="000000" w:themeColor="text1"/>
          <w:kern w:val="0"/>
          <w:sz w:val="18"/>
          <w:szCs w:val="18"/>
        </w:rPr>
        <w:t>雇用契約書または労働条件通知書に基づいた時間給とし</w:t>
      </w:r>
      <w:r w:rsidR="000C6387" w:rsidRPr="0002315B">
        <w:rPr>
          <w:rFonts w:ascii="ＭＳ 明朝" w:eastAsia="ＭＳ 明朝" w:hAnsi="Century" w:cs="Times New Roman" w:hint="eastAsia"/>
          <w:color w:val="000000" w:themeColor="text1"/>
          <w:kern w:val="0"/>
          <w:sz w:val="18"/>
          <w:szCs w:val="18"/>
        </w:rPr>
        <w:t>、原則フェロースタッフ退職時のベース給、地域別職種給、能力給、調整給の合計額とする</w:t>
      </w:r>
      <w:r w:rsidR="000C6387" w:rsidRPr="0002315B">
        <w:rPr>
          <w:rFonts w:ascii="ＭＳ 明朝" w:eastAsia="ＭＳ 明朝" w:hAnsi="Courier New" w:cs="Times New Roman" w:hint="eastAsia"/>
          <w:color w:val="000000" w:themeColor="text1"/>
          <w:sz w:val="18"/>
          <w:szCs w:val="18"/>
        </w:rPr>
        <w:t>。但し、</w:t>
      </w:r>
      <w:del w:id="1518" w:author="竹本 夏輝" w:date="2023-03-27T11:21:00Z">
        <w:r w:rsidR="000C6387" w:rsidRPr="00B62F7D" w:rsidDel="00A55E73">
          <w:rPr>
            <w:rFonts w:ascii="ＭＳ 明朝" w:eastAsia="ＭＳ 明朝" w:hAnsi="Courier New" w:cs="Times New Roman" w:hint="eastAsia"/>
            <w:strike/>
            <w:color w:val="FF0000"/>
            <w:sz w:val="18"/>
            <w:szCs w:val="18"/>
            <w:rPrChange w:id="1519" w:author="竹本 夏輝" w:date="2023-03-10T21:55:00Z">
              <w:rPr>
                <w:rFonts w:ascii="ＭＳ 明朝" w:eastAsia="ＭＳ 明朝" w:hAnsi="Courier New" w:cs="Times New Roman" w:hint="eastAsia"/>
                <w:color w:val="000000" w:themeColor="text1"/>
                <w:sz w:val="18"/>
                <w:szCs w:val="18"/>
              </w:rPr>
            </w:rPrChange>
          </w:rPr>
          <w:delText>915円</w:delText>
        </w:r>
      </w:del>
      <w:ins w:id="1520" w:author="竹本 夏輝" w:date="2023-03-10T21:55:00Z">
        <w:r w:rsidR="00B62F7D" w:rsidRPr="00B62F7D">
          <w:rPr>
            <w:rFonts w:ascii="ＭＳ 明朝" w:eastAsia="ＭＳ 明朝" w:hAnsi="Courier New" w:cs="Times New Roman" w:hint="eastAsia"/>
            <w:color w:val="FF0000"/>
            <w:sz w:val="18"/>
            <w:szCs w:val="18"/>
            <w:rPrChange w:id="1521" w:author="竹本 夏輝" w:date="2023-03-10T21:55:00Z">
              <w:rPr>
                <w:rFonts w:ascii="ＭＳ 明朝" w:eastAsia="ＭＳ 明朝" w:hAnsi="Courier New" w:cs="Times New Roman" w:hint="eastAsia"/>
                <w:color w:val="000000" w:themeColor="text1"/>
                <w:sz w:val="18"/>
                <w:szCs w:val="18"/>
              </w:rPr>
            </w:rPrChange>
          </w:rPr>
          <w:t>935円</w:t>
        </w:r>
      </w:ins>
      <w:r w:rsidR="000C6387" w:rsidRPr="0002315B">
        <w:rPr>
          <w:rFonts w:ascii="ＭＳ 明朝" w:eastAsia="ＭＳ 明朝" w:hAnsi="Courier New" w:cs="Times New Roman" w:hint="eastAsia"/>
          <w:color w:val="000000" w:themeColor="text1"/>
          <w:sz w:val="18"/>
          <w:szCs w:val="18"/>
        </w:rPr>
        <w:t>を上回らないものとする。</w:t>
      </w:r>
    </w:p>
    <w:p w14:paraId="20CB15DC" w14:textId="75972C1A" w:rsidR="000C6387" w:rsidRPr="0002315B" w:rsidRDefault="000C6387" w:rsidP="000C6387">
      <w:pPr>
        <w:adjustRightInd w:val="0"/>
        <w:spacing w:line="360" w:lineRule="exact"/>
        <w:textAlignment w:val="baseline"/>
        <w:rPr>
          <w:rFonts w:ascii="ＭＳ 明朝" w:eastAsia="ＭＳ 明朝" w:hAnsi="Courier New" w:cs="Times New Roman"/>
          <w:color w:val="000000" w:themeColor="text1"/>
          <w:sz w:val="18"/>
          <w:szCs w:val="18"/>
        </w:rPr>
      </w:pPr>
      <w:r w:rsidRPr="0002315B">
        <w:rPr>
          <w:rFonts w:ascii="ＭＳ 明朝" w:eastAsia="ＭＳ 明朝" w:hAnsi="Courier New" w:cs="Times New Roman" w:hint="eastAsia"/>
          <w:color w:val="000000" w:themeColor="text1"/>
          <w:sz w:val="18"/>
          <w:szCs w:val="18"/>
        </w:rPr>
        <w:t>② なお、基本給については、能力考課に基づく昇給は行わない。</w:t>
      </w:r>
    </w:p>
    <w:p w14:paraId="2A1257CA"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shd w:val="clear" w:color="auto" w:fill="00FFFF"/>
        </w:rPr>
      </w:pPr>
    </w:p>
    <w:p w14:paraId="1CBEA312"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shd w:val="clear" w:color="auto" w:fill="00FFFF"/>
        </w:rPr>
      </w:pPr>
    </w:p>
    <w:p w14:paraId="5882B657" w14:textId="77777777" w:rsidR="000C6387" w:rsidRPr="0002315B" w:rsidDel="002B2A15" w:rsidRDefault="000C6387" w:rsidP="000C6387">
      <w:pPr>
        <w:adjustRightInd w:val="0"/>
        <w:spacing w:line="360" w:lineRule="exact"/>
        <w:jc w:val="center"/>
        <w:textAlignment w:val="baseline"/>
        <w:rPr>
          <w:del w:id="1522" w:author="竹本 夏輝" w:date="2023-03-27T11:28:00Z"/>
          <w:rFonts w:ascii="ＭＳ ゴシック" w:eastAsia="ＭＳ ゴシック" w:hAnsi="Century" w:cs="Times New Roman"/>
          <w:color w:val="000000" w:themeColor="text1"/>
          <w:kern w:val="0"/>
          <w:szCs w:val="21"/>
        </w:rPr>
      </w:pPr>
      <w:r w:rsidRPr="0002315B">
        <w:rPr>
          <w:rFonts w:ascii="ＭＳ ゴシック" w:eastAsia="ＭＳ ゴシック" w:hAnsi="Century" w:cs="Times New Roman" w:hint="eastAsia"/>
          <w:color w:val="000000" w:themeColor="text1"/>
          <w:kern w:val="0"/>
          <w:szCs w:val="21"/>
        </w:rPr>
        <w:t>第３章　　諸手当</w:t>
      </w:r>
    </w:p>
    <w:p w14:paraId="299A086A" w14:textId="77777777" w:rsidR="000C6387" w:rsidRPr="0002315B" w:rsidRDefault="000C6387" w:rsidP="002B2A15">
      <w:pPr>
        <w:adjustRightInd w:val="0"/>
        <w:spacing w:line="360" w:lineRule="exact"/>
        <w:jc w:val="center"/>
        <w:textAlignment w:val="baseline"/>
        <w:rPr>
          <w:rFonts w:ascii="ＭＳ 明朝" w:eastAsia="ＭＳ 明朝" w:hAnsi="Century" w:cs="Times New Roman" w:hint="eastAsia"/>
          <w:color w:val="000000" w:themeColor="text1"/>
          <w:kern w:val="0"/>
          <w:sz w:val="18"/>
          <w:szCs w:val="18"/>
        </w:rPr>
        <w:pPrChange w:id="1523" w:author="竹本 夏輝" w:date="2023-03-27T11:28:00Z">
          <w:pPr>
            <w:adjustRightInd w:val="0"/>
            <w:spacing w:line="360" w:lineRule="exact"/>
            <w:textAlignment w:val="baseline"/>
          </w:pPr>
        </w:pPrChange>
      </w:pPr>
    </w:p>
    <w:p w14:paraId="15419810" w14:textId="77777777"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w:t>
      </w:r>
      <w:r w:rsidRPr="0002315B">
        <w:rPr>
          <w:rFonts w:ascii="ＭＳ ゴシック" w:eastAsia="ＭＳ ゴシック" w:hAnsi="Century" w:cs="Times New Roman"/>
          <w:color w:val="000000" w:themeColor="text1"/>
          <w:kern w:val="0"/>
          <w:sz w:val="18"/>
          <w:szCs w:val="18"/>
        </w:rPr>
        <w:t>30</w:t>
      </w:r>
      <w:r w:rsidRPr="0002315B">
        <w:rPr>
          <w:rFonts w:ascii="ＭＳ ゴシック" w:eastAsia="ＭＳ ゴシック" w:hAnsi="Century" w:cs="Times New Roman" w:hint="eastAsia"/>
          <w:color w:val="000000" w:themeColor="text1"/>
          <w:kern w:val="0"/>
          <w:sz w:val="18"/>
          <w:szCs w:val="18"/>
        </w:rPr>
        <w:t>1条(時間外勤務手当)</w:t>
      </w:r>
    </w:p>
    <w:p w14:paraId="10735137"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 xml:space="preserve">  1日実働8時間または1週実働40時間を超えて勤務した場合には、時間外勤務手当として1分間につき通常の賃金(契約外基本給)に加え労働基準法に定める割増率（0.25）により計算した賃金を支給する。</w:t>
      </w:r>
    </w:p>
    <w:p w14:paraId="32FF75AF" w14:textId="77777777" w:rsidR="000C6387" w:rsidRDefault="000C6387" w:rsidP="000C6387">
      <w:pPr>
        <w:adjustRightInd w:val="0"/>
        <w:spacing w:line="360" w:lineRule="exact"/>
        <w:textAlignment w:val="baseline"/>
        <w:rPr>
          <w:ins w:id="1524" w:author="竹本 夏輝" w:date="2023-03-27T11:28:00Z"/>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 xml:space="preserve">  なお、法定時間外が月間60時間を超えた場合の割増率は0.5とする。</w:t>
      </w:r>
    </w:p>
    <w:p w14:paraId="16BAB979" w14:textId="77777777" w:rsidR="002B2A15" w:rsidRPr="0002315B" w:rsidRDefault="002B2A15" w:rsidP="000C6387">
      <w:pPr>
        <w:adjustRightInd w:val="0"/>
        <w:spacing w:line="360" w:lineRule="exact"/>
        <w:textAlignment w:val="baseline"/>
        <w:rPr>
          <w:rFonts w:ascii="ＭＳ 明朝" w:eastAsia="ＭＳ 明朝" w:hAnsi="Century" w:cs="Times New Roman" w:hint="eastAsia"/>
          <w:color w:val="000000" w:themeColor="text1"/>
          <w:kern w:val="0"/>
          <w:sz w:val="18"/>
          <w:szCs w:val="18"/>
        </w:rPr>
      </w:pPr>
    </w:p>
    <w:p w14:paraId="0D529817" w14:textId="77777777"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w:t>
      </w:r>
      <w:r w:rsidRPr="0002315B">
        <w:rPr>
          <w:rFonts w:ascii="ＭＳ ゴシック" w:eastAsia="ＭＳ ゴシック" w:hAnsi="Century" w:cs="Times New Roman"/>
          <w:color w:val="000000" w:themeColor="text1"/>
          <w:kern w:val="0"/>
          <w:sz w:val="18"/>
          <w:szCs w:val="18"/>
        </w:rPr>
        <w:t>30</w:t>
      </w:r>
      <w:r w:rsidRPr="0002315B">
        <w:rPr>
          <w:rFonts w:ascii="ＭＳ ゴシック" w:eastAsia="ＭＳ ゴシック" w:hAnsi="Century" w:cs="Times New Roman" w:hint="eastAsia"/>
          <w:color w:val="000000" w:themeColor="text1"/>
          <w:kern w:val="0"/>
          <w:sz w:val="18"/>
          <w:szCs w:val="18"/>
        </w:rPr>
        <w:t>2条</w:t>
      </w:r>
      <w:r w:rsidRPr="0002315B">
        <w:rPr>
          <w:rFonts w:ascii="ＭＳ ゴシック" w:eastAsia="ＭＳ ゴシック" w:hAnsi="Century" w:cs="Times New Roman"/>
          <w:color w:val="000000" w:themeColor="text1"/>
          <w:kern w:val="0"/>
          <w:sz w:val="18"/>
          <w:szCs w:val="18"/>
        </w:rPr>
        <w:t>(</w:t>
      </w:r>
      <w:r w:rsidRPr="0002315B">
        <w:rPr>
          <w:rFonts w:ascii="ＭＳ ゴシック" w:eastAsia="ＭＳ ゴシック" w:hAnsi="Century" w:cs="Times New Roman" w:hint="eastAsia"/>
          <w:color w:val="000000" w:themeColor="text1"/>
          <w:kern w:val="0"/>
          <w:sz w:val="18"/>
          <w:szCs w:val="18"/>
        </w:rPr>
        <w:t>休日勤務手当</w:t>
      </w:r>
      <w:r w:rsidRPr="0002315B">
        <w:rPr>
          <w:rFonts w:ascii="ＭＳ ゴシック" w:eastAsia="ＭＳ ゴシック" w:hAnsi="Century" w:cs="Times New Roman"/>
          <w:color w:val="000000" w:themeColor="text1"/>
          <w:kern w:val="0"/>
          <w:sz w:val="18"/>
          <w:szCs w:val="18"/>
        </w:rPr>
        <w:t>)</w:t>
      </w:r>
    </w:p>
    <w:p w14:paraId="34A151D8"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休日勤務を行った場合には、休日勤務手当として労働基準法に定める割増率（0.35）により</w:t>
      </w:r>
      <w:r w:rsidRPr="0002315B">
        <w:rPr>
          <w:rFonts w:ascii="ＭＳ 明朝" w:eastAsia="ＭＳ 明朝" w:hAnsi="Century" w:cs="Times New Roman" w:hint="eastAsia"/>
          <w:color w:val="000000" w:themeColor="text1"/>
          <w:kern w:val="0"/>
          <w:sz w:val="18"/>
          <w:szCs w:val="18"/>
          <w:shd w:val="clear" w:color="auto" w:fill="FFFFFF"/>
        </w:rPr>
        <w:t>計算した賃金と代休を与える。</w:t>
      </w:r>
    </w:p>
    <w:p w14:paraId="2B4070B2" w14:textId="77777777" w:rsidR="002B2A15" w:rsidRDefault="002B2A15" w:rsidP="000C6387">
      <w:pPr>
        <w:adjustRightInd w:val="0"/>
        <w:spacing w:line="360" w:lineRule="exact"/>
        <w:textAlignment w:val="baseline"/>
        <w:rPr>
          <w:ins w:id="1525" w:author="竹本 夏輝" w:date="2023-03-27T11:28:00Z"/>
          <w:rFonts w:ascii="ＭＳ ゴシック" w:eastAsia="ＭＳ ゴシック" w:hAnsi="Century" w:cs="Times New Roman"/>
          <w:color w:val="000000" w:themeColor="text1"/>
          <w:kern w:val="0"/>
          <w:sz w:val="18"/>
          <w:szCs w:val="18"/>
        </w:rPr>
      </w:pPr>
    </w:p>
    <w:p w14:paraId="2BCD9ABF" w14:textId="27B02321"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w:t>
      </w:r>
      <w:r w:rsidRPr="0002315B">
        <w:rPr>
          <w:rFonts w:ascii="ＭＳ ゴシック" w:eastAsia="ＭＳ ゴシック" w:hAnsi="Century" w:cs="Times New Roman"/>
          <w:color w:val="000000" w:themeColor="text1"/>
          <w:kern w:val="0"/>
          <w:sz w:val="18"/>
          <w:szCs w:val="18"/>
        </w:rPr>
        <w:t>30</w:t>
      </w:r>
      <w:r w:rsidRPr="0002315B">
        <w:rPr>
          <w:rFonts w:ascii="ＭＳ ゴシック" w:eastAsia="ＭＳ ゴシック" w:hAnsi="Century" w:cs="Times New Roman" w:hint="eastAsia"/>
          <w:color w:val="000000" w:themeColor="text1"/>
          <w:kern w:val="0"/>
          <w:sz w:val="18"/>
          <w:szCs w:val="18"/>
        </w:rPr>
        <w:t>3条</w:t>
      </w:r>
      <w:r w:rsidRPr="0002315B">
        <w:rPr>
          <w:rFonts w:ascii="ＭＳ ゴシック" w:eastAsia="ＭＳ ゴシック" w:hAnsi="Century" w:cs="Times New Roman"/>
          <w:color w:val="000000" w:themeColor="text1"/>
          <w:kern w:val="0"/>
          <w:sz w:val="18"/>
          <w:szCs w:val="18"/>
        </w:rPr>
        <w:t>(</w:t>
      </w:r>
      <w:r w:rsidRPr="0002315B">
        <w:rPr>
          <w:rFonts w:ascii="ＭＳ ゴシック" w:eastAsia="ＭＳ ゴシック" w:hAnsi="Century" w:cs="Times New Roman" w:hint="eastAsia"/>
          <w:color w:val="000000" w:themeColor="text1"/>
          <w:kern w:val="0"/>
          <w:sz w:val="18"/>
          <w:szCs w:val="18"/>
        </w:rPr>
        <w:t>深夜勤務手当</w:t>
      </w:r>
      <w:r w:rsidRPr="0002315B">
        <w:rPr>
          <w:rFonts w:ascii="ＭＳ ゴシック" w:eastAsia="ＭＳ ゴシック" w:hAnsi="Century" w:cs="Times New Roman"/>
          <w:color w:val="000000" w:themeColor="text1"/>
          <w:kern w:val="0"/>
          <w:sz w:val="18"/>
          <w:szCs w:val="18"/>
        </w:rPr>
        <w:t>)</w:t>
      </w:r>
    </w:p>
    <w:p w14:paraId="09B64B9C" w14:textId="77777777" w:rsidR="000C6387" w:rsidRPr="0002315B" w:rsidDel="000A71F9" w:rsidRDefault="000C6387" w:rsidP="000C6387">
      <w:pPr>
        <w:adjustRightInd w:val="0"/>
        <w:spacing w:line="360" w:lineRule="exact"/>
        <w:textAlignment w:val="baseline"/>
        <w:rPr>
          <w:del w:id="1526" w:author="竹本 夏輝 [2]" w:date="2022-04-11T15:45:00Z"/>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午後</w:t>
      </w:r>
      <w:r w:rsidRPr="0002315B">
        <w:rPr>
          <w:rFonts w:ascii="ＭＳ 明朝" w:eastAsia="ＭＳ 明朝" w:hAnsi="Century" w:cs="Times New Roman"/>
          <w:color w:val="000000" w:themeColor="text1"/>
          <w:kern w:val="0"/>
          <w:sz w:val="18"/>
          <w:szCs w:val="18"/>
        </w:rPr>
        <w:t>10</w:t>
      </w:r>
      <w:r w:rsidRPr="0002315B">
        <w:rPr>
          <w:rFonts w:ascii="ＭＳ 明朝" w:eastAsia="ＭＳ 明朝" w:hAnsi="Century" w:cs="Times New Roman" w:hint="eastAsia"/>
          <w:color w:val="000000" w:themeColor="text1"/>
          <w:kern w:val="0"/>
          <w:sz w:val="18"/>
          <w:szCs w:val="18"/>
        </w:rPr>
        <w:t>時より午前</w:t>
      </w:r>
      <w:r w:rsidRPr="0002315B">
        <w:rPr>
          <w:rFonts w:ascii="ＭＳ 明朝" w:eastAsia="ＭＳ 明朝" w:hAnsi="Century" w:cs="Times New Roman"/>
          <w:color w:val="000000" w:themeColor="text1"/>
          <w:kern w:val="0"/>
          <w:sz w:val="18"/>
          <w:szCs w:val="18"/>
        </w:rPr>
        <w:t>5</w:t>
      </w:r>
      <w:r w:rsidRPr="0002315B">
        <w:rPr>
          <w:rFonts w:ascii="ＭＳ 明朝" w:eastAsia="ＭＳ 明朝" w:hAnsi="Century" w:cs="Times New Roman" w:hint="eastAsia"/>
          <w:color w:val="000000" w:themeColor="text1"/>
          <w:kern w:val="0"/>
          <w:sz w:val="18"/>
          <w:szCs w:val="18"/>
        </w:rPr>
        <w:t>時までの間に勤務した場合には、前2条に定める手当のほか、深夜勤務手当として労働基準法に定める割増率（0.25）により計算した賃金を支給する。</w:t>
      </w:r>
    </w:p>
    <w:p w14:paraId="317F5852" w14:textId="77777777"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shd w:val="clear" w:color="auto" w:fill="FFFFFF"/>
        </w:rPr>
      </w:pPr>
    </w:p>
    <w:p w14:paraId="2C8E859F" w14:textId="77777777" w:rsidR="002B2A15" w:rsidRDefault="002B2A15" w:rsidP="000C6387">
      <w:pPr>
        <w:adjustRightInd w:val="0"/>
        <w:spacing w:line="360" w:lineRule="exact"/>
        <w:textAlignment w:val="baseline"/>
        <w:rPr>
          <w:ins w:id="1527" w:author="竹本 夏輝" w:date="2023-03-27T11:28:00Z"/>
          <w:rFonts w:ascii="ＭＳ ゴシック" w:eastAsia="ＭＳ ゴシック" w:hAnsi="Century" w:cs="Times New Roman"/>
          <w:color w:val="000000" w:themeColor="text1"/>
          <w:kern w:val="0"/>
          <w:sz w:val="18"/>
          <w:szCs w:val="18"/>
        </w:rPr>
      </w:pPr>
    </w:p>
    <w:p w14:paraId="7D6C018D" w14:textId="5828B402"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w:t>
      </w:r>
      <w:r w:rsidRPr="0002315B">
        <w:rPr>
          <w:rFonts w:ascii="ＭＳ ゴシック" w:eastAsia="ＭＳ ゴシック" w:hAnsi="Century" w:cs="Times New Roman"/>
          <w:color w:val="000000" w:themeColor="text1"/>
          <w:kern w:val="0"/>
          <w:sz w:val="18"/>
          <w:szCs w:val="18"/>
        </w:rPr>
        <w:t>30</w:t>
      </w:r>
      <w:r w:rsidRPr="0002315B">
        <w:rPr>
          <w:rFonts w:ascii="ＭＳ ゴシック" w:eastAsia="ＭＳ ゴシック" w:hAnsi="Century" w:cs="Times New Roman" w:hint="eastAsia"/>
          <w:color w:val="000000" w:themeColor="text1"/>
          <w:kern w:val="0"/>
          <w:sz w:val="18"/>
          <w:szCs w:val="18"/>
        </w:rPr>
        <w:t>4条</w:t>
      </w:r>
      <w:r w:rsidRPr="0002315B">
        <w:rPr>
          <w:rFonts w:ascii="ＭＳ ゴシック" w:eastAsia="ＭＳ ゴシック" w:hAnsi="Century" w:cs="Times New Roman"/>
          <w:color w:val="000000" w:themeColor="text1"/>
          <w:kern w:val="0"/>
          <w:sz w:val="18"/>
          <w:szCs w:val="18"/>
        </w:rPr>
        <w:t>(</w:t>
      </w:r>
      <w:r w:rsidRPr="0002315B">
        <w:rPr>
          <w:rFonts w:ascii="ＭＳ ゴシック" w:eastAsia="ＭＳ ゴシック" w:hAnsi="Century" w:cs="Times New Roman" w:hint="eastAsia"/>
          <w:color w:val="000000" w:themeColor="text1"/>
          <w:kern w:val="0"/>
          <w:sz w:val="18"/>
          <w:szCs w:val="18"/>
        </w:rPr>
        <w:t>有給休暇賃金</w:t>
      </w:r>
      <w:r w:rsidRPr="0002315B">
        <w:rPr>
          <w:rFonts w:ascii="ＭＳ ゴシック" w:eastAsia="ＭＳ ゴシック" w:hAnsi="Century" w:cs="Times New Roman"/>
          <w:color w:val="000000" w:themeColor="text1"/>
          <w:kern w:val="0"/>
          <w:sz w:val="18"/>
          <w:szCs w:val="18"/>
        </w:rPr>
        <w:t>)</w:t>
      </w:r>
    </w:p>
    <w:p w14:paraId="33846E2B" w14:textId="53DBE9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 xml:space="preserve">  </w:t>
      </w:r>
      <w:ins w:id="1528" w:author="竹本 夏輝 [2]" w:date="2022-04-11T15:45:00Z">
        <w:r w:rsidR="000A71F9" w:rsidRPr="000A71F9">
          <w:rPr>
            <w:rFonts w:ascii="ＭＳ 明朝" w:eastAsia="ＭＳ 明朝" w:hAnsi="Century" w:cs="Times New Roman" w:hint="eastAsia"/>
            <w:color w:val="000000" w:themeColor="text1"/>
            <w:kern w:val="0"/>
            <w:sz w:val="18"/>
            <w:szCs w:val="18"/>
          </w:rPr>
          <w:t>年次有給休暇を使用した日の賃金は、(週契約時間÷週契約日数)×基本給で算出した金額とする。但し、介護・介護準備勤務に定める介護勤務に基づく短時間勤務を実施している場合には、申請した勤務の内容に基づいて、（週所定労働時間÷週所定日数）×基本給で算出した金額とする。</w:t>
        </w:r>
      </w:ins>
      <w:del w:id="1529" w:author="竹本 夏輝 [2]" w:date="2022-04-11T15:45:00Z">
        <w:r w:rsidRPr="0002315B" w:rsidDel="000A71F9">
          <w:rPr>
            <w:rFonts w:ascii="ＭＳ 明朝" w:eastAsia="ＭＳ 明朝" w:hAnsi="Century" w:cs="Times New Roman" w:hint="eastAsia"/>
            <w:color w:val="000000" w:themeColor="text1"/>
            <w:kern w:val="0"/>
            <w:sz w:val="18"/>
            <w:szCs w:val="18"/>
          </w:rPr>
          <w:delText>年次有給休暇を使用した日の賃金は、(週設定労働時間÷週設定日数)×基本給で算出した金額とする。</w:delText>
        </w:r>
      </w:del>
    </w:p>
    <w:p w14:paraId="29BBBD4C" w14:textId="77777777" w:rsidR="002B2A15" w:rsidRDefault="002B2A15" w:rsidP="000C6387">
      <w:pPr>
        <w:adjustRightInd w:val="0"/>
        <w:spacing w:line="360" w:lineRule="exact"/>
        <w:textAlignment w:val="baseline"/>
        <w:rPr>
          <w:ins w:id="1530" w:author="竹本 夏輝" w:date="2023-03-27T11:28:00Z"/>
          <w:rFonts w:ascii="ＭＳ ゴシック" w:eastAsia="ＭＳ ゴシック" w:hAnsi="Century" w:cs="Times New Roman"/>
          <w:color w:val="000000" w:themeColor="text1"/>
          <w:kern w:val="0"/>
          <w:sz w:val="18"/>
          <w:szCs w:val="18"/>
        </w:rPr>
      </w:pPr>
    </w:p>
    <w:p w14:paraId="7A83297B" w14:textId="0AF66635"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w:t>
      </w:r>
      <w:r w:rsidRPr="0002315B">
        <w:rPr>
          <w:rFonts w:ascii="ＭＳ ゴシック" w:eastAsia="ＭＳ ゴシック" w:hAnsi="Century" w:cs="Times New Roman"/>
          <w:color w:val="000000" w:themeColor="text1"/>
          <w:kern w:val="0"/>
          <w:sz w:val="18"/>
          <w:szCs w:val="18"/>
        </w:rPr>
        <w:t>30</w:t>
      </w:r>
      <w:r w:rsidRPr="0002315B">
        <w:rPr>
          <w:rFonts w:ascii="ＭＳ ゴシック" w:eastAsia="ＭＳ ゴシック" w:hAnsi="Century" w:cs="Times New Roman" w:hint="eastAsia"/>
          <w:color w:val="000000" w:themeColor="text1"/>
          <w:kern w:val="0"/>
          <w:sz w:val="18"/>
          <w:szCs w:val="18"/>
        </w:rPr>
        <w:t>5条</w:t>
      </w:r>
      <w:r w:rsidRPr="0002315B">
        <w:rPr>
          <w:rFonts w:ascii="ＭＳ ゴシック" w:eastAsia="ＭＳ ゴシック" w:hAnsi="Century" w:cs="Times New Roman"/>
          <w:color w:val="000000" w:themeColor="text1"/>
          <w:kern w:val="0"/>
          <w:sz w:val="18"/>
          <w:szCs w:val="18"/>
        </w:rPr>
        <w:t>(</w:t>
      </w:r>
      <w:r w:rsidRPr="0002315B">
        <w:rPr>
          <w:rFonts w:ascii="ＭＳ ゴシック" w:eastAsia="ＭＳ ゴシック" w:hAnsi="Century" w:cs="Times New Roman" w:hint="eastAsia"/>
          <w:color w:val="000000" w:themeColor="text1"/>
          <w:kern w:val="0"/>
          <w:sz w:val="18"/>
          <w:szCs w:val="18"/>
        </w:rPr>
        <w:t>元日出勤手当)</w:t>
      </w:r>
    </w:p>
    <w:p w14:paraId="14DB46ED"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 xml:space="preserve">  </w:t>
      </w:r>
      <w:r w:rsidRPr="0002315B">
        <w:rPr>
          <w:rFonts w:ascii="ＭＳ 明朝" w:eastAsia="ＭＳ 明朝" w:hAnsi="Century" w:cs="Times New Roman" w:hint="eastAsia"/>
          <w:color w:val="000000" w:themeColor="text1"/>
          <w:kern w:val="0"/>
          <w:sz w:val="18"/>
          <w:szCs w:val="18"/>
        </w:rPr>
        <w:t>1月1日に出勤した者に対して、元日出勤手当を5,000円支給する。</w:t>
      </w:r>
    </w:p>
    <w:p w14:paraId="3B3CB3A9" w14:textId="7E40D1E8" w:rsidR="000C6387" w:rsidRDefault="000C6387" w:rsidP="000C6387">
      <w:pPr>
        <w:adjustRightInd w:val="0"/>
        <w:spacing w:line="360" w:lineRule="exact"/>
        <w:textAlignment w:val="baseline"/>
        <w:rPr>
          <w:ins w:id="1531" w:author="竹本 夏輝 [2]" w:date="2022-04-11T15:43:00Z"/>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 xml:space="preserve">  なお、手当の支給日および支給対象等については、別途会社・組合協議する。</w:t>
      </w:r>
    </w:p>
    <w:p w14:paraId="1AFFF3DF" w14:textId="77777777" w:rsidR="002B2A15" w:rsidRDefault="002B2A15" w:rsidP="005F5E27">
      <w:pPr>
        <w:adjustRightInd w:val="0"/>
        <w:spacing w:line="360" w:lineRule="exact"/>
        <w:textAlignment w:val="baseline"/>
        <w:rPr>
          <w:ins w:id="1532" w:author="竹本 夏輝" w:date="2023-03-27T11:28:00Z"/>
          <w:rFonts w:ascii="ＭＳ 明朝" w:eastAsia="ＭＳ 明朝" w:hAnsi="Century" w:cs="Times New Roman"/>
          <w:kern w:val="0"/>
          <w:sz w:val="18"/>
          <w:szCs w:val="18"/>
          <w:shd w:val="clear" w:color="auto" w:fill="FFFFFF"/>
        </w:rPr>
      </w:pPr>
    </w:p>
    <w:p w14:paraId="3891A208" w14:textId="638FB42C" w:rsidR="005F5E27" w:rsidRPr="002763C2" w:rsidRDefault="005F5E27" w:rsidP="005F5E27">
      <w:pPr>
        <w:adjustRightInd w:val="0"/>
        <w:spacing w:line="360" w:lineRule="exact"/>
        <w:textAlignment w:val="baseline"/>
        <w:rPr>
          <w:ins w:id="1533" w:author="竹本 夏輝 [2]" w:date="2022-04-11T15:43:00Z"/>
          <w:rFonts w:ascii="ＭＳ 明朝" w:eastAsia="ＭＳ 明朝" w:hAnsi="Century" w:cs="Times New Roman"/>
          <w:kern w:val="0"/>
          <w:sz w:val="18"/>
          <w:szCs w:val="18"/>
          <w:shd w:val="clear" w:color="auto" w:fill="FFFFFF"/>
        </w:rPr>
      </w:pPr>
      <w:ins w:id="1534" w:author="竹本 夏輝 [2]" w:date="2022-04-11T15:43:00Z">
        <w:r w:rsidRPr="002763C2">
          <w:rPr>
            <w:rFonts w:ascii="ＭＳ 明朝" w:eastAsia="ＭＳ 明朝" w:hAnsi="Century" w:cs="Times New Roman" w:hint="eastAsia"/>
            <w:kern w:val="0"/>
            <w:sz w:val="18"/>
            <w:szCs w:val="18"/>
            <w:shd w:val="clear" w:color="auto" w:fill="FFFFFF"/>
          </w:rPr>
          <w:t>第30</w:t>
        </w:r>
        <w:r>
          <w:rPr>
            <w:rFonts w:ascii="ＭＳ 明朝" w:eastAsia="ＭＳ 明朝" w:hAnsi="Century" w:cs="Times New Roman" w:hint="eastAsia"/>
            <w:kern w:val="0"/>
            <w:sz w:val="18"/>
            <w:szCs w:val="18"/>
            <w:shd w:val="clear" w:color="auto" w:fill="FFFFFF"/>
          </w:rPr>
          <w:t>6</w:t>
        </w:r>
        <w:r w:rsidRPr="002763C2">
          <w:rPr>
            <w:rFonts w:ascii="ＭＳ 明朝" w:eastAsia="ＭＳ 明朝" w:hAnsi="Century" w:cs="Times New Roman" w:hint="eastAsia"/>
            <w:kern w:val="0"/>
            <w:sz w:val="18"/>
            <w:szCs w:val="18"/>
            <w:shd w:val="clear" w:color="auto" w:fill="FFFFFF"/>
          </w:rPr>
          <w:t>条（傷病調整手当）</w:t>
        </w:r>
      </w:ins>
    </w:p>
    <w:p w14:paraId="4601E5C5" w14:textId="77777777" w:rsidR="005F5E27" w:rsidRDefault="005F5E27" w:rsidP="005F5E27">
      <w:pPr>
        <w:adjustRightInd w:val="0"/>
        <w:spacing w:line="360" w:lineRule="exact"/>
        <w:textAlignment w:val="baseline"/>
        <w:rPr>
          <w:ins w:id="1535" w:author="竹本 夏輝 [2]" w:date="2022-04-11T15:43:00Z"/>
          <w:rFonts w:ascii="ＭＳ 明朝" w:eastAsia="ＭＳ 明朝" w:hAnsi="Century" w:cs="Times New Roman"/>
          <w:kern w:val="0"/>
          <w:sz w:val="18"/>
          <w:szCs w:val="18"/>
          <w:shd w:val="clear" w:color="auto" w:fill="FFFFFF"/>
        </w:rPr>
      </w:pPr>
      <w:ins w:id="1536" w:author="竹本 夏輝 [2]" w:date="2022-04-11T15:43:00Z">
        <w:r w:rsidRPr="002763C2">
          <w:rPr>
            <w:rFonts w:ascii="ＭＳ 明朝" w:eastAsia="ＭＳ 明朝" w:hAnsi="Century" w:cs="Times New Roman" w:hint="eastAsia"/>
            <w:kern w:val="0"/>
            <w:sz w:val="18"/>
            <w:szCs w:val="18"/>
            <w:shd w:val="clear" w:color="auto" w:fill="FFFFFF"/>
          </w:rPr>
          <w:t>業務外の傷病による欠勤でその手続きをとった場合で、年次有給休暇、ストック有給休暇の残数がなく、かつ健康保険法上の給付(傷病手当金)が満了した場合、休職手当の支給までの間、本人の申請による傷病手当金の不支給決定通知書をもって、傷病調整手当を支給する。傷病調整手当は基準内賃金の60％とする。健康保険法上の給付（傷病手当金）期間中に、本人の責により不支給となった場合は支給しない。</w:t>
        </w:r>
      </w:ins>
    </w:p>
    <w:p w14:paraId="3DD7EE22" w14:textId="77777777" w:rsidR="002B2A15" w:rsidRDefault="002B2A15" w:rsidP="005F5E27">
      <w:pPr>
        <w:adjustRightInd w:val="0"/>
        <w:spacing w:line="360" w:lineRule="exact"/>
        <w:textAlignment w:val="baseline"/>
        <w:rPr>
          <w:ins w:id="1537" w:author="竹本 夏輝" w:date="2023-03-27T11:29:00Z"/>
          <w:rFonts w:ascii="ＭＳ 明朝" w:eastAsia="ＭＳ 明朝" w:hAnsi="Century" w:cs="Times New Roman"/>
          <w:kern w:val="0"/>
          <w:sz w:val="18"/>
          <w:szCs w:val="18"/>
          <w:shd w:val="clear" w:color="auto" w:fill="FFFFFF"/>
        </w:rPr>
      </w:pPr>
    </w:p>
    <w:p w14:paraId="51D8A0BD" w14:textId="5FA0FB5C" w:rsidR="005F5E27" w:rsidRPr="00355A91" w:rsidRDefault="005F5E27" w:rsidP="005F5E27">
      <w:pPr>
        <w:adjustRightInd w:val="0"/>
        <w:spacing w:line="360" w:lineRule="exact"/>
        <w:textAlignment w:val="baseline"/>
        <w:rPr>
          <w:ins w:id="1538" w:author="竹本 夏輝 [2]" w:date="2022-04-11T15:43:00Z"/>
          <w:rFonts w:ascii="ＭＳ 明朝" w:eastAsia="ＭＳ 明朝" w:hAnsi="Century" w:cs="Times New Roman"/>
          <w:kern w:val="0"/>
          <w:sz w:val="18"/>
          <w:szCs w:val="18"/>
          <w:shd w:val="clear" w:color="auto" w:fill="FFFFFF"/>
        </w:rPr>
      </w:pPr>
      <w:ins w:id="1539" w:author="竹本 夏輝 [2]" w:date="2022-04-11T15:43:00Z">
        <w:r w:rsidRPr="00355A91">
          <w:rPr>
            <w:rFonts w:ascii="ＭＳ 明朝" w:eastAsia="ＭＳ 明朝" w:hAnsi="Century" w:cs="Times New Roman" w:hint="eastAsia"/>
            <w:kern w:val="0"/>
            <w:sz w:val="18"/>
            <w:szCs w:val="18"/>
            <w:shd w:val="clear" w:color="auto" w:fill="FFFFFF"/>
          </w:rPr>
          <w:t>第30</w:t>
        </w:r>
        <w:r>
          <w:rPr>
            <w:rFonts w:ascii="ＭＳ 明朝" w:eastAsia="ＭＳ 明朝" w:hAnsi="Century" w:cs="Times New Roman" w:hint="eastAsia"/>
            <w:kern w:val="0"/>
            <w:sz w:val="18"/>
            <w:szCs w:val="18"/>
            <w:shd w:val="clear" w:color="auto" w:fill="FFFFFF"/>
          </w:rPr>
          <w:t>7</w:t>
        </w:r>
        <w:r w:rsidRPr="00355A91">
          <w:rPr>
            <w:rFonts w:ascii="ＭＳ 明朝" w:eastAsia="ＭＳ 明朝" w:hAnsi="Century" w:cs="Times New Roman" w:hint="eastAsia"/>
            <w:kern w:val="0"/>
            <w:sz w:val="18"/>
            <w:szCs w:val="18"/>
            <w:shd w:val="clear" w:color="auto" w:fill="FFFFFF"/>
          </w:rPr>
          <w:t>条（休職手当）</w:t>
        </w:r>
      </w:ins>
    </w:p>
    <w:p w14:paraId="66B13D82" w14:textId="03EC5C8A" w:rsidR="005F5E27" w:rsidRPr="005F5E27" w:rsidRDefault="00DB611A" w:rsidP="000C6387">
      <w:pPr>
        <w:adjustRightInd w:val="0"/>
        <w:spacing w:line="360" w:lineRule="exact"/>
        <w:textAlignment w:val="baseline"/>
        <w:rPr>
          <w:rFonts w:ascii="ＭＳ 明朝" w:eastAsia="ＭＳ 明朝" w:hAnsi="Century" w:cs="Times New Roman"/>
          <w:kern w:val="0"/>
          <w:sz w:val="18"/>
          <w:szCs w:val="18"/>
          <w:shd w:val="clear" w:color="auto" w:fill="FFFFFF"/>
          <w:rPrChange w:id="1540" w:author="竹本 夏輝 [2]" w:date="2022-04-11T15:43:00Z">
            <w:rPr>
              <w:rFonts w:ascii="ＭＳ ゴシック" w:eastAsia="ＭＳ ゴシック" w:hAnsi="Century" w:cs="Times New Roman"/>
              <w:color w:val="000000" w:themeColor="text1"/>
              <w:kern w:val="0"/>
              <w:sz w:val="18"/>
              <w:szCs w:val="18"/>
            </w:rPr>
          </w:rPrChange>
        </w:rPr>
      </w:pPr>
      <w:ins w:id="1541" w:author="竹本 夏輝 [2]" w:date="2022-04-11T16:02:00Z">
        <w:r>
          <w:rPr>
            <w:rFonts w:ascii="ＭＳ 明朝" w:eastAsia="ＭＳ 明朝" w:hAnsi="Courier New" w:cs="Times New Roman" w:hint="eastAsia"/>
            <w:color w:val="000000" w:themeColor="text1"/>
            <w:sz w:val="18"/>
            <w:szCs w:val="18"/>
          </w:rPr>
          <w:t>エルダーフェロー</w:t>
        </w:r>
        <w:r w:rsidRPr="0002315B">
          <w:rPr>
            <w:rFonts w:ascii="ＭＳ 明朝" w:eastAsia="ＭＳ 明朝" w:hAnsi="Courier New" w:cs="Times New Roman" w:hint="eastAsia"/>
            <w:color w:val="000000" w:themeColor="text1"/>
            <w:sz w:val="18"/>
            <w:szCs w:val="18"/>
          </w:rPr>
          <w:t>（</w:t>
        </w:r>
        <w:r>
          <w:rPr>
            <w:rFonts w:ascii="ＭＳ 明朝" w:eastAsia="ＭＳ 明朝" w:hAnsi="Courier New" w:cs="Times New Roman" w:hint="eastAsia"/>
            <w:color w:val="000000" w:themeColor="text1"/>
            <w:sz w:val="18"/>
            <w:szCs w:val="18"/>
          </w:rPr>
          <w:t>無期</w:t>
        </w:r>
        <w:r w:rsidRPr="0002315B">
          <w:rPr>
            <w:rFonts w:ascii="ＭＳ 明朝" w:eastAsia="ＭＳ 明朝" w:hAnsi="Courier New" w:cs="Times New Roman" w:hint="eastAsia"/>
            <w:color w:val="000000" w:themeColor="text1"/>
            <w:sz w:val="18"/>
            <w:szCs w:val="18"/>
          </w:rPr>
          <w:t>）</w:t>
        </w:r>
      </w:ins>
      <w:ins w:id="1542" w:author="竹本 夏輝 [2]" w:date="2022-04-11T15:43:00Z">
        <w:r w:rsidR="005F5E27" w:rsidRPr="00355A91">
          <w:rPr>
            <w:rFonts w:ascii="ＭＳ 明朝" w:eastAsia="ＭＳ 明朝" w:hAnsi="Century" w:cs="Times New Roman" w:hint="eastAsia"/>
            <w:kern w:val="0"/>
            <w:sz w:val="18"/>
            <w:szCs w:val="18"/>
            <w:shd w:val="clear" w:color="auto" w:fill="FFFFFF"/>
          </w:rPr>
          <w:t>が業務外傷病により休職となり、健康保険法上の給付(傷病手当金)が満了した場合、その後労働協約第5</w:t>
        </w:r>
        <w:r w:rsidR="005F5E27">
          <w:rPr>
            <w:rFonts w:ascii="ＭＳ 明朝" w:eastAsia="ＭＳ 明朝" w:hAnsi="Century" w:cs="Times New Roman" w:hint="eastAsia"/>
            <w:kern w:val="0"/>
            <w:sz w:val="18"/>
            <w:szCs w:val="18"/>
            <w:shd w:val="clear" w:color="auto" w:fill="FFFFFF"/>
          </w:rPr>
          <w:t>12</w:t>
        </w:r>
        <w:r w:rsidR="005F5E27" w:rsidRPr="00355A91">
          <w:rPr>
            <w:rFonts w:ascii="ＭＳ 明朝" w:eastAsia="ＭＳ 明朝" w:hAnsi="Century" w:cs="Times New Roman" w:hint="eastAsia"/>
            <w:kern w:val="0"/>
            <w:sz w:val="18"/>
            <w:szCs w:val="18"/>
            <w:shd w:val="clear" w:color="auto" w:fill="FFFFFF"/>
          </w:rPr>
          <w:t>条第1号の休職期間満了まで基準内賃金の60％を休職手当として支給する。</w:t>
        </w:r>
      </w:ins>
    </w:p>
    <w:p w14:paraId="06E34B2F" w14:textId="77777777" w:rsidR="002B2A15" w:rsidRDefault="002B2A15" w:rsidP="000C6387">
      <w:pPr>
        <w:adjustRightInd w:val="0"/>
        <w:spacing w:line="360" w:lineRule="exact"/>
        <w:textAlignment w:val="baseline"/>
        <w:rPr>
          <w:ins w:id="1543" w:author="竹本 夏輝" w:date="2023-03-27T11:29:00Z"/>
          <w:rFonts w:ascii="ＭＳ ゴシック" w:eastAsia="ＭＳ ゴシック" w:hAnsi="Century" w:cs="Times New Roman"/>
          <w:color w:val="000000" w:themeColor="text1"/>
          <w:kern w:val="0"/>
          <w:sz w:val="18"/>
          <w:szCs w:val="18"/>
        </w:rPr>
      </w:pPr>
    </w:p>
    <w:p w14:paraId="29F15F4D" w14:textId="77777777" w:rsidR="002B2A15" w:rsidRDefault="002B2A15" w:rsidP="000C6387">
      <w:pPr>
        <w:adjustRightInd w:val="0"/>
        <w:spacing w:line="360" w:lineRule="exact"/>
        <w:textAlignment w:val="baseline"/>
        <w:rPr>
          <w:ins w:id="1544" w:author="竹本 夏輝" w:date="2023-03-27T11:29:00Z"/>
          <w:rFonts w:ascii="ＭＳ ゴシック" w:eastAsia="ＭＳ ゴシック" w:hAnsi="Century" w:cs="Times New Roman"/>
          <w:color w:val="000000" w:themeColor="text1"/>
          <w:kern w:val="0"/>
          <w:sz w:val="18"/>
          <w:szCs w:val="18"/>
        </w:rPr>
      </w:pPr>
    </w:p>
    <w:p w14:paraId="22C531C3" w14:textId="0886798A"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lastRenderedPageBreak/>
        <w:t>第</w:t>
      </w:r>
      <w:r w:rsidRPr="0002315B">
        <w:rPr>
          <w:rFonts w:ascii="ＭＳ ゴシック" w:eastAsia="ＭＳ ゴシック" w:hAnsi="Century" w:cs="Times New Roman"/>
          <w:color w:val="000000" w:themeColor="text1"/>
          <w:kern w:val="0"/>
          <w:sz w:val="18"/>
          <w:szCs w:val="18"/>
        </w:rPr>
        <w:t>30</w:t>
      </w:r>
      <w:ins w:id="1545" w:author="竹本 夏輝 [2]" w:date="2022-04-11T15:43:00Z">
        <w:r w:rsidR="005F5E27">
          <w:rPr>
            <w:rFonts w:ascii="ＭＳ ゴシック" w:eastAsia="ＭＳ ゴシック" w:hAnsi="Century" w:cs="Times New Roman" w:hint="eastAsia"/>
            <w:color w:val="000000" w:themeColor="text1"/>
            <w:kern w:val="0"/>
            <w:sz w:val="18"/>
            <w:szCs w:val="18"/>
          </w:rPr>
          <w:t>8</w:t>
        </w:r>
      </w:ins>
      <w:del w:id="1546" w:author="竹本 夏輝 [2]" w:date="2022-04-11T15:43:00Z">
        <w:r w:rsidRPr="0002315B" w:rsidDel="005F5E27">
          <w:rPr>
            <w:rFonts w:ascii="ＭＳ ゴシック" w:eastAsia="ＭＳ ゴシック" w:hAnsi="Century" w:cs="Times New Roman" w:hint="eastAsia"/>
            <w:color w:val="000000" w:themeColor="text1"/>
            <w:kern w:val="0"/>
            <w:sz w:val="18"/>
            <w:szCs w:val="18"/>
          </w:rPr>
          <w:delText>6</w:delText>
        </w:r>
      </w:del>
      <w:r w:rsidRPr="0002315B">
        <w:rPr>
          <w:rFonts w:ascii="ＭＳ ゴシック" w:eastAsia="ＭＳ ゴシック" w:hAnsi="Century" w:cs="Times New Roman" w:hint="eastAsia"/>
          <w:color w:val="000000" w:themeColor="text1"/>
          <w:kern w:val="0"/>
          <w:sz w:val="18"/>
          <w:szCs w:val="18"/>
        </w:rPr>
        <w:t>条</w:t>
      </w:r>
      <w:r w:rsidRPr="0002315B">
        <w:rPr>
          <w:rFonts w:ascii="ＭＳ ゴシック" w:eastAsia="ＭＳ ゴシック" w:hAnsi="Century" w:cs="Times New Roman"/>
          <w:color w:val="000000" w:themeColor="text1"/>
          <w:kern w:val="0"/>
          <w:sz w:val="18"/>
          <w:szCs w:val="18"/>
        </w:rPr>
        <w:t>(</w:t>
      </w:r>
      <w:r w:rsidRPr="0002315B">
        <w:rPr>
          <w:rFonts w:ascii="ＭＳ ゴシック" w:eastAsia="ＭＳ ゴシック" w:hAnsi="Century" w:cs="Times New Roman" w:hint="eastAsia"/>
          <w:color w:val="000000" w:themeColor="text1"/>
          <w:kern w:val="0"/>
          <w:sz w:val="18"/>
          <w:szCs w:val="18"/>
        </w:rPr>
        <w:t>通勤手当</w:t>
      </w:r>
      <w:r w:rsidRPr="0002315B">
        <w:rPr>
          <w:rFonts w:ascii="ＭＳ ゴシック" w:eastAsia="ＭＳ ゴシック" w:hAnsi="Century" w:cs="Times New Roman"/>
          <w:color w:val="000000" w:themeColor="text1"/>
          <w:kern w:val="0"/>
          <w:sz w:val="18"/>
          <w:szCs w:val="18"/>
        </w:rPr>
        <w:t>)</w:t>
      </w:r>
    </w:p>
    <w:p w14:paraId="0212D7BE" w14:textId="21C35AD2" w:rsidR="000C6387" w:rsidRPr="0002315B" w:rsidRDefault="00456A3A"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456A3A">
        <w:rPr>
          <w:rFonts w:ascii="ＭＳ 明朝" w:eastAsia="ＭＳ 明朝" w:hAnsi="Century" w:cs="Times New Roman" w:hint="eastAsia"/>
          <w:color w:val="000000" w:themeColor="text1"/>
          <w:kern w:val="0"/>
          <w:sz w:val="18"/>
          <w:szCs w:val="18"/>
        </w:rPr>
        <w:t>会社は、通勤の為に必要な交通費については、原則として社員労働協約「通勤費支給細則」に基づき支給する。なお、週の契約勤務日数が4日以下の者については、原則本人の主たる事業所への出社日数に応じた会社が認めた通勤経路の実費を支給するものとするが、会社の判断により会社が認めた通勤経路の定期券購入代金を支給する場合がある。但し、特に労働条件通知書に定めた場合は支給しない。</w:t>
      </w:r>
    </w:p>
    <w:p w14:paraId="27EB3598"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②自家用車を利用する場合の取扱いについては、社員労働協約「自家用車通勤管理細則」に定める基準を準用する。</w:t>
      </w:r>
    </w:p>
    <w:p w14:paraId="0573CA16" w14:textId="7777777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③通勤手当として支給された金額は全額通勤費として使用しなければならない。</w:t>
      </w:r>
    </w:p>
    <w:p w14:paraId="052D1A97" w14:textId="77777777" w:rsidR="002B2A15" w:rsidRDefault="002B2A15" w:rsidP="000C6387">
      <w:pPr>
        <w:adjustRightInd w:val="0"/>
        <w:spacing w:line="360" w:lineRule="exact"/>
        <w:textAlignment w:val="baseline"/>
        <w:rPr>
          <w:ins w:id="1547" w:author="竹本 夏輝" w:date="2023-03-27T11:29:00Z"/>
          <w:rFonts w:ascii="ＭＳ ゴシック" w:eastAsia="ＭＳ ゴシック" w:hAnsi="Century" w:cs="Times New Roman"/>
          <w:color w:val="000000" w:themeColor="text1"/>
          <w:kern w:val="0"/>
          <w:sz w:val="18"/>
          <w:szCs w:val="18"/>
        </w:rPr>
      </w:pPr>
    </w:p>
    <w:p w14:paraId="461C6B82" w14:textId="64F4249A" w:rsidR="000C6387" w:rsidRPr="0002315B" w:rsidRDefault="000C6387" w:rsidP="000C6387">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02315B">
        <w:rPr>
          <w:rFonts w:ascii="ＭＳ ゴシック" w:eastAsia="ＭＳ ゴシック" w:hAnsi="Century" w:cs="Times New Roman" w:hint="eastAsia"/>
          <w:color w:val="000000" w:themeColor="text1"/>
          <w:kern w:val="0"/>
          <w:sz w:val="18"/>
          <w:szCs w:val="18"/>
        </w:rPr>
        <w:t>第</w:t>
      </w:r>
      <w:r w:rsidRPr="0002315B">
        <w:rPr>
          <w:rFonts w:ascii="ＭＳ ゴシック" w:eastAsia="ＭＳ ゴシック" w:hAnsi="Century" w:cs="Times New Roman"/>
          <w:color w:val="000000" w:themeColor="text1"/>
          <w:kern w:val="0"/>
          <w:sz w:val="18"/>
          <w:szCs w:val="18"/>
        </w:rPr>
        <w:t>3</w:t>
      </w:r>
      <w:r w:rsidRPr="0002315B">
        <w:rPr>
          <w:rFonts w:ascii="ＭＳ ゴシック" w:eastAsia="ＭＳ ゴシック" w:hAnsi="Century" w:cs="Times New Roman" w:hint="eastAsia"/>
          <w:color w:val="000000" w:themeColor="text1"/>
          <w:kern w:val="0"/>
          <w:sz w:val="18"/>
          <w:szCs w:val="18"/>
        </w:rPr>
        <w:t>0</w:t>
      </w:r>
      <w:ins w:id="1548" w:author="竹本 夏輝 [2]" w:date="2022-04-11T15:44:00Z">
        <w:r w:rsidR="005F5E27">
          <w:rPr>
            <w:rFonts w:ascii="ＭＳ ゴシック" w:eastAsia="ＭＳ ゴシック" w:hAnsi="Century" w:cs="Times New Roman" w:hint="eastAsia"/>
            <w:color w:val="000000" w:themeColor="text1"/>
            <w:kern w:val="0"/>
            <w:sz w:val="18"/>
            <w:szCs w:val="18"/>
          </w:rPr>
          <w:t>9</w:t>
        </w:r>
      </w:ins>
      <w:del w:id="1549" w:author="竹本 夏輝 [2]" w:date="2022-04-11T15:44:00Z">
        <w:r w:rsidRPr="0002315B" w:rsidDel="005F5E27">
          <w:rPr>
            <w:rFonts w:ascii="ＭＳ ゴシック" w:eastAsia="ＭＳ ゴシック" w:hAnsi="Century" w:cs="Times New Roman" w:hint="eastAsia"/>
            <w:color w:val="000000" w:themeColor="text1"/>
            <w:kern w:val="0"/>
            <w:sz w:val="18"/>
            <w:szCs w:val="18"/>
          </w:rPr>
          <w:delText>7</w:delText>
        </w:r>
      </w:del>
      <w:r w:rsidRPr="0002315B">
        <w:rPr>
          <w:rFonts w:ascii="ＭＳ ゴシック" w:eastAsia="ＭＳ ゴシック" w:hAnsi="Century" w:cs="Times New Roman" w:hint="eastAsia"/>
          <w:color w:val="000000" w:themeColor="text1"/>
          <w:kern w:val="0"/>
          <w:sz w:val="18"/>
          <w:szCs w:val="18"/>
        </w:rPr>
        <w:t>条</w:t>
      </w:r>
      <w:r w:rsidRPr="0002315B">
        <w:rPr>
          <w:rFonts w:ascii="ＭＳ ゴシック" w:eastAsia="ＭＳ ゴシック" w:hAnsi="Century" w:cs="Times New Roman"/>
          <w:color w:val="000000" w:themeColor="text1"/>
          <w:kern w:val="0"/>
          <w:sz w:val="18"/>
          <w:szCs w:val="18"/>
        </w:rPr>
        <w:t>(</w:t>
      </w:r>
      <w:r w:rsidRPr="0002315B">
        <w:rPr>
          <w:rFonts w:ascii="ＭＳ ゴシック" w:eastAsia="ＭＳ ゴシック" w:hAnsi="Century" w:cs="Times New Roman" w:hint="eastAsia"/>
          <w:color w:val="000000" w:themeColor="text1"/>
          <w:kern w:val="0"/>
          <w:sz w:val="18"/>
          <w:szCs w:val="18"/>
        </w:rPr>
        <w:t>休業手当</w:t>
      </w:r>
      <w:r w:rsidRPr="0002315B">
        <w:rPr>
          <w:rFonts w:ascii="ＭＳ ゴシック" w:eastAsia="ＭＳ ゴシック" w:hAnsi="Century" w:cs="Times New Roman"/>
          <w:color w:val="000000" w:themeColor="text1"/>
          <w:kern w:val="0"/>
          <w:sz w:val="18"/>
          <w:szCs w:val="18"/>
        </w:rPr>
        <w:t>)</w:t>
      </w:r>
    </w:p>
    <w:p w14:paraId="4B5538F0" w14:textId="5E8001A7"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会社の責に帰すべき事由で、</w:t>
      </w:r>
      <w:r w:rsidR="00EE43CF">
        <w:rPr>
          <w:rFonts w:ascii="ＭＳ 明朝" w:eastAsia="ＭＳ 明朝" w:hAnsi="Century" w:cs="Times New Roman" w:hint="eastAsia"/>
          <w:color w:val="000000" w:themeColor="text1"/>
          <w:spacing w:val="-11"/>
          <w:kern w:val="0"/>
          <w:sz w:val="18"/>
          <w:szCs w:val="18"/>
        </w:rPr>
        <w:t>エルダーフェロー</w:t>
      </w:r>
      <w:r w:rsidRPr="0002315B">
        <w:rPr>
          <w:rFonts w:ascii="ＭＳ 明朝" w:eastAsia="ＭＳ 明朝" w:hAnsi="Century" w:cs="Times New Roman" w:hint="eastAsia"/>
          <w:color w:val="000000" w:themeColor="text1"/>
          <w:spacing w:val="-11"/>
          <w:kern w:val="0"/>
          <w:sz w:val="18"/>
          <w:szCs w:val="18"/>
        </w:rPr>
        <w:t>（無期）</w:t>
      </w:r>
      <w:r w:rsidRPr="0002315B">
        <w:rPr>
          <w:rFonts w:ascii="ＭＳ 明朝" w:eastAsia="ＭＳ 明朝" w:hAnsi="Century" w:cs="Times New Roman" w:hint="eastAsia"/>
          <w:color w:val="000000" w:themeColor="text1"/>
          <w:kern w:val="0"/>
          <w:sz w:val="18"/>
          <w:szCs w:val="18"/>
        </w:rPr>
        <w:t>を休業させた場合は、１日につき平均賃金の60％を支給する。</w:t>
      </w:r>
    </w:p>
    <w:p w14:paraId="1F761972" w14:textId="6FCC5BED" w:rsidR="000C6387" w:rsidRPr="0002315B" w:rsidRDefault="000C6387" w:rsidP="000C6387">
      <w:pPr>
        <w:adjustRightInd w:val="0"/>
        <w:spacing w:line="360" w:lineRule="exact"/>
        <w:textAlignment w:val="baseline"/>
        <w:rPr>
          <w:rFonts w:ascii="ＭＳ 明朝" w:eastAsia="ＭＳ 明朝" w:hAnsi="Century" w:cs="Times New Roman"/>
          <w:color w:val="000000" w:themeColor="text1"/>
          <w:kern w:val="0"/>
          <w:sz w:val="18"/>
          <w:szCs w:val="18"/>
        </w:rPr>
      </w:pPr>
      <w:r w:rsidRPr="0002315B">
        <w:rPr>
          <w:rFonts w:ascii="ＭＳ 明朝" w:eastAsia="ＭＳ 明朝" w:hAnsi="Century" w:cs="Times New Roman" w:hint="eastAsia"/>
          <w:color w:val="000000" w:themeColor="text1"/>
          <w:kern w:val="0"/>
          <w:sz w:val="18"/>
          <w:szCs w:val="18"/>
        </w:rPr>
        <w:t>②天災地変、火災等のやむを得ない理由で、</w:t>
      </w:r>
      <w:r w:rsidR="00EE43CF">
        <w:rPr>
          <w:rFonts w:ascii="ＭＳ 明朝" w:eastAsia="ＭＳ 明朝" w:hAnsi="Century" w:cs="Times New Roman" w:hint="eastAsia"/>
          <w:color w:val="000000" w:themeColor="text1"/>
          <w:kern w:val="0"/>
          <w:sz w:val="18"/>
          <w:szCs w:val="18"/>
        </w:rPr>
        <w:t>エルダーフェロー</w:t>
      </w:r>
      <w:r w:rsidRPr="0002315B">
        <w:rPr>
          <w:rFonts w:ascii="ＭＳ 明朝" w:eastAsia="ＭＳ 明朝" w:hAnsi="Century" w:cs="Times New Roman" w:hint="eastAsia"/>
          <w:color w:val="000000" w:themeColor="text1"/>
          <w:kern w:val="0"/>
          <w:sz w:val="18"/>
          <w:szCs w:val="18"/>
        </w:rPr>
        <w:t>（無期）の一部または全部を休業させた場合は、会社・組合協議の上決定する。</w:t>
      </w:r>
    </w:p>
    <w:p w14:paraId="75BCECB1" w14:textId="77777777" w:rsidR="00503429" w:rsidRPr="0002315B" w:rsidDel="005F5E27" w:rsidRDefault="00503429" w:rsidP="000C6387">
      <w:pPr>
        <w:adjustRightInd w:val="0"/>
        <w:spacing w:line="360" w:lineRule="exact"/>
        <w:jc w:val="center"/>
        <w:textAlignment w:val="baseline"/>
        <w:rPr>
          <w:del w:id="1550" w:author="竹本 夏輝 [2]" w:date="2022-04-11T15:44:00Z"/>
          <w:rFonts w:ascii="ＭＳ ゴシック" w:eastAsia="ＭＳ ゴシック" w:hAnsi="Century" w:cs="Times New Roman"/>
          <w:color w:val="000000" w:themeColor="text1"/>
          <w:kern w:val="0"/>
          <w:szCs w:val="21"/>
        </w:rPr>
      </w:pPr>
    </w:p>
    <w:p w14:paraId="543F1410" w14:textId="77777777" w:rsidR="00503429" w:rsidRPr="0002315B" w:rsidRDefault="00503429">
      <w:pPr>
        <w:adjustRightInd w:val="0"/>
        <w:spacing w:line="360" w:lineRule="exact"/>
        <w:textAlignment w:val="baseline"/>
        <w:rPr>
          <w:rFonts w:ascii="ＭＳ ゴシック" w:eastAsia="ＭＳ ゴシック" w:hAnsi="Century" w:cs="Times New Roman"/>
          <w:color w:val="000000" w:themeColor="text1"/>
          <w:kern w:val="0"/>
          <w:szCs w:val="21"/>
        </w:rPr>
        <w:pPrChange w:id="1551" w:author="竹本 夏輝 [2]" w:date="2022-04-11T15:44:00Z">
          <w:pPr>
            <w:adjustRightInd w:val="0"/>
            <w:spacing w:line="360" w:lineRule="exact"/>
            <w:jc w:val="center"/>
            <w:textAlignment w:val="baseline"/>
          </w:pPr>
        </w:pPrChange>
      </w:pPr>
    </w:p>
    <w:p w14:paraId="578AE15F" w14:textId="77777777" w:rsidR="00503429" w:rsidRPr="0002315B" w:rsidRDefault="00503429" w:rsidP="000C6387">
      <w:pPr>
        <w:adjustRightInd w:val="0"/>
        <w:spacing w:line="360" w:lineRule="exact"/>
        <w:jc w:val="center"/>
        <w:textAlignment w:val="baseline"/>
        <w:rPr>
          <w:rFonts w:ascii="ＭＳ ゴシック" w:eastAsia="ＭＳ ゴシック" w:hAnsi="Century" w:cs="Times New Roman"/>
          <w:color w:val="000000" w:themeColor="text1"/>
          <w:kern w:val="0"/>
          <w:szCs w:val="21"/>
        </w:rPr>
      </w:pPr>
    </w:p>
    <w:p w14:paraId="10BADE1E" w14:textId="12F18BBF" w:rsidR="000C6387" w:rsidRPr="0002315B" w:rsidDel="002B2A15" w:rsidRDefault="000C6387" w:rsidP="000C6387">
      <w:pPr>
        <w:adjustRightInd w:val="0"/>
        <w:spacing w:line="360" w:lineRule="exact"/>
        <w:jc w:val="center"/>
        <w:textAlignment w:val="baseline"/>
        <w:rPr>
          <w:del w:id="1552" w:author="竹本 夏輝" w:date="2023-03-27T11:29:00Z"/>
          <w:rFonts w:ascii="ＭＳ ゴシック" w:eastAsia="ＭＳ ゴシック" w:hAnsi="Century" w:cs="Times New Roman"/>
          <w:color w:val="000000" w:themeColor="text1"/>
          <w:kern w:val="0"/>
          <w:szCs w:val="21"/>
        </w:rPr>
      </w:pPr>
      <w:r w:rsidRPr="0002315B">
        <w:rPr>
          <w:rFonts w:ascii="ＭＳ ゴシック" w:eastAsia="ＭＳ ゴシック" w:hAnsi="Century" w:cs="Times New Roman" w:hint="eastAsia"/>
          <w:color w:val="000000" w:themeColor="text1"/>
          <w:kern w:val="0"/>
          <w:szCs w:val="21"/>
        </w:rPr>
        <w:t>第4章　　賞与</w:t>
      </w:r>
    </w:p>
    <w:p w14:paraId="6BE7E51C" w14:textId="77777777" w:rsidR="000C6387" w:rsidRPr="0002315B" w:rsidRDefault="000C6387" w:rsidP="002B2A15">
      <w:pPr>
        <w:adjustRightInd w:val="0"/>
        <w:spacing w:line="360" w:lineRule="exact"/>
        <w:jc w:val="center"/>
        <w:textAlignment w:val="baseline"/>
        <w:rPr>
          <w:rFonts w:ascii="ＭＳ ゴシック" w:eastAsia="ＭＳ ゴシック" w:hAnsi="ＭＳ ゴシック" w:cs="Times New Roman" w:hint="eastAsia"/>
          <w:color w:val="000000" w:themeColor="text1"/>
          <w:kern w:val="0"/>
          <w:szCs w:val="21"/>
          <w:u w:val="single"/>
        </w:rPr>
        <w:pPrChange w:id="1553" w:author="竹本 夏輝" w:date="2023-03-27T11:29:00Z">
          <w:pPr>
            <w:adjustRightInd w:val="0"/>
            <w:spacing w:line="360" w:lineRule="exact"/>
            <w:textAlignment w:val="baseline"/>
          </w:pPr>
        </w:pPrChange>
      </w:pPr>
    </w:p>
    <w:p w14:paraId="3A4D5690" w14:textId="77777777" w:rsidR="000C6387" w:rsidRPr="0002315B" w:rsidRDefault="000C6387" w:rsidP="000C6387">
      <w:pPr>
        <w:adjustRightInd w:val="0"/>
        <w:spacing w:line="360" w:lineRule="exact"/>
        <w:textAlignment w:val="baseline"/>
        <w:rPr>
          <w:rFonts w:ascii="ＭＳ ゴシック" w:eastAsia="ＭＳ ゴシック" w:hAnsi="ＭＳ ゴシック" w:cs="Times New Roman"/>
          <w:color w:val="000000" w:themeColor="text1"/>
          <w:kern w:val="0"/>
          <w:sz w:val="18"/>
          <w:szCs w:val="18"/>
        </w:rPr>
      </w:pPr>
      <w:r w:rsidRPr="0002315B">
        <w:rPr>
          <w:rFonts w:ascii="ＭＳ ゴシック" w:eastAsia="ＭＳ ゴシック" w:hAnsi="ＭＳ ゴシック" w:cs="Times New Roman" w:hint="eastAsia"/>
          <w:color w:val="000000" w:themeColor="text1"/>
          <w:kern w:val="0"/>
          <w:sz w:val="18"/>
          <w:szCs w:val="18"/>
        </w:rPr>
        <w:t>第401条（賞与）</w:t>
      </w:r>
    </w:p>
    <w:p w14:paraId="43FEA1A9" w14:textId="0DEF8165" w:rsidR="000C6387" w:rsidRPr="0002315B" w:rsidRDefault="00EE43CF" w:rsidP="000C6387">
      <w:pPr>
        <w:adjustRightInd w:val="0"/>
        <w:spacing w:line="360" w:lineRule="exact"/>
        <w:textAlignment w:val="baseline"/>
        <w:rPr>
          <w:rFonts w:ascii="ＭＳ 明朝" w:eastAsia="ＭＳ 明朝" w:hAnsi="ＭＳ 明朝" w:cs="Times New Roman"/>
          <w:color w:val="000000" w:themeColor="text1"/>
          <w:kern w:val="0"/>
          <w:sz w:val="18"/>
          <w:szCs w:val="18"/>
        </w:rPr>
      </w:pPr>
      <w:r>
        <w:rPr>
          <w:rFonts w:ascii="ＭＳ 明朝" w:eastAsia="ＭＳ 明朝" w:hAnsi="ＭＳ 明朝" w:cs="Times New Roman" w:hint="eastAsia"/>
          <w:color w:val="000000" w:themeColor="text1"/>
          <w:kern w:val="0"/>
          <w:sz w:val="18"/>
          <w:szCs w:val="18"/>
        </w:rPr>
        <w:t>エルダーフェロー</w:t>
      </w:r>
      <w:r w:rsidR="000C6387" w:rsidRPr="0002315B">
        <w:rPr>
          <w:rFonts w:ascii="ＭＳ 明朝" w:eastAsia="ＭＳ 明朝" w:hAnsi="ＭＳ 明朝" w:cs="Times New Roman" w:hint="eastAsia"/>
          <w:color w:val="000000" w:themeColor="text1"/>
          <w:kern w:val="0"/>
          <w:sz w:val="18"/>
          <w:szCs w:val="18"/>
        </w:rPr>
        <w:t>（無期）には賞与を支給しない。</w:t>
      </w:r>
    </w:p>
    <w:p w14:paraId="1A8CB7F3" w14:textId="77777777" w:rsidR="000C6387" w:rsidRPr="0002315B" w:rsidRDefault="000C6387" w:rsidP="000C6387">
      <w:pPr>
        <w:adjustRightInd w:val="0"/>
        <w:spacing w:line="360" w:lineRule="exact"/>
        <w:textAlignment w:val="baseline"/>
        <w:rPr>
          <w:rFonts w:ascii="ＭＳ 明朝" w:eastAsia="ＭＳ 明朝" w:hAnsi="ＭＳ 明朝" w:cs="Times New Roman"/>
          <w:color w:val="000000" w:themeColor="text1"/>
          <w:kern w:val="0"/>
          <w:sz w:val="18"/>
          <w:szCs w:val="18"/>
        </w:rPr>
      </w:pPr>
    </w:p>
    <w:p w14:paraId="237999CE" w14:textId="77777777" w:rsidR="000C6387" w:rsidRPr="0002315B" w:rsidDel="002B2A15" w:rsidRDefault="000C6387" w:rsidP="000C6387">
      <w:pPr>
        <w:adjustRightInd w:val="0"/>
        <w:spacing w:line="360" w:lineRule="exact"/>
        <w:jc w:val="center"/>
        <w:textAlignment w:val="baseline"/>
        <w:rPr>
          <w:del w:id="1554" w:author="竹本 夏輝" w:date="2023-03-27T11:29:00Z"/>
          <w:rFonts w:ascii="ＭＳ ゴシック" w:eastAsia="ＭＳ ゴシック" w:hAnsi="Century" w:cs="Times New Roman"/>
          <w:color w:val="000000" w:themeColor="text1"/>
          <w:kern w:val="0"/>
          <w:szCs w:val="21"/>
        </w:rPr>
      </w:pPr>
      <w:r w:rsidRPr="0002315B">
        <w:rPr>
          <w:rFonts w:ascii="ＭＳ ゴシック" w:eastAsia="ＭＳ ゴシック" w:hAnsi="Century" w:cs="Times New Roman" w:hint="eastAsia"/>
          <w:color w:val="000000" w:themeColor="text1"/>
          <w:kern w:val="0"/>
          <w:szCs w:val="21"/>
        </w:rPr>
        <w:t>第5章　　退職金</w:t>
      </w:r>
    </w:p>
    <w:p w14:paraId="0B0E33FA" w14:textId="77777777" w:rsidR="000C6387" w:rsidRPr="0002315B" w:rsidRDefault="000C6387" w:rsidP="002B2A15">
      <w:pPr>
        <w:adjustRightInd w:val="0"/>
        <w:spacing w:line="360" w:lineRule="exact"/>
        <w:jc w:val="center"/>
        <w:textAlignment w:val="baseline"/>
        <w:rPr>
          <w:rFonts w:ascii="ＭＳ 明朝" w:eastAsia="ＭＳ 明朝" w:hAnsi="ＭＳ 明朝" w:cs="Times New Roman" w:hint="eastAsia"/>
          <w:color w:val="000000" w:themeColor="text1"/>
          <w:kern w:val="0"/>
          <w:sz w:val="18"/>
          <w:szCs w:val="18"/>
        </w:rPr>
        <w:pPrChange w:id="1555" w:author="竹本 夏輝" w:date="2023-03-27T11:29:00Z">
          <w:pPr>
            <w:adjustRightInd w:val="0"/>
            <w:spacing w:line="360" w:lineRule="exact"/>
            <w:textAlignment w:val="baseline"/>
          </w:pPr>
        </w:pPrChange>
      </w:pPr>
    </w:p>
    <w:p w14:paraId="3AECC3E1" w14:textId="77777777" w:rsidR="000C6387" w:rsidRPr="0002315B" w:rsidRDefault="000C6387" w:rsidP="000C6387">
      <w:pPr>
        <w:adjustRightInd w:val="0"/>
        <w:spacing w:line="360" w:lineRule="exact"/>
        <w:textAlignment w:val="baseline"/>
        <w:rPr>
          <w:rFonts w:ascii="ＭＳ ゴシック" w:eastAsia="ＭＳ ゴシック" w:hAnsi="ＭＳ ゴシック" w:cs="Times New Roman"/>
          <w:color w:val="000000" w:themeColor="text1"/>
          <w:kern w:val="0"/>
          <w:sz w:val="18"/>
          <w:szCs w:val="18"/>
        </w:rPr>
      </w:pPr>
      <w:r w:rsidRPr="0002315B">
        <w:rPr>
          <w:rFonts w:ascii="ＭＳ ゴシック" w:eastAsia="ＭＳ ゴシック" w:hAnsi="ＭＳ ゴシック" w:cs="Times New Roman" w:hint="eastAsia"/>
          <w:color w:val="000000" w:themeColor="text1"/>
          <w:kern w:val="0"/>
          <w:sz w:val="18"/>
          <w:szCs w:val="18"/>
        </w:rPr>
        <w:t>第501条（退職金）</w:t>
      </w:r>
    </w:p>
    <w:p w14:paraId="28236236" w14:textId="3843C18E" w:rsidR="000C6387" w:rsidRPr="0002315B" w:rsidRDefault="00EE43CF" w:rsidP="000C6387">
      <w:pPr>
        <w:adjustRightInd w:val="0"/>
        <w:spacing w:line="360" w:lineRule="exact"/>
        <w:ind w:firstLineChars="100" w:firstLine="180"/>
        <w:textAlignment w:val="baseline"/>
        <w:rPr>
          <w:rFonts w:ascii="ＭＳ 明朝" w:eastAsia="ＭＳ 明朝" w:hAnsi="ＭＳ 明朝" w:cs="Times New Roman"/>
          <w:color w:val="000000" w:themeColor="text1"/>
          <w:kern w:val="0"/>
          <w:sz w:val="18"/>
          <w:szCs w:val="18"/>
        </w:rPr>
      </w:pPr>
      <w:r>
        <w:rPr>
          <w:rFonts w:ascii="ＭＳ 明朝" w:eastAsia="ＭＳ 明朝" w:hAnsi="ＭＳ 明朝" w:cs="Times New Roman" w:hint="eastAsia"/>
          <w:color w:val="000000" w:themeColor="text1"/>
          <w:kern w:val="0"/>
          <w:sz w:val="18"/>
          <w:szCs w:val="18"/>
        </w:rPr>
        <w:t>エルダーフェロー</w:t>
      </w:r>
      <w:r w:rsidR="000C6387" w:rsidRPr="0002315B">
        <w:rPr>
          <w:rFonts w:ascii="ＭＳ 明朝" w:eastAsia="ＭＳ 明朝" w:hAnsi="ＭＳ 明朝" w:cs="Times New Roman" w:hint="eastAsia"/>
          <w:color w:val="000000" w:themeColor="text1"/>
          <w:kern w:val="0"/>
          <w:sz w:val="18"/>
          <w:szCs w:val="18"/>
        </w:rPr>
        <w:t>（無期）には退職金を支給しない</w:t>
      </w:r>
    </w:p>
    <w:p w14:paraId="707B726D" w14:textId="77777777" w:rsidR="000C6387" w:rsidRPr="0002315B" w:rsidDel="005F5E27" w:rsidRDefault="000C6387" w:rsidP="000C6387">
      <w:pPr>
        <w:jc w:val="center"/>
        <w:outlineLvl w:val="0"/>
        <w:rPr>
          <w:del w:id="1556" w:author="竹本 夏輝 [2]" w:date="2022-04-11T15:44:00Z"/>
          <w:rFonts w:ascii="ＭＳ 明朝" w:eastAsia="ＭＳ 明朝" w:hAnsi="ＭＳ 明朝" w:cs="Times New Roman"/>
          <w:color w:val="000000" w:themeColor="text1"/>
          <w:sz w:val="18"/>
          <w:szCs w:val="18"/>
        </w:rPr>
      </w:pPr>
    </w:p>
    <w:p w14:paraId="4AE1C45F" w14:textId="77777777" w:rsidR="000C6387" w:rsidRPr="0002315B" w:rsidDel="005F5E27" w:rsidRDefault="000C6387" w:rsidP="000C6387">
      <w:pPr>
        <w:jc w:val="center"/>
        <w:outlineLvl w:val="0"/>
        <w:rPr>
          <w:del w:id="1557" w:author="竹本 夏輝 [2]" w:date="2022-04-11T15:44:00Z"/>
          <w:rFonts w:ascii="ＭＳ 明朝" w:eastAsia="ＭＳ 明朝" w:hAnsi="ＭＳ 明朝" w:cs="Times New Roman"/>
          <w:color w:val="000000" w:themeColor="text1"/>
          <w:sz w:val="18"/>
          <w:szCs w:val="18"/>
        </w:rPr>
      </w:pPr>
    </w:p>
    <w:p w14:paraId="52374541" w14:textId="77777777" w:rsidR="000C6387" w:rsidRPr="0002315B" w:rsidRDefault="000C6387">
      <w:pPr>
        <w:outlineLvl w:val="0"/>
        <w:rPr>
          <w:rFonts w:ascii="ＭＳ 明朝" w:eastAsia="ＭＳ 明朝" w:hAnsi="ＭＳ 明朝" w:cs="Times New Roman"/>
          <w:color w:val="000000" w:themeColor="text1"/>
          <w:sz w:val="18"/>
          <w:szCs w:val="18"/>
        </w:rPr>
        <w:pPrChange w:id="1558" w:author="竹本 夏輝 [2]" w:date="2022-04-11T15:44:00Z">
          <w:pPr>
            <w:jc w:val="center"/>
            <w:outlineLvl w:val="0"/>
          </w:pPr>
        </w:pPrChange>
      </w:pPr>
    </w:p>
    <w:p w14:paraId="2D68B92A" w14:textId="77777777" w:rsidR="000C6387" w:rsidRPr="0002315B" w:rsidRDefault="000C6387" w:rsidP="000C6387">
      <w:pPr>
        <w:adjustRightInd w:val="0"/>
        <w:spacing w:line="360" w:lineRule="exact"/>
        <w:textAlignment w:val="baseline"/>
        <w:rPr>
          <w:rFonts w:ascii="ＭＳ ゴシック" w:eastAsia="ＭＳ ゴシック" w:hAnsi="Century" w:cs="Times New Roman"/>
          <w:b/>
          <w:color w:val="000000" w:themeColor="text1"/>
          <w:kern w:val="0"/>
          <w:sz w:val="18"/>
          <w:szCs w:val="18"/>
        </w:rPr>
      </w:pPr>
    </w:p>
    <w:p w14:paraId="3101ED31" w14:textId="77777777" w:rsidR="00A55E73" w:rsidRDefault="00A55E73">
      <w:pPr>
        <w:widowControl/>
        <w:jc w:val="left"/>
        <w:rPr>
          <w:ins w:id="1559" w:author="竹本 夏輝" w:date="2023-03-27T11:21:00Z"/>
          <w:rFonts w:ascii="ＭＳ ゴシック" w:eastAsia="ＭＳ ゴシック" w:hAnsi="Century" w:cs="Times New Roman"/>
          <w:b/>
          <w:color w:val="000000" w:themeColor="text1"/>
          <w:kern w:val="0"/>
          <w:sz w:val="18"/>
          <w:szCs w:val="18"/>
        </w:rPr>
      </w:pPr>
      <w:ins w:id="1560" w:author="竹本 夏輝" w:date="2023-03-27T11:21:00Z">
        <w:r>
          <w:rPr>
            <w:rFonts w:ascii="ＭＳ ゴシック" w:eastAsia="ＭＳ ゴシック" w:hAnsi="Century" w:cs="Times New Roman"/>
            <w:b/>
            <w:color w:val="000000" w:themeColor="text1"/>
            <w:kern w:val="0"/>
            <w:sz w:val="18"/>
            <w:szCs w:val="18"/>
          </w:rPr>
          <w:br w:type="page"/>
        </w:r>
      </w:ins>
    </w:p>
    <w:p w14:paraId="25943EFA" w14:textId="65FCDEF3" w:rsidR="000C6387" w:rsidRPr="0002315B" w:rsidDel="00A55E73" w:rsidRDefault="000C6387" w:rsidP="00A55E73">
      <w:pPr>
        <w:adjustRightInd w:val="0"/>
        <w:spacing w:line="360" w:lineRule="exact"/>
        <w:jc w:val="center"/>
        <w:textAlignment w:val="baseline"/>
        <w:rPr>
          <w:del w:id="1561" w:author="竹本 夏輝" w:date="2023-03-27T11:21:00Z"/>
          <w:rFonts w:ascii="ＭＳ ゴシック" w:eastAsia="ＭＳ ゴシック" w:hAnsi="Century" w:cs="Times New Roman"/>
          <w:b/>
          <w:color w:val="000000" w:themeColor="text1"/>
          <w:spacing w:val="-11"/>
          <w:kern w:val="0"/>
          <w:sz w:val="32"/>
          <w:szCs w:val="32"/>
        </w:rPr>
        <w:pPrChange w:id="1562" w:author="竹本 夏輝" w:date="2023-03-27T11:21:00Z">
          <w:pPr>
            <w:adjustRightInd w:val="0"/>
            <w:spacing w:line="360" w:lineRule="exact"/>
            <w:jc w:val="center"/>
            <w:textAlignment w:val="baseline"/>
          </w:pPr>
        </w:pPrChange>
      </w:pPr>
      <w:del w:id="1563" w:author="竹本 夏輝" w:date="2023-03-27T11:21:00Z">
        <w:r w:rsidRPr="0002315B" w:rsidDel="00A55E73">
          <w:rPr>
            <w:rFonts w:ascii="ＭＳ ゴシック" w:eastAsia="ＭＳ ゴシック" w:hAnsi="Century" w:cs="Times New Roman"/>
            <w:b/>
            <w:color w:val="000000" w:themeColor="text1"/>
            <w:kern w:val="0"/>
            <w:sz w:val="18"/>
            <w:szCs w:val="18"/>
          </w:rPr>
          <w:lastRenderedPageBreak/>
          <w:br w:type="page"/>
        </w:r>
        <w:r w:rsidRPr="0002315B" w:rsidDel="00A55E73">
          <w:rPr>
            <w:rFonts w:ascii="ＭＳ ゴシック" w:eastAsia="ＭＳ ゴシック" w:hAnsi="Century" w:cs="Times New Roman" w:hint="eastAsia"/>
            <w:b/>
            <w:color w:val="000000" w:themeColor="text1"/>
            <w:spacing w:val="-11"/>
            <w:kern w:val="0"/>
            <w:sz w:val="32"/>
            <w:szCs w:val="32"/>
          </w:rPr>
          <w:delText>表彰・懲戒規程</w:delText>
        </w:r>
      </w:del>
    </w:p>
    <w:p w14:paraId="4340B192" w14:textId="3AFF0598" w:rsidR="000C6387" w:rsidRPr="0002315B" w:rsidDel="00A55E73" w:rsidRDefault="000C6387" w:rsidP="00A55E73">
      <w:pPr>
        <w:adjustRightInd w:val="0"/>
        <w:spacing w:line="360" w:lineRule="exact"/>
        <w:jc w:val="center"/>
        <w:textAlignment w:val="baseline"/>
        <w:rPr>
          <w:del w:id="1564" w:author="竹本 夏輝" w:date="2023-03-27T11:21:00Z"/>
          <w:rFonts w:ascii="ＭＳ 明朝" w:eastAsia="ＭＳ 明朝" w:hAnsi="Courier New" w:cs="Times New Roman"/>
          <w:color w:val="000000" w:themeColor="text1"/>
          <w:sz w:val="18"/>
          <w:szCs w:val="18"/>
        </w:rPr>
        <w:pPrChange w:id="1565" w:author="竹本 夏輝" w:date="2023-03-27T11:21:00Z">
          <w:pPr/>
        </w:pPrChange>
      </w:pPr>
    </w:p>
    <w:p w14:paraId="23E90316" w14:textId="488D626D" w:rsidR="000C6387" w:rsidRPr="00B62F7D" w:rsidDel="00A55E73" w:rsidRDefault="000C6387" w:rsidP="00A55E73">
      <w:pPr>
        <w:adjustRightInd w:val="0"/>
        <w:spacing w:line="360" w:lineRule="exact"/>
        <w:jc w:val="center"/>
        <w:textAlignment w:val="baseline"/>
        <w:rPr>
          <w:del w:id="1566" w:author="竹本 夏輝" w:date="2023-03-27T11:21:00Z"/>
          <w:rFonts w:ascii="ＭＳ ゴシック" w:eastAsia="ＭＳ ゴシック" w:hAnsi="Courier New" w:cs="Times New Roman"/>
          <w:strike/>
          <w:color w:val="FF0000"/>
          <w:sz w:val="18"/>
          <w:szCs w:val="18"/>
          <w:rPrChange w:id="1567" w:author="竹本 夏輝" w:date="2023-03-10T21:55:00Z">
            <w:rPr>
              <w:del w:id="1568" w:author="竹本 夏輝" w:date="2023-03-27T11:21:00Z"/>
              <w:rFonts w:ascii="ＭＳ ゴシック" w:eastAsia="ＭＳ ゴシック" w:hAnsi="Courier New" w:cs="Times New Roman"/>
              <w:color w:val="000000" w:themeColor="text1"/>
              <w:sz w:val="18"/>
              <w:szCs w:val="18"/>
            </w:rPr>
          </w:rPrChange>
        </w:rPr>
        <w:pPrChange w:id="1569" w:author="竹本 夏輝" w:date="2023-03-27T11:21:00Z">
          <w:pPr/>
        </w:pPrChange>
      </w:pPr>
      <w:del w:id="1570" w:author="竹本 夏輝" w:date="2023-03-27T11:21:00Z">
        <w:r w:rsidRPr="00B62F7D" w:rsidDel="00A55E73">
          <w:rPr>
            <w:rFonts w:ascii="ＭＳ ゴシック" w:eastAsia="ＭＳ ゴシック" w:hAnsi="Courier New" w:cs="Times New Roman" w:hint="eastAsia"/>
            <w:strike/>
            <w:color w:val="FF0000"/>
            <w:sz w:val="18"/>
            <w:szCs w:val="18"/>
            <w:rPrChange w:id="1571" w:author="竹本 夏輝" w:date="2023-03-10T21:55:00Z">
              <w:rPr>
                <w:rFonts w:ascii="ＭＳ ゴシック" w:eastAsia="ＭＳ ゴシック" w:hAnsi="Courier New" w:cs="Times New Roman" w:hint="eastAsia"/>
                <w:color w:val="000000" w:themeColor="text1"/>
                <w:sz w:val="18"/>
                <w:szCs w:val="18"/>
              </w:rPr>
            </w:rPrChange>
          </w:rPr>
          <w:delText>第</w:delText>
        </w:r>
        <w:r w:rsidRPr="00B62F7D" w:rsidDel="00A55E73">
          <w:rPr>
            <w:rFonts w:ascii="ＭＳ ゴシック" w:eastAsia="ＭＳ ゴシック" w:hAnsi="Courier New" w:cs="Times New Roman"/>
            <w:strike/>
            <w:color w:val="FF0000"/>
            <w:sz w:val="18"/>
            <w:szCs w:val="18"/>
            <w:rPrChange w:id="1572" w:author="竹本 夏輝" w:date="2023-03-10T21:55:00Z">
              <w:rPr>
                <w:rFonts w:ascii="ＭＳ ゴシック" w:eastAsia="ＭＳ ゴシック" w:hAnsi="Courier New" w:cs="Times New Roman"/>
                <w:color w:val="000000" w:themeColor="text1"/>
                <w:sz w:val="18"/>
                <w:szCs w:val="18"/>
              </w:rPr>
            </w:rPrChange>
          </w:rPr>
          <w:delText>1</w:delText>
        </w:r>
        <w:r w:rsidRPr="00B62F7D" w:rsidDel="00A55E73">
          <w:rPr>
            <w:rFonts w:ascii="ＭＳ ゴシック" w:eastAsia="ＭＳ ゴシック" w:hAnsi="Courier New" w:cs="Times New Roman" w:hint="eastAsia"/>
            <w:strike/>
            <w:color w:val="FF0000"/>
            <w:sz w:val="18"/>
            <w:szCs w:val="18"/>
            <w:rPrChange w:id="1573" w:author="竹本 夏輝" w:date="2023-03-10T21:55:00Z">
              <w:rPr>
                <w:rFonts w:ascii="ＭＳ ゴシック" w:eastAsia="ＭＳ ゴシック" w:hAnsi="Courier New" w:cs="Times New Roman" w:hint="eastAsia"/>
                <w:color w:val="000000" w:themeColor="text1"/>
                <w:sz w:val="18"/>
                <w:szCs w:val="18"/>
              </w:rPr>
            </w:rPrChange>
          </w:rPr>
          <w:delText>条</w:delText>
        </w:r>
        <w:r w:rsidRPr="00B62F7D" w:rsidDel="00A55E73">
          <w:rPr>
            <w:rFonts w:ascii="ＭＳ ゴシック" w:eastAsia="ＭＳ ゴシック" w:hAnsi="Courier New" w:cs="Times New Roman"/>
            <w:strike/>
            <w:color w:val="FF0000"/>
            <w:sz w:val="18"/>
            <w:szCs w:val="18"/>
            <w:rPrChange w:id="1574" w:author="竹本 夏輝" w:date="2023-03-10T21:55:00Z">
              <w:rPr>
                <w:rFonts w:ascii="ＭＳ ゴシック" w:eastAsia="ＭＳ ゴシック" w:hAnsi="Courier New" w:cs="Times New Roman"/>
                <w:color w:val="000000" w:themeColor="text1"/>
                <w:sz w:val="18"/>
                <w:szCs w:val="18"/>
              </w:rPr>
            </w:rPrChange>
          </w:rPr>
          <w:delText>(</w:delText>
        </w:r>
        <w:r w:rsidRPr="00B62F7D" w:rsidDel="00A55E73">
          <w:rPr>
            <w:rFonts w:ascii="ＭＳ ゴシック" w:eastAsia="ＭＳ ゴシック" w:hAnsi="Courier New" w:cs="Times New Roman" w:hint="eastAsia"/>
            <w:strike/>
            <w:color w:val="FF0000"/>
            <w:sz w:val="18"/>
            <w:szCs w:val="18"/>
            <w:rPrChange w:id="1575" w:author="竹本 夏輝" w:date="2023-03-10T21:55:00Z">
              <w:rPr>
                <w:rFonts w:ascii="ＭＳ ゴシック" w:eastAsia="ＭＳ ゴシック" w:hAnsi="Courier New" w:cs="Times New Roman" w:hint="eastAsia"/>
                <w:color w:val="000000" w:themeColor="text1"/>
                <w:sz w:val="18"/>
                <w:szCs w:val="18"/>
              </w:rPr>
            </w:rPrChange>
          </w:rPr>
          <w:delText>目</w:delText>
        </w:r>
        <w:r w:rsidRPr="00B62F7D" w:rsidDel="00A55E73">
          <w:rPr>
            <w:rFonts w:ascii="ＭＳ ゴシック" w:eastAsia="ＭＳ ゴシック" w:hAnsi="Courier New" w:cs="Times New Roman"/>
            <w:strike/>
            <w:color w:val="FF0000"/>
            <w:sz w:val="18"/>
            <w:szCs w:val="18"/>
            <w:rPrChange w:id="1576" w:author="竹本 夏輝" w:date="2023-03-10T21:55:00Z">
              <w:rPr>
                <w:rFonts w:ascii="ＭＳ ゴシック" w:eastAsia="ＭＳ ゴシック" w:hAnsi="Courier New" w:cs="Times New Roman"/>
                <w:color w:val="000000" w:themeColor="text1"/>
                <w:sz w:val="18"/>
                <w:szCs w:val="18"/>
              </w:rPr>
            </w:rPrChange>
          </w:rPr>
          <w:delText xml:space="preserve"> </w:delText>
        </w:r>
        <w:r w:rsidRPr="00B62F7D" w:rsidDel="00A55E73">
          <w:rPr>
            <w:rFonts w:ascii="ＭＳ ゴシック" w:eastAsia="ＭＳ ゴシック" w:hAnsi="Courier New" w:cs="Times New Roman" w:hint="eastAsia"/>
            <w:strike/>
            <w:color w:val="FF0000"/>
            <w:sz w:val="18"/>
            <w:szCs w:val="18"/>
            <w:rPrChange w:id="1577" w:author="竹本 夏輝" w:date="2023-03-10T21:55:00Z">
              <w:rPr>
                <w:rFonts w:ascii="ＭＳ ゴシック" w:eastAsia="ＭＳ ゴシック" w:hAnsi="Courier New" w:cs="Times New Roman" w:hint="eastAsia"/>
                <w:color w:val="000000" w:themeColor="text1"/>
                <w:sz w:val="18"/>
                <w:szCs w:val="18"/>
              </w:rPr>
            </w:rPrChange>
          </w:rPr>
          <w:delText>的</w:delText>
        </w:r>
        <w:r w:rsidRPr="00B62F7D" w:rsidDel="00A55E73">
          <w:rPr>
            <w:rFonts w:ascii="ＭＳ ゴシック" w:eastAsia="ＭＳ ゴシック" w:hAnsi="Courier New" w:cs="Times New Roman"/>
            <w:strike/>
            <w:color w:val="FF0000"/>
            <w:sz w:val="18"/>
            <w:szCs w:val="18"/>
            <w:rPrChange w:id="1578" w:author="竹本 夏輝" w:date="2023-03-10T21:55:00Z">
              <w:rPr>
                <w:rFonts w:ascii="ＭＳ ゴシック" w:eastAsia="ＭＳ ゴシック" w:hAnsi="Courier New" w:cs="Times New Roman"/>
                <w:color w:val="000000" w:themeColor="text1"/>
                <w:sz w:val="18"/>
                <w:szCs w:val="18"/>
              </w:rPr>
            </w:rPrChange>
          </w:rPr>
          <w:delText>)</w:delText>
        </w:r>
      </w:del>
    </w:p>
    <w:p w14:paraId="3D281CB0" w14:textId="4E7A247C" w:rsidR="000C6387" w:rsidRPr="00B62F7D" w:rsidDel="00A55E73" w:rsidRDefault="000C6387" w:rsidP="00A55E73">
      <w:pPr>
        <w:adjustRightInd w:val="0"/>
        <w:spacing w:line="360" w:lineRule="exact"/>
        <w:jc w:val="center"/>
        <w:textAlignment w:val="baseline"/>
        <w:rPr>
          <w:del w:id="1579" w:author="竹本 夏輝" w:date="2023-03-27T11:21:00Z"/>
          <w:rFonts w:ascii="ＭＳ 明朝" w:eastAsia="ＭＳ 明朝" w:hAnsi="Courier New" w:cs="Times New Roman"/>
          <w:strike/>
          <w:color w:val="FF0000"/>
          <w:sz w:val="18"/>
          <w:szCs w:val="18"/>
          <w:rPrChange w:id="1580" w:author="竹本 夏輝" w:date="2023-03-10T21:55:00Z">
            <w:rPr>
              <w:del w:id="1581" w:author="竹本 夏輝" w:date="2023-03-27T11:21:00Z"/>
              <w:rFonts w:ascii="ＭＳ 明朝" w:eastAsia="ＭＳ 明朝" w:hAnsi="Courier New" w:cs="Times New Roman"/>
              <w:color w:val="000000" w:themeColor="text1"/>
              <w:sz w:val="18"/>
              <w:szCs w:val="18"/>
            </w:rPr>
          </w:rPrChange>
        </w:rPr>
        <w:pPrChange w:id="1582" w:author="竹本 夏輝" w:date="2023-03-27T11:21:00Z">
          <w:pPr/>
        </w:pPrChange>
      </w:pPr>
      <w:del w:id="1583" w:author="竹本 夏輝" w:date="2023-03-27T11:21:00Z">
        <w:r w:rsidRPr="00B62F7D" w:rsidDel="00A55E73">
          <w:rPr>
            <w:rFonts w:ascii="ＭＳ 明朝" w:eastAsia="ＭＳ 明朝" w:hAnsi="Courier New" w:cs="Times New Roman" w:hint="eastAsia"/>
            <w:strike/>
            <w:color w:val="FF0000"/>
            <w:sz w:val="18"/>
            <w:szCs w:val="18"/>
            <w:rPrChange w:id="1584" w:author="竹本 夏輝" w:date="2023-03-10T21:55:00Z">
              <w:rPr>
                <w:rFonts w:ascii="ＭＳ 明朝" w:eastAsia="ＭＳ 明朝" w:hAnsi="Courier New" w:cs="Times New Roman" w:hint="eastAsia"/>
                <w:color w:val="000000" w:themeColor="text1"/>
                <w:sz w:val="18"/>
                <w:szCs w:val="18"/>
              </w:rPr>
            </w:rPrChange>
          </w:rPr>
          <w:delText xml:space="preserve">　本規程は、</w:delText>
        </w:r>
        <w:r w:rsidR="00EE43CF" w:rsidRPr="00B62F7D" w:rsidDel="00A55E73">
          <w:rPr>
            <w:rFonts w:ascii="ＭＳ 明朝" w:eastAsia="ＭＳ 明朝" w:hAnsi="Courier New" w:cs="Times New Roman" w:hint="eastAsia"/>
            <w:strike/>
            <w:color w:val="FF0000"/>
            <w:sz w:val="18"/>
            <w:szCs w:val="18"/>
            <w:rPrChange w:id="1585" w:author="竹本 夏輝" w:date="2023-03-10T21:55:00Z">
              <w:rPr>
                <w:rFonts w:ascii="ＭＳ 明朝" w:eastAsia="ＭＳ 明朝" w:hAnsi="Courier New" w:cs="Times New Roman" w:hint="eastAsia"/>
                <w:color w:val="000000" w:themeColor="text1"/>
                <w:sz w:val="18"/>
                <w:szCs w:val="18"/>
              </w:rPr>
            </w:rPrChange>
          </w:rPr>
          <w:delText>エルダーフェロー</w:delText>
        </w:r>
        <w:r w:rsidRPr="00B62F7D" w:rsidDel="00A55E73">
          <w:rPr>
            <w:rFonts w:ascii="ＭＳ 明朝" w:eastAsia="ＭＳ 明朝" w:hAnsi="Courier New" w:cs="Times New Roman" w:hint="eastAsia"/>
            <w:strike/>
            <w:color w:val="FF0000"/>
            <w:sz w:val="18"/>
            <w:szCs w:val="18"/>
            <w:rPrChange w:id="1586" w:author="竹本 夏輝" w:date="2023-03-10T21:55:00Z">
              <w:rPr>
                <w:rFonts w:ascii="ＭＳ 明朝" w:eastAsia="ＭＳ 明朝" w:hAnsi="Courier New" w:cs="Times New Roman" w:hint="eastAsia"/>
                <w:color w:val="000000" w:themeColor="text1"/>
                <w:sz w:val="18"/>
                <w:szCs w:val="18"/>
              </w:rPr>
            </w:rPrChange>
          </w:rPr>
          <w:delText>（無期）労働協約第</w:delText>
        </w:r>
        <w:r w:rsidRPr="00B62F7D" w:rsidDel="00A55E73">
          <w:rPr>
            <w:rFonts w:ascii="ＭＳ 明朝" w:eastAsia="ＭＳ 明朝" w:hAnsi="Courier New" w:cs="Times New Roman"/>
            <w:strike/>
            <w:color w:val="FF0000"/>
            <w:sz w:val="18"/>
            <w:szCs w:val="18"/>
            <w:rPrChange w:id="1587" w:author="竹本 夏輝" w:date="2023-03-10T21:55:00Z">
              <w:rPr>
                <w:rFonts w:ascii="ＭＳ 明朝" w:eastAsia="ＭＳ 明朝" w:hAnsi="Courier New" w:cs="Times New Roman"/>
                <w:color w:val="000000" w:themeColor="text1"/>
                <w:sz w:val="18"/>
                <w:szCs w:val="18"/>
              </w:rPr>
            </w:rPrChange>
          </w:rPr>
          <w:delText>51</w:delText>
        </w:r>
      </w:del>
      <w:ins w:id="1588" w:author="竹本 夏輝 [2]" w:date="2022-04-11T15:44:00Z">
        <w:del w:id="1589" w:author="竹本 夏輝" w:date="2023-03-27T11:21:00Z">
          <w:r w:rsidR="009B0D1F" w:rsidRPr="00B62F7D" w:rsidDel="00A55E73">
            <w:rPr>
              <w:rFonts w:ascii="ＭＳ 明朝" w:eastAsia="ＭＳ 明朝" w:hAnsi="Courier New" w:cs="Times New Roman"/>
              <w:strike/>
              <w:color w:val="FF0000"/>
              <w:sz w:val="18"/>
              <w:szCs w:val="18"/>
              <w:rPrChange w:id="1590" w:author="竹本 夏輝" w:date="2023-03-10T21:55:00Z">
                <w:rPr>
                  <w:rFonts w:ascii="ＭＳ 明朝" w:eastAsia="ＭＳ 明朝" w:hAnsi="Courier New" w:cs="Times New Roman"/>
                  <w:color w:val="000000" w:themeColor="text1"/>
                  <w:sz w:val="18"/>
                  <w:szCs w:val="18"/>
                </w:rPr>
              </w:rPrChange>
            </w:rPr>
            <w:delText>6</w:delText>
          </w:r>
        </w:del>
      </w:ins>
      <w:del w:id="1591" w:author="竹本 夏輝" w:date="2023-03-27T11:21:00Z">
        <w:r w:rsidR="00503429" w:rsidRPr="00B62F7D" w:rsidDel="00A55E73">
          <w:rPr>
            <w:rFonts w:ascii="ＭＳ 明朝" w:eastAsia="ＭＳ 明朝" w:hAnsi="Courier New" w:cs="Times New Roman"/>
            <w:strike/>
            <w:color w:val="FF0000"/>
            <w:sz w:val="18"/>
            <w:szCs w:val="18"/>
            <w:rPrChange w:id="1592" w:author="竹本 夏輝" w:date="2023-03-10T21:55:00Z">
              <w:rPr>
                <w:rFonts w:ascii="ＭＳ 明朝" w:eastAsia="ＭＳ 明朝" w:hAnsi="Courier New" w:cs="Times New Roman"/>
                <w:color w:val="000000" w:themeColor="text1"/>
                <w:sz w:val="18"/>
                <w:szCs w:val="18"/>
              </w:rPr>
            </w:rPrChange>
          </w:rPr>
          <w:delText>5</w:delText>
        </w:r>
        <w:r w:rsidRPr="00B62F7D" w:rsidDel="00A55E73">
          <w:rPr>
            <w:rFonts w:ascii="ＭＳ 明朝" w:eastAsia="ＭＳ 明朝" w:hAnsi="Courier New" w:cs="Times New Roman" w:hint="eastAsia"/>
            <w:strike/>
            <w:color w:val="FF0000"/>
            <w:sz w:val="18"/>
            <w:szCs w:val="18"/>
            <w:rPrChange w:id="1593" w:author="竹本 夏輝" w:date="2023-03-10T21:55:00Z">
              <w:rPr>
                <w:rFonts w:ascii="ＭＳ 明朝" w:eastAsia="ＭＳ 明朝" w:hAnsi="Courier New" w:cs="Times New Roman" w:hint="eastAsia"/>
                <w:color w:val="000000" w:themeColor="text1"/>
                <w:sz w:val="18"/>
                <w:szCs w:val="18"/>
              </w:rPr>
            </w:rPrChange>
          </w:rPr>
          <w:delText>条に基づき、表彰・懲戒に関する事項を定める。</w:delText>
        </w:r>
      </w:del>
    </w:p>
    <w:p w14:paraId="46E16088" w14:textId="6A57E52C" w:rsidR="000C6387" w:rsidRPr="00B62F7D" w:rsidDel="00A55E73" w:rsidRDefault="000C6387" w:rsidP="00A55E73">
      <w:pPr>
        <w:adjustRightInd w:val="0"/>
        <w:spacing w:line="360" w:lineRule="exact"/>
        <w:jc w:val="center"/>
        <w:textAlignment w:val="baseline"/>
        <w:rPr>
          <w:del w:id="1594" w:author="竹本 夏輝" w:date="2023-03-27T11:21:00Z"/>
          <w:rFonts w:ascii="ＭＳ ゴシック" w:eastAsia="ＭＳ ゴシック" w:hAnsi="Courier New" w:cs="Times New Roman"/>
          <w:strike/>
          <w:color w:val="FF0000"/>
          <w:sz w:val="18"/>
          <w:szCs w:val="18"/>
          <w:rPrChange w:id="1595" w:author="竹本 夏輝" w:date="2023-03-10T21:55:00Z">
            <w:rPr>
              <w:del w:id="1596" w:author="竹本 夏輝" w:date="2023-03-27T11:21:00Z"/>
              <w:rFonts w:ascii="ＭＳ ゴシック" w:eastAsia="ＭＳ ゴシック" w:hAnsi="Courier New" w:cs="Times New Roman"/>
              <w:color w:val="000000" w:themeColor="text1"/>
              <w:sz w:val="18"/>
              <w:szCs w:val="18"/>
            </w:rPr>
          </w:rPrChange>
        </w:rPr>
        <w:pPrChange w:id="1597" w:author="竹本 夏輝" w:date="2023-03-27T11:21:00Z">
          <w:pPr/>
        </w:pPrChange>
      </w:pPr>
      <w:del w:id="1598" w:author="竹本 夏輝" w:date="2023-03-27T11:21:00Z">
        <w:r w:rsidRPr="00B62F7D" w:rsidDel="00A55E73">
          <w:rPr>
            <w:rFonts w:ascii="ＭＳ ゴシック" w:eastAsia="ＭＳ ゴシック" w:hAnsi="Courier New" w:cs="Times New Roman" w:hint="eastAsia"/>
            <w:strike/>
            <w:color w:val="FF0000"/>
            <w:sz w:val="18"/>
            <w:szCs w:val="18"/>
            <w:rPrChange w:id="1599" w:author="竹本 夏輝" w:date="2023-03-10T21:55:00Z">
              <w:rPr>
                <w:rFonts w:ascii="ＭＳ ゴシック" w:eastAsia="ＭＳ ゴシック" w:hAnsi="Courier New" w:cs="Times New Roman" w:hint="eastAsia"/>
                <w:color w:val="000000" w:themeColor="text1"/>
                <w:sz w:val="18"/>
                <w:szCs w:val="18"/>
              </w:rPr>
            </w:rPrChange>
          </w:rPr>
          <w:delText>第</w:delText>
        </w:r>
        <w:r w:rsidRPr="00B62F7D" w:rsidDel="00A55E73">
          <w:rPr>
            <w:rFonts w:ascii="ＭＳ ゴシック" w:eastAsia="ＭＳ ゴシック" w:hAnsi="Courier New" w:cs="Times New Roman"/>
            <w:strike/>
            <w:color w:val="FF0000"/>
            <w:sz w:val="18"/>
            <w:szCs w:val="18"/>
            <w:rPrChange w:id="1600" w:author="竹本 夏輝" w:date="2023-03-10T21:55:00Z">
              <w:rPr>
                <w:rFonts w:ascii="ＭＳ ゴシック" w:eastAsia="ＭＳ ゴシック" w:hAnsi="Courier New" w:cs="Times New Roman"/>
                <w:color w:val="000000" w:themeColor="text1"/>
                <w:sz w:val="18"/>
                <w:szCs w:val="18"/>
              </w:rPr>
            </w:rPrChange>
          </w:rPr>
          <w:delText>2</w:delText>
        </w:r>
        <w:r w:rsidRPr="00B62F7D" w:rsidDel="00A55E73">
          <w:rPr>
            <w:rFonts w:ascii="ＭＳ ゴシック" w:eastAsia="ＭＳ ゴシック" w:hAnsi="Courier New" w:cs="Times New Roman" w:hint="eastAsia"/>
            <w:strike/>
            <w:color w:val="FF0000"/>
            <w:sz w:val="18"/>
            <w:szCs w:val="18"/>
            <w:rPrChange w:id="1601" w:author="竹本 夏輝" w:date="2023-03-10T21:55:00Z">
              <w:rPr>
                <w:rFonts w:ascii="ＭＳ ゴシック" w:eastAsia="ＭＳ ゴシック" w:hAnsi="Courier New" w:cs="Times New Roman" w:hint="eastAsia"/>
                <w:color w:val="000000" w:themeColor="text1"/>
                <w:sz w:val="18"/>
                <w:szCs w:val="18"/>
              </w:rPr>
            </w:rPrChange>
          </w:rPr>
          <w:delText>条</w:delText>
        </w:r>
        <w:r w:rsidRPr="00B62F7D" w:rsidDel="00A55E73">
          <w:rPr>
            <w:rFonts w:ascii="ＭＳ ゴシック" w:eastAsia="ＭＳ ゴシック" w:hAnsi="Courier New" w:cs="Times New Roman"/>
            <w:strike/>
            <w:color w:val="FF0000"/>
            <w:sz w:val="18"/>
            <w:szCs w:val="18"/>
            <w:rPrChange w:id="1602" w:author="竹本 夏輝" w:date="2023-03-10T21:55:00Z">
              <w:rPr>
                <w:rFonts w:ascii="ＭＳ ゴシック" w:eastAsia="ＭＳ ゴシック" w:hAnsi="Courier New" w:cs="Times New Roman"/>
                <w:color w:val="000000" w:themeColor="text1"/>
                <w:sz w:val="18"/>
                <w:szCs w:val="18"/>
              </w:rPr>
            </w:rPrChange>
          </w:rPr>
          <w:delText>(</w:delText>
        </w:r>
        <w:r w:rsidRPr="00B62F7D" w:rsidDel="00A55E73">
          <w:rPr>
            <w:rFonts w:ascii="ＭＳ ゴシック" w:eastAsia="ＭＳ ゴシック" w:hAnsi="Courier New" w:cs="Times New Roman" w:hint="eastAsia"/>
            <w:strike/>
            <w:color w:val="FF0000"/>
            <w:sz w:val="18"/>
            <w:szCs w:val="18"/>
            <w:rPrChange w:id="1603" w:author="竹本 夏輝" w:date="2023-03-10T21:55:00Z">
              <w:rPr>
                <w:rFonts w:ascii="ＭＳ ゴシック" w:eastAsia="ＭＳ ゴシック" w:hAnsi="Courier New" w:cs="Times New Roman" w:hint="eastAsia"/>
                <w:color w:val="000000" w:themeColor="text1"/>
                <w:sz w:val="18"/>
                <w:szCs w:val="18"/>
              </w:rPr>
            </w:rPrChange>
          </w:rPr>
          <w:delText>表彰・懲戒の決定</w:delText>
        </w:r>
        <w:r w:rsidRPr="00B62F7D" w:rsidDel="00A55E73">
          <w:rPr>
            <w:rFonts w:ascii="ＭＳ ゴシック" w:eastAsia="ＭＳ ゴシック" w:hAnsi="Courier New" w:cs="Times New Roman"/>
            <w:strike/>
            <w:color w:val="FF0000"/>
            <w:sz w:val="18"/>
            <w:szCs w:val="18"/>
            <w:rPrChange w:id="1604" w:author="竹本 夏輝" w:date="2023-03-10T21:55:00Z">
              <w:rPr>
                <w:rFonts w:ascii="ＭＳ ゴシック" w:eastAsia="ＭＳ ゴシック" w:hAnsi="Courier New" w:cs="Times New Roman"/>
                <w:color w:val="000000" w:themeColor="text1"/>
                <w:sz w:val="18"/>
                <w:szCs w:val="18"/>
              </w:rPr>
            </w:rPrChange>
          </w:rPr>
          <w:delText>)</w:delText>
        </w:r>
      </w:del>
    </w:p>
    <w:p w14:paraId="4F411E04" w14:textId="15AE20F1" w:rsidR="000C6387" w:rsidRPr="00B62F7D" w:rsidDel="00A55E73" w:rsidRDefault="000C6387" w:rsidP="00A55E73">
      <w:pPr>
        <w:adjustRightInd w:val="0"/>
        <w:spacing w:line="360" w:lineRule="exact"/>
        <w:jc w:val="center"/>
        <w:textAlignment w:val="baseline"/>
        <w:rPr>
          <w:del w:id="1605" w:author="竹本 夏輝" w:date="2023-03-27T11:21:00Z"/>
          <w:rFonts w:ascii="ＭＳ 明朝" w:eastAsia="ＭＳ 明朝" w:hAnsi="Courier New" w:cs="Times New Roman"/>
          <w:strike/>
          <w:color w:val="FF0000"/>
          <w:sz w:val="18"/>
          <w:szCs w:val="18"/>
          <w:rPrChange w:id="1606" w:author="竹本 夏輝" w:date="2023-03-10T21:55:00Z">
            <w:rPr>
              <w:del w:id="1607" w:author="竹本 夏輝" w:date="2023-03-27T11:21:00Z"/>
              <w:rFonts w:ascii="ＭＳ 明朝" w:eastAsia="ＭＳ 明朝" w:hAnsi="Courier New" w:cs="Times New Roman"/>
              <w:color w:val="000000" w:themeColor="text1"/>
              <w:sz w:val="18"/>
              <w:szCs w:val="18"/>
            </w:rPr>
          </w:rPrChange>
        </w:rPr>
        <w:pPrChange w:id="1608" w:author="竹本 夏輝" w:date="2023-03-27T11:21:00Z">
          <w:pPr/>
        </w:pPrChange>
      </w:pPr>
      <w:del w:id="1609" w:author="竹本 夏輝" w:date="2023-03-27T11:21:00Z">
        <w:r w:rsidRPr="00B62F7D" w:rsidDel="00A55E73">
          <w:rPr>
            <w:rFonts w:ascii="ＭＳ 明朝" w:eastAsia="ＭＳ 明朝" w:hAnsi="Courier New" w:cs="Times New Roman" w:hint="eastAsia"/>
            <w:strike/>
            <w:color w:val="FF0000"/>
            <w:sz w:val="18"/>
            <w:szCs w:val="18"/>
            <w:rPrChange w:id="1610" w:author="竹本 夏輝" w:date="2023-03-10T21:55:00Z">
              <w:rPr>
                <w:rFonts w:ascii="ＭＳ 明朝" w:eastAsia="ＭＳ 明朝" w:hAnsi="Courier New" w:cs="Times New Roman" w:hint="eastAsia"/>
                <w:color w:val="000000" w:themeColor="text1"/>
                <w:sz w:val="18"/>
                <w:szCs w:val="18"/>
              </w:rPr>
            </w:rPrChange>
          </w:rPr>
          <w:delText xml:space="preserve">　表彰・懲戒は、会社が決定するにあたって、賞罰委員会で審議し、結果を組合に通告する。組合はその内容を審議し、結果を会社に回答する。組合に異議ある場合、会社は組合と協議する。なお意見の相違する場合は、労使協議会において協議する。</w:delText>
        </w:r>
      </w:del>
    </w:p>
    <w:p w14:paraId="10296CC7" w14:textId="7ACEEE8B" w:rsidR="000C6387" w:rsidRPr="00B62F7D" w:rsidDel="00A55E73" w:rsidRDefault="000C6387" w:rsidP="00A55E73">
      <w:pPr>
        <w:adjustRightInd w:val="0"/>
        <w:spacing w:line="360" w:lineRule="exact"/>
        <w:jc w:val="center"/>
        <w:textAlignment w:val="baseline"/>
        <w:rPr>
          <w:del w:id="1611" w:author="竹本 夏輝" w:date="2023-03-27T11:21:00Z"/>
          <w:rFonts w:ascii="ＭＳ ゴシック" w:eastAsia="ＭＳ ゴシック" w:hAnsi="Courier New" w:cs="Times New Roman"/>
          <w:strike/>
          <w:color w:val="FF0000"/>
          <w:sz w:val="18"/>
          <w:szCs w:val="18"/>
          <w:rPrChange w:id="1612" w:author="竹本 夏輝" w:date="2023-03-10T21:55:00Z">
            <w:rPr>
              <w:del w:id="1613" w:author="竹本 夏輝" w:date="2023-03-27T11:21:00Z"/>
              <w:rFonts w:ascii="ＭＳ ゴシック" w:eastAsia="ＭＳ ゴシック" w:hAnsi="Courier New" w:cs="Times New Roman"/>
              <w:color w:val="000000" w:themeColor="text1"/>
              <w:sz w:val="18"/>
              <w:szCs w:val="18"/>
            </w:rPr>
          </w:rPrChange>
        </w:rPr>
        <w:pPrChange w:id="1614" w:author="竹本 夏輝" w:date="2023-03-27T11:21:00Z">
          <w:pPr/>
        </w:pPrChange>
      </w:pPr>
      <w:del w:id="1615" w:author="竹本 夏輝" w:date="2023-03-27T11:21:00Z">
        <w:r w:rsidRPr="00B62F7D" w:rsidDel="00A55E73">
          <w:rPr>
            <w:rFonts w:ascii="ＭＳ ゴシック" w:eastAsia="ＭＳ ゴシック" w:hAnsi="Courier New" w:cs="Times New Roman" w:hint="eastAsia"/>
            <w:strike/>
            <w:color w:val="FF0000"/>
            <w:sz w:val="18"/>
            <w:szCs w:val="18"/>
            <w:rPrChange w:id="1616" w:author="竹本 夏輝" w:date="2023-03-10T21:55:00Z">
              <w:rPr>
                <w:rFonts w:ascii="ＭＳ ゴシック" w:eastAsia="ＭＳ ゴシック" w:hAnsi="Courier New" w:cs="Times New Roman" w:hint="eastAsia"/>
                <w:color w:val="000000" w:themeColor="text1"/>
                <w:sz w:val="18"/>
                <w:szCs w:val="18"/>
              </w:rPr>
            </w:rPrChange>
          </w:rPr>
          <w:delText>第</w:delText>
        </w:r>
        <w:r w:rsidRPr="00B62F7D" w:rsidDel="00A55E73">
          <w:rPr>
            <w:rFonts w:ascii="ＭＳ ゴシック" w:eastAsia="ＭＳ ゴシック" w:hAnsi="Courier New" w:cs="Times New Roman"/>
            <w:strike/>
            <w:color w:val="FF0000"/>
            <w:sz w:val="18"/>
            <w:szCs w:val="18"/>
            <w:rPrChange w:id="1617" w:author="竹本 夏輝" w:date="2023-03-10T21:55:00Z">
              <w:rPr>
                <w:rFonts w:ascii="ＭＳ ゴシック" w:eastAsia="ＭＳ ゴシック" w:hAnsi="Courier New" w:cs="Times New Roman"/>
                <w:color w:val="000000" w:themeColor="text1"/>
                <w:sz w:val="18"/>
                <w:szCs w:val="18"/>
              </w:rPr>
            </w:rPrChange>
          </w:rPr>
          <w:delText>3</w:delText>
        </w:r>
        <w:r w:rsidRPr="00B62F7D" w:rsidDel="00A55E73">
          <w:rPr>
            <w:rFonts w:ascii="ＭＳ ゴシック" w:eastAsia="ＭＳ ゴシック" w:hAnsi="Courier New" w:cs="Times New Roman" w:hint="eastAsia"/>
            <w:strike/>
            <w:color w:val="FF0000"/>
            <w:sz w:val="18"/>
            <w:szCs w:val="18"/>
            <w:rPrChange w:id="1618" w:author="竹本 夏輝" w:date="2023-03-10T21:55:00Z">
              <w:rPr>
                <w:rFonts w:ascii="ＭＳ ゴシック" w:eastAsia="ＭＳ ゴシック" w:hAnsi="Courier New" w:cs="Times New Roman" w:hint="eastAsia"/>
                <w:color w:val="000000" w:themeColor="text1"/>
                <w:sz w:val="18"/>
                <w:szCs w:val="18"/>
              </w:rPr>
            </w:rPrChange>
          </w:rPr>
          <w:delText>条</w:delText>
        </w:r>
        <w:r w:rsidRPr="00B62F7D" w:rsidDel="00A55E73">
          <w:rPr>
            <w:rFonts w:ascii="ＭＳ ゴシック" w:eastAsia="ＭＳ ゴシック" w:hAnsi="Courier New" w:cs="Times New Roman"/>
            <w:strike/>
            <w:color w:val="FF0000"/>
            <w:sz w:val="18"/>
            <w:szCs w:val="18"/>
            <w:rPrChange w:id="1619" w:author="竹本 夏輝" w:date="2023-03-10T21:55:00Z">
              <w:rPr>
                <w:rFonts w:ascii="ＭＳ ゴシック" w:eastAsia="ＭＳ ゴシック" w:hAnsi="Courier New" w:cs="Times New Roman"/>
                <w:color w:val="000000" w:themeColor="text1"/>
                <w:sz w:val="18"/>
                <w:szCs w:val="18"/>
              </w:rPr>
            </w:rPrChange>
          </w:rPr>
          <w:delText>(</w:delText>
        </w:r>
        <w:r w:rsidRPr="00B62F7D" w:rsidDel="00A55E73">
          <w:rPr>
            <w:rFonts w:ascii="ＭＳ ゴシック" w:eastAsia="ＭＳ ゴシック" w:hAnsi="Courier New" w:cs="Times New Roman" w:hint="eastAsia"/>
            <w:strike/>
            <w:color w:val="FF0000"/>
            <w:sz w:val="18"/>
            <w:szCs w:val="18"/>
            <w:rPrChange w:id="1620" w:author="竹本 夏輝" w:date="2023-03-10T21:55:00Z">
              <w:rPr>
                <w:rFonts w:ascii="ＭＳ ゴシック" w:eastAsia="ＭＳ ゴシック" w:hAnsi="Courier New" w:cs="Times New Roman" w:hint="eastAsia"/>
                <w:color w:val="000000" w:themeColor="text1"/>
                <w:sz w:val="18"/>
                <w:szCs w:val="18"/>
              </w:rPr>
            </w:rPrChange>
          </w:rPr>
          <w:delText>表</w:delText>
        </w:r>
        <w:r w:rsidRPr="00B62F7D" w:rsidDel="00A55E73">
          <w:rPr>
            <w:rFonts w:ascii="ＭＳ ゴシック" w:eastAsia="ＭＳ ゴシック" w:hAnsi="Courier New" w:cs="Times New Roman"/>
            <w:strike/>
            <w:color w:val="FF0000"/>
            <w:sz w:val="18"/>
            <w:szCs w:val="18"/>
            <w:rPrChange w:id="1621" w:author="竹本 夏輝" w:date="2023-03-10T21:55:00Z">
              <w:rPr>
                <w:rFonts w:ascii="ＭＳ ゴシック" w:eastAsia="ＭＳ ゴシック" w:hAnsi="Courier New" w:cs="Times New Roman"/>
                <w:color w:val="000000" w:themeColor="text1"/>
                <w:sz w:val="18"/>
                <w:szCs w:val="18"/>
              </w:rPr>
            </w:rPrChange>
          </w:rPr>
          <w:delText xml:space="preserve"> </w:delText>
        </w:r>
        <w:r w:rsidRPr="00B62F7D" w:rsidDel="00A55E73">
          <w:rPr>
            <w:rFonts w:ascii="ＭＳ ゴシック" w:eastAsia="ＭＳ ゴシック" w:hAnsi="Courier New" w:cs="Times New Roman" w:hint="eastAsia"/>
            <w:strike/>
            <w:color w:val="FF0000"/>
            <w:sz w:val="18"/>
            <w:szCs w:val="18"/>
            <w:rPrChange w:id="1622" w:author="竹本 夏輝" w:date="2023-03-10T21:55:00Z">
              <w:rPr>
                <w:rFonts w:ascii="ＭＳ ゴシック" w:eastAsia="ＭＳ ゴシック" w:hAnsi="Courier New" w:cs="Times New Roman" w:hint="eastAsia"/>
                <w:color w:val="000000" w:themeColor="text1"/>
                <w:sz w:val="18"/>
                <w:szCs w:val="18"/>
              </w:rPr>
            </w:rPrChange>
          </w:rPr>
          <w:delText>彰</w:delText>
        </w:r>
        <w:r w:rsidRPr="00B62F7D" w:rsidDel="00A55E73">
          <w:rPr>
            <w:rFonts w:ascii="ＭＳ ゴシック" w:eastAsia="ＭＳ ゴシック" w:hAnsi="Courier New" w:cs="Times New Roman"/>
            <w:strike/>
            <w:color w:val="FF0000"/>
            <w:sz w:val="18"/>
            <w:szCs w:val="18"/>
            <w:rPrChange w:id="1623" w:author="竹本 夏輝" w:date="2023-03-10T21:55:00Z">
              <w:rPr>
                <w:rFonts w:ascii="ＭＳ ゴシック" w:eastAsia="ＭＳ ゴシック" w:hAnsi="Courier New" w:cs="Times New Roman"/>
                <w:color w:val="000000" w:themeColor="text1"/>
                <w:sz w:val="18"/>
                <w:szCs w:val="18"/>
              </w:rPr>
            </w:rPrChange>
          </w:rPr>
          <w:delText>)</w:delText>
        </w:r>
      </w:del>
    </w:p>
    <w:p w14:paraId="203EC24C" w14:textId="6F24E652" w:rsidR="000C6387" w:rsidRPr="00B62F7D" w:rsidDel="00A55E73" w:rsidRDefault="000C6387" w:rsidP="00A55E73">
      <w:pPr>
        <w:adjustRightInd w:val="0"/>
        <w:spacing w:line="360" w:lineRule="exact"/>
        <w:jc w:val="center"/>
        <w:textAlignment w:val="baseline"/>
        <w:rPr>
          <w:del w:id="1624" w:author="竹本 夏輝" w:date="2023-03-27T11:21:00Z"/>
          <w:rFonts w:ascii="ＭＳ 明朝" w:eastAsia="ＭＳ 明朝" w:hAnsi="Courier New" w:cs="Times New Roman"/>
          <w:strike/>
          <w:color w:val="FF0000"/>
          <w:sz w:val="18"/>
          <w:szCs w:val="18"/>
          <w:rPrChange w:id="1625" w:author="竹本 夏輝" w:date="2023-03-10T21:55:00Z">
            <w:rPr>
              <w:del w:id="1626" w:author="竹本 夏輝" w:date="2023-03-27T11:21:00Z"/>
              <w:rFonts w:ascii="ＭＳ 明朝" w:eastAsia="ＭＳ 明朝" w:hAnsi="Courier New" w:cs="Times New Roman"/>
              <w:color w:val="000000" w:themeColor="text1"/>
              <w:sz w:val="18"/>
              <w:szCs w:val="18"/>
            </w:rPr>
          </w:rPrChange>
        </w:rPr>
        <w:pPrChange w:id="1627" w:author="竹本 夏輝" w:date="2023-03-27T11:21:00Z">
          <w:pPr/>
        </w:pPrChange>
      </w:pPr>
      <w:del w:id="1628" w:author="竹本 夏輝" w:date="2023-03-27T11:21:00Z">
        <w:r w:rsidRPr="00B62F7D" w:rsidDel="00A55E73">
          <w:rPr>
            <w:rFonts w:ascii="ＭＳ 明朝" w:eastAsia="ＭＳ 明朝" w:hAnsi="Courier New" w:cs="Times New Roman" w:hint="eastAsia"/>
            <w:strike/>
            <w:color w:val="FF0000"/>
            <w:sz w:val="18"/>
            <w:szCs w:val="18"/>
            <w:rPrChange w:id="1629" w:author="竹本 夏輝" w:date="2023-03-10T21:55:00Z">
              <w:rPr>
                <w:rFonts w:ascii="ＭＳ 明朝" w:eastAsia="ＭＳ 明朝" w:hAnsi="Courier New" w:cs="Times New Roman" w:hint="eastAsia"/>
                <w:color w:val="000000" w:themeColor="text1"/>
                <w:sz w:val="18"/>
                <w:szCs w:val="18"/>
              </w:rPr>
            </w:rPrChange>
          </w:rPr>
          <w:delText xml:space="preserve">　会社は、</w:delText>
        </w:r>
        <w:r w:rsidR="00EE43CF" w:rsidRPr="00B62F7D" w:rsidDel="00A55E73">
          <w:rPr>
            <w:rFonts w:ascii="ＭＳ 明朝" w:eastAsia="ＭＳ 明朝" w:hAnsi="Courier New" w:cs="Times New Roman" w:hint="eastAsia"/>
            <w:strike/>
            <w:color w:val="FF0000"/>
            <w:sz w:val="18"/>
            <w:szCs w:val="18"/>
            <w:rPrChange w:id="1630" w:author="竹本 夏輝" w:date="2023-03-10T21:55:00Z">
              <w:rPr>
                <w:rFonts w:ascii="ＭＳ 明朝" w:eastAsia="ＭＳ 明朝" w:hAnsi="Courier New" w:cs="Times New Roman" w:hint="eastAsia"/>
                <w:color w:val="000000" w:themeColor="text1"/>
                <w:sz w:val="18"/>
                <w:szCs w:val="18"/>
              </w:rPr>
            </w:rPrChange>
          </w:rPr>
          <w:delText>エルダーフェロー</w:delText>
        </w:r>
        <w:r w:rsidRPr="00B62F7D" w:rsidDel="00A55E73">
          <w:rPr>
            <w:rFonts w:ascii="ＭＳ 明朝" w:eastAsia="ＭＳ 明朝" w:hAnsi="Courier New" w:cs="Times New Roman" w:hint="eastAsia"/>
            <w:strike/>
            <w:color w:val="FF0000"/>
            <w:sz w:val="18"/>
            <w:szCs w:val="18"/>
            <w:rPrChange w:id="1631" w:author="竹本 夏輝" w:date="2023-03-10T21:55:00Z">
              <w:rPr>
                <w:rFonts w:ascii="ＭＳ 明朝" w:eastAsia="ＭＳ 明朝" w:hAnsi="Courier New" w:cs="Times New Roman" w:hint="eastAsia"/>
                <w:color w:val="000000" w:themeColor="text1"/>
                <w:sz w:val="18"/>
                <w:szCs w:val="18"/>
              </w:rPr>
            </w:rPrChange>
          </w:rPr>
          <w:delText>（無期）が次の各号の一つに該当するときは表彰する。</w:delText>
        </w:r>
      </w:del>
    </w:p>
    <w:p w14:paraId="22B09356" w14:textId="7372B087" w:rsidR="000C6387" w:rsidRPr="00B62F7D" w:rsidDel="00A55E73" w:rsidRDefault="000C6387" w:rsidP="00A55E73">
      <w:pPr>
        <w:adjustRightInd w:val="0"/>
        <w:spacing w:line="360" w:lineRule="exact"/>
        <w:jc w:val="center"/>
        <w:textAlignment w:val="baseline"/>
        <w:rPr>
          <w:del w:id="1632" w:author="竹本 夏輝" w:date="2023-03-27T11:21:00Z"/>
          <w:rFonts w:ascii="ＭＳ 明朝" w:eastAsia="ＭＳ 明朝" w:hAnsi="Courier New" w:cs="Times New Roman"/>
          <w:strike/>
          <w:color w:val="FF0000"/>
          <w:sz w:val="18"/>
          <w:szCs w:val="18"/>
          <w:rPrChange w:id="1633" w:author="竹本 夏輝" w:date="2023-03-10T21:55:00Z">
            <w:rPr>
              <w:del w:id="1634" w:author="竹本 夏輝" w:date="2023-03-27T11:21:00Z"/>
              <w:rFonts w:ascii="ＭＳ 明朝" w:eastAsia="ＭＳ 明朝" w:hAnsi="Courier New" w:cs="Times New Roman"/>
              <w:color w:val="000000" w:themeColor="text1"/>
              <w:sz w:val="18"/>
              <w:szCs w:val="18"/>
            </w:rPr>
          </w:rPrChange>
        </w:rPr>
        <w:pPrChange w:id="1635" w:author="竹本 夏輝" w:date="2023-03-27T11:21:00Z">
          <w:pPr/>
        </w:pPrChange>
      </w:pPr>
      <w:del w:id="1636" w:author="竹本 夏輝" w:date="2023-03-27T11:21:00Z">
        <w:r w:rsidRPr="00B62F7D" w:rsidDel="00A55E73">
          <w:rPr>
            <w:rFonts w:ascii="ＭＳ 明朝" w:eastAsia="ＭＳ 明朝" w:hAnsi="Courier New" w:cs="Times New Roman" w:hint="eastAsia"/>
            <w:strike/>
            <w:color w:val="FF0000"/>
            <w:sz w:val="18"/>
            <w:szCs w:val="18"/>
            <w:rPrChange w:id="1637" w:author="竹本 夏輝" w:date="2023-03-10T21:55:00Z">
              <w:rPr>
                <w:rFonts w:ascii="ＭＳ 明朝" w:eastAsia="ＭＳ 明朝" w:hAnsi="Courier New" w:cs="Times New Roman" w:hint="eastAsia"/>
                <w:color w:val="000000" w:themeColor="text1"/>
                <w:sz w:val="18"/>
                <w:szCs w:val="18"/>
              </w:rPr>
            </w:rPrChange>
          </w:rPr>
          <w:delText xml:space="preserve">　（1）会社に対する功績または従業員の名誉となるような行為があった者。</w:delText>
        </w:r>
      </w:del>
    </w:p>
    <w:p w14:paraId="6B1106C8" w14:textId="1B2CC91D" w:rsidR="000C6387" w:rsidRPr="00B62F7D" w:rsidDel="00A55E73" w:rsidRDefault="000C6387" w:rsidP="00A55E73">
      <w:pPr>
        <w:adjustRightInd w:val="0"/>
        <w:spacing w:line="360" w:lineRule="exact"/>
        <w:jc w:val="center"/>
        <w:textAlignment w:val="baseline"/>
        <w:rPr>
          <w:del w:id="1638" w:author="竹本 夏輝" w:date="2023-03-27T11:21:00Z"/>
          <w:rFonts w:ascii="ＭＳ 明朝" w:eastAsia="ＭＳ 明朝" w:hAnsi="Courier New" w:cs="Times New Roman"/>
          <w:strike/>
          <w:color w:val="FF0000"/>
          <w:sz w:val="18"/>
          <w:szCs w:val="18"/>
          <w:rPrChange w:id="1639" w:author="竹本 夏輝" w:date="2023-03-10T21:55:00Z">
            <w:rPr>
              <w:del w:id="1640" w:author="竹本 夏輝" w:date="2023-03-27T11:21:00Z"/>
              <w:rFonts w:ascii="ＭＳ 明朝" w:eastAsia="ＭＳ 明朝" w:hAnsi="Courier New" w:cs="Times New Roman"/>
              <w:color w:val="000000" w:themeColor="text1"/>
              <w:sz w:val="18"/>
              <w:szCs w:val="18"/>
            </w:rPr>
          </w:rPrChange>
        </w:rPr>
        <w:pPrChange w:id="1641" w:author="竹本 夏輝" w:date="2023-03-27T11:21:00Z">
          <w:pPr/>
        </w:pPrChange>
      </w:pPr>
      <w:del w:id="1642" w:author="竹本 夏輝" w:date="2023-03-27T11:21:00Z">
        <w:r w:rsidRPr="00B62F7D" w:rsidDel="00A55E73">
          <w:rPr>
            <w:rFonts w:ascii="ＭＳ 明朝" w:eastAsia="ＭＳ 明朝" w:hAnsi="Courier New" w:cs="Times New Roman" w:hint="eastAsia"/>
            <w:strike/>
            <w:color w:val="FF0000"/>
            <w:sz w:val="18"/>
            <w:szCs w:val="18"/>
            <w:rPrChange w:id="1643" w:author="竹本 夏輝" w:date="2023-03-10T21:55:00Z">
              <w:rPr>
                <w:rFonts w:ascii="ＭＳ 明朝" w:eastAsia="ＭＳ 明朝" w:hAnsi="Courier New" w:cs="Times New Roman" w:hint="eastAsia"/>
                <w:color w:val="000000" w:themeColor="text1"/>
                <w:sz w:val="18"/>
                <w:szCs w:val="18"/>
              </w:rPr>
            </w:rPrChange>
          </w:rPr>
          <w:delText xml:space="preserve">　 (2) 業務上特に有益な発明、考案、工夫、改良等を行った者。</w:delText>
        </w:r>
      </w:del>
    </w:p>
    <w:p w14:paraId="073E1DDF" w14:textId="14AF4FA6" w:rsidR="000C6387" w:rsidRPr="00B62F7D" w:rsidDel="00A55E73" w:rsidRDefault="000C6387" w:rsidP="00A55E73">
      <w:pPr>
        <w:adjustRightInd w:val="0"/>
        <w:spacing w:line="360" w:lineRule="exact"/>
        <w:jc w:val="center"/>
        <w:textAlignment w:val="baseline"/>
        <w:rPr>
          <w:del w:id="1644" w:author="竹本 夏輝" w:date="2023-03-27T11:21:00Z"/>
          <w:rFonts w:ascii="ＭＳ 明朝" w:eastAsia="ＭＳ 明朝" w:hAnsi="Courier New" w:cs="Times New Roman"/>
          <w:strike/>
          <w:color w:val="FF0000"/>
          <w:sz w:val="18"/>
          <w:szCs w:val="18"/>
          <w:rPrChange w:id="1645" w:author="竹本 夏輝" w:date="2023-03-10T21:55:00Z">
            <w:rPr>
              <w:del w:id="1646" w:author="竹本 夏輝" w:date="2023-03-27T11:21:00Z"/>
              <w:rFonts w:ascii="ＭＳ 明朝" w:eastAsia="ＭＳ 明朝" w:hAnsi="Courier New" w:cs="Times New Roman"/>
              <w:color w:val="000000" w:themeColor="text1"/>
              <w:sz w:val="18"/>
              <w:szCs w:val="18"/>
            </w:rPr>
          </w:rPrChange>
        </w:rPr>
        <w:pPrChange w:id="1647" w:author="竹本 夏輝" w:date="2023-03-27T11:21:00Z">
          <w:pPr/>
        </w:pPrChange>
      </w:pPr>
      <w:del w:id="1648" w:author="竹本 夏輝" w:date="2023-03-27T11:21:00Z">
        <w:r w:rsidRPr="00B62F7D" w:rsidDel="00A55E73">
          <w:rPr>
            <w:rFonts w:ascii="ＭＳ 明朝" w:eastAsia="ＭＳ 明朝" w:hAnsi="Courier New" w:cs="Times New Roman" w:hint="eastAsia"/>
            <w:strike/>
            <w:color w:val="FF0000"/>
            <w:sz w:val="18"/>
            <w:szCs w:val="18"/>
            <w:rPrChange w:id="1649" w:author="竹本 夏輝" w:date="2023-03-10T21:55:00Z">
              <w:rPr>
                <w:rFonts w:ascii="ＭＳ 明朝" w:eastAsia="ＭＳ 明朝" w:hAnsi="Courier New" w:cs="Times New Roman" w:hint="eastAsia"/>
                <w:color w:val="000000" w:themeColor="text1"/>
                <w:sz w:val="18"/>
                <w:szCs w:val="18"/>
              </w:rPr>
            </w:rPrChange>
          </w:rPr>
          <w:delText xml:space="preserve">　 (3) 災害防止または安全衛生の推進に特に功労のあった者。</w:delText>
        </w:r>
      </w:del>
    </w:p>
    <w:p w14:paraId="750CA72F" w14:textId="4F71B6C3" w:rsidR="000C6387" w:rsidRPr="00B62F7D" w:rsidDel="00A55E73" w:rsidRDefault="000C6387" w:rsidP="00A55E73">
      <w:pPr>
        <w:adjustRightInd w:val="0"/>
        <w:spacing w:line="360" w:lineRule="exact"/>
        <w:jc w:val="center"/>
        <w:textAlignment w:val="baseline"/>
        <w:rPr>
          <w:del w:id="1650" w:author="竹本 夏輝" w:date="2023-03-27T11:21:00Z"/>
          <w:rFonts w:ascii="ＭＳ 明朝" w:eastAsia="ＭＳ 明朝" w:hAnsi="Courier New" w:cs="Times New Roman"/>
          <w:strike/>
          <w:color w:val="FF0000"/>
          <w:sz w:val="18"/>
          <w:szCs w:val="18"/>
          <w:rPrChange w:id="1651" w:author="竹本 夏輝" w:date="2023-03-10T21:55:00Z">
            <w:rPr>
              <w:del w:id="1652" w:author="竹本 夏輝" w:date="2023-03-27T11:21:00Z"/>
              <w:rFonts w:ascii="ＭＳ 明朝" w:eastAsia="ＭＳ 明朝" w:hAnsi="Courier New" w:cs="Times New Roman"/>
              <w:color w:val="000000" w:themeColor="text1"/>
              <w:sz w:val="18"/>
              <w:szCs w:val="18"/>
            </w:rPr>
          </w:rPrChange>
        </w:rPr>
        <w:pPrChange w:id="1653" w:author="竹本 夏輝" w:date="2023-03-27T11:21:00Z">
          <w:pPr/>
        </w:pPrChange>
      </w:pPr>
      <w:del w:id="1654" w:author="竹本 夏輝" w:date="2023-03-27T11:21:00Z">
        <w:r w:rsidRPr="00B62F7D" w:rsidDel="00A55E73">
          <w:rPr>
            <w:rFonts w:ascii="ＭＳ 明朝" w:eastAsia="ＭＳ 明朝" w:hAnsi="Courier New" w:cs="Times New Roman" w:hint="eastAsia"/>
            <w:strike/>
            <w:color w:val="FF0000"/>
            <w:sz w:val="18"/>
            <w:szCs w:val="18"/>
            <w:rPrChange w:id="1655" w:author="竹本 夏輝" w:date="2023-03-10T21:55:00Z">
              <w:rPr>
                <w:rFonts w:ascii="ＭＳ 明朝" w:eastAsia="ＭＳ 明朝" w:hAnsi="Courier New" w:cs="Times New Roman" w:hint="eastAsia"/>
                <w:color w:val="000000" w:themeColor="text1"/>
                <w:sz w:val="18"/>
                <w:szCs w:val="18"/>
              </w:rPr>
            </w:rPrChange>
          </w:rPr>
          <w:delText xml:space="preserve">　（4）</w:delText>
        </w:r>
        <w:r w:rsidRPr="00B62F7D" w:rsidDel="00A55E73">
          <w:rPr>
            <w:rFonts w:ascii="ＭＳ 明朝" w:eastAsia="ＭＳ 明朝" w:hAnsi="Courier New" w:cs="Times New Roman"/>
            <w:strike/>
            <w:color w:val="FF0000"/>
            <w:sz w:val="18"/>
            <w:szCs w:val="18"/>
            <w:rPrChange w:id="1656" w:author="竹本 夏輝" w:date="2023-03-10T21:55:00Z">
              <w:rPr>
                <w:rFonts w:ascii="ＭＳ 明朝" w:eastAsia="ＭＳ 明朝" w:hAnsi="Courier New" w:cs="Times New Roman"/>
                <w:color w:val="000000" w:themeColor="text1"/>
                <w:sz w:val="18"/>
                <w:szCs w:val="18"/>
              </w:rPr>
            </w:rPrChange>
          </w:rPr>
          <w:delText xml:space="preserve"> (1)</w:delText>
        </w:r>
        <w:r w:rsidRPr="00B62F7D" w:rsidDel="00A55E73">
          <w:rPr>
            <w:rFonts w:ascii="ＭＳ 明朝" w:eastAsia="ＭＳ 明朝" w:hAnsi="Courier New" w:cs="Times New Roman" w:hint="eastAsia"/>
            <w:strike/>
            <w:color w:val="FF0000"/>
            <w:sz w:val="18"/>
            <w:szCs w:val="18"/>
            <w:rPrChange w:id="1657" w:author="竹本 夏輝" w:date="2023-03-10T21:55:00Z">
              <w:rPr>
                <w:rFonts w:ascii="ＭＳ 明朝" w:eastAsia="ＭＳ 明朝" w:hAnsi="Courier New" w:cs="Times New Roman" w:hint="eastAsia"/>
                <w:color w:val="000000" w:themeColor="text1"/>
                <w:sz w:val="18"/>
                <w:szCs w:val="18"/>
              </w:rPr>
            </w:rPrChange>
          </w:rPr>
          <w:delText>～</w:delText>
        </w:r>
        <w:r w:rsidRPr="00B62F7D" w:rsidDel="00A55E73">
          <w:rPr>
            <w:rFonts w:ascii="ＭＳ 明朝" w:eastAsia="ＭＳ 明朝" w:hAnsi="Courier New" w:cs="Times New Roman"/>
            <w:strike/>
            <w:color w:val="FF0000"/>
            <w:sz w:val="18"/>
            <w:szCs w:val="18"/>
            <w:rPrChange w:id="1658" w:author="竹本 夏輝" w:date="2023-03-10T21:55:00Z">
              <w:rPr>
                <w:rFonts w:ascii="ＭＳ 明朝" w:eastAsia="ＭＳ 明朝" w:hAnsi="Courier New" w:cs="Times New Roman"/>
                <w:color w:val="000000" w:themeColor="text1"/>
                <w:sz w:val="18"/>
                <w:szCs w:val="18"/>
              </w:rPr>
            </w:rPrChange>
          </w:rPr>
          <w:delText>(3)</w:delText>
        </w:r>
        <w:r w:rsidRPr="00B62F7D" w:rsidDel="00A55E73">
          <w:rPr>
            <w:rFonts w:ascii="ＭＳ 明朝" w:eastAsia="ＭＳ 明朝" w:hAnsi="Courier New" w:cs="Times New Roman" w:hint="eastAsia"/>
            <w:strike/>
            <w:color w:val="FF0000"/>
            <w:sz w:val="18"/>
            <w:szCs w:val="18"/>
            <w:rPrChange w:id="1659" w:author="竹本 夏輝" w:date="2023-03-10T21:55:00Z">
              <w:rPr>
                <w:rFonts w:ascii="ＭＳ 明朝" w:eastAsia="ＭＳ 明朝" w:hAnsi="Courier New" w:cs="Times New Roman" w:hint="eastAsia"/>
                <w:color w:val="000000" w:themeColor="text1"/>
                <w:sz w:val="18"/>
                <w:szCs w:val="18"/>
              </w:rPr>
            </w:rPrChange>
          </w:rPr>
          <w:delText>に準ずる行為や善行のあった者。</w:delText>
        </w:r>
      </w:del>
    </w:p>
    <w:p w14:paraId="0176B89A" w14:textId="0E70A49B" w:rsidR="000C6387" w:rsidRPr="00B62F7D" w:rsidDel="00A55E73" w:rsidRDefault="000C6387" w:rsidP="00A55E73">
      <w:pPr>
        <w:adjustRightInd w:val="0"/>
        <w:spacing w:line="360" w:lineRule="exact"/>
        <w:jc w:val="center"/>
        <w:textAlignment w:val="baseline"/>
        <w:rPr>
          <w:del w:id="1660" w:author="竹本 夏輝" w:date="2023-03-27T11:21:00Z"/>
          <w:rFonts w:ascii="ＭＳ ゴシック" w:eastAsia="ＭＳ ゴシック" w:hAnsi="Courier New" w:cs="Times New Roman"/>
          <w:strike/>
          <w:color w:val="FF0000"/>
          <w:sz w:val="18"/>
          <w:szCs w:val="18"/>
          <w:rPrChange w:id="1661" w:author="竹本 夏輝" w:date="2023-03-10T21:55:00Z">
            <w:rPr>
              <w:del w:id="1662" w:author="竹本 夏輝" w:date="2023-03-27T11:21:00Z"/>
              <w:rFonts w:ascii="ＭＳ ゴシック" w:eastAsia="ＭＳ ゴシック" w:hAnsi="Courier New" w:cs="Times New Roman"/>
              <w:color w:val="000000" w:themeColor="text1"/>
              <w:sz w:val="18"/>
              <w:szCs w:val="18"/>
            </w:rPr>
          </w:rPrChange>
        </w:rPr>
        <w:pPrChange w:id="1663" w:author="竹本 夏輝" w:date="2023-03-27T11:21:00Z">
          <w:pPr/>
        </w:pPrChange>
      </w:pPr>
      <w:del w:id="1664" w:author="竹本 夏輝" w:date="2023-03-27T11:21:00Z">
        <w:r w:rsidRPr="00B62F7D" w:rsidDel="00A55E73">
          <w:rPr>
            <w:rFonts w:ascii="ＭＳ ゴシック" w:eastAsia="ＭＳ ゴシック" w:hAnsi="Courier New" w:cs="Times New Roman" w:hint="eastAsia"/>
            <w:strike/>
            <w:color w:val="FF0000"/>
            <w:sz w:val="18"/>
            <w:szCs w:val="18"/>
            <w:rPrChange w:id="1665" w:author="竹本 夏輝" w:date="2023-03-10T21:55:00Z">
              <w:rPr>
                <w:rFonts w:ascii="ＭＳ ゴシック" w:eastAsia="ＭＳ ゴシック" w:hAnsi="Courier New" w:cs="Times New Roman" w:hint="eastAsia"/>
                <w:color w:val="000000" w:themeColor="text1"/>
                <w:sz w:val="18"/>
                <w:szCs w:val="18"/>
              </w:rPr>
            </w:rPrChange>
          </w:rPr>
          <w:delText>第</w:delText>
        </w:r>
        <w:r w:rsidRPr="00B62F7D" w:rsidDel="00A55E73">
          <w:rPr>
            <w:rFonts w:ascii="ＭＳ ゴシック" w:eastAsia="ＭＳ ゴシック" w:hAnsi="Courier New" w:cs="Times New Roman"/>
            <w:strike/>
            <w:color w:val="FF0000"/>
            <w:sz w:val="18"/>
            <w:szCs w:val="18"/>
            <w:rPrChange w:id="1666" w:author="竹本 夏輝" w:date="2023-03-10T21:55:00Z">
              <w:rPr>
                <w:rFonts w:ascii="ＭＳ ゴシック" w:eastAsia="ＭＳ ゴシック" w:hAnsi="Courier New" w:cs="Times New Roman"/>
                <w:color w:val="000000" w:themeColor="text1"/>
                <w:sz w:val="18"/>
                <w:szCs w:val="18"/>
              </w:rPr>
            </w:rPrChange>
          </w:rPr>
          <w:delText>4</w:delText>
        </w:r>
        <w:r w:rsidRPr="00B62F7D" w:rsidDel="00A55E73">
          <w:rPr>
            <w:rFonts w:ascii="ＭＳ ゴシック" w:eastAsia="ＭＳ ゴシック" w:hAnsi="Courier New" w:cs="Times New Roman" w:hint="eastAsia"/>
            <w:strike/>
            <w:color w:val="FF0000"/>
            <w:sz w:val="18"/>
            <w:szCs w:val="18"/>
            <w:rPrChange w:id="1667" w:author="竹本 夏輝" w:date="2023-03-10T21:55:00Z">
              <w:rPr>
                <w:rFonts w:ascii="ＭＳ ゴシック" w:eastAsia="ＭＳ ゴシック" w:hAnsi="Courier New" w:cs="Times New Roman" w:hint="eastAsia"/>
                <w:color w:val="000000" w:themeColor="text1"/>
                <w:sz w:val="18"/>
                <w:szCs w:val="18"/>
              </w:rPr>
            </w:rPrChange>
          </w:rPr>
          <w:delText>条</w:delText>
        </w:r>
        <w:r w:rsidRPr="00B62F7D" w:rsidDel="00A55E73">
          <w:rPr>
            <w:rFonts w:ascii="ＭＳ ゴシック" w:eastAsia="ＭＳ ゴシック" w:hAnsi="Courier New" w:cs="Times New Roman"/>
            <w:strike/>
            <w:color w:val="FF0000"/>
            <w:sz w:val="18"/>
            <w:szCs w:val="18"/>
            <w:rPrChange w:id="1668" w:author="竹本 夏輝" w:date="2023-03-10T21:55:00Z">
              <w:rPr>
                <w:rFonts w:ascii="ＭＳ ゴシック" w:eastAsia="ＭＳ ゴシック" w:hAnsi="Courier New" w:cs="Times New Roman"/>
                <w:color w:val="000000" w:themeColor="text1"/>
                <w:sz w:val="18"/>
                <w:szCs w:val="18"/>
              </w:rPr>
            </w:rPrChange>
          </w:rPr>
          <w:delText xml:space="preserve"> (</w:delText>
        </w:r>
        <w:r w:rsidRPr="00B62F7D" w:rsidDel="00A55E73">
          <w:rPr>
            <w:rFonts w:ascii="ＭＳ ゴシック" w:eastAsia="ＭＳ ゴシック" w:hAnsi="Courier New" w:cs="Times New Roman" w:hint="eastAsia"/>
            <w:strike/>
            <w:color w:val="FF0000"/>
            <w:sz w:val="18"/>
            <w:szCs w:val="18"/>
            <w:rPrChange w:id="1669" w:author="竹本 夏輝" w:date="2023-03-10T21:55:00Z">
              <w:rPr>
                <w:rFonts w:ascii="ＭＳ ゴシック" w:eastAsia="ＭＳ ゴシック" w:hAnsi="Courier New" w:cs="Times New Roman" w:hint="eastAsia"/>
                <w:color w:val="000000" w:themeColor="text1"/>
                <w:sz w:val="18"/>
                <w:szCs w:val="18"/>
              </w:rPr>
            </w:rPrChange>
          </w:rPr>
          <w:delText>懲戒の種類</w:delText>
        </w:r>
        <w:r w:rsidRPr="00B62F7D" w:rsidDel="00A55E73">
          <w:rPr>
            <w:rFonts w:ascii="ＭＳ ゴシック" w:eastAsia="ＭＳ ゴシック" w:hAnsi="Courier New" w:cs="Times New Roman"/>
            <w:strike/>
            <w:color w:val="FF0000"/>
            <w:sz w:val="18"/>
            <w:szCs w:val="18"/>
            <w:rPrChange w:id="1670" w:author="竹本 夏輝" w:date="2023-03-10T21:55:00Z">
              <w:rPr>
                <w:rFonts w:ascii="ＭＳ ゴシック" w:eastAsia="ＭＳ ゴシック" w:hAnsi="Courier New" w:cs="Times New Roman"/>
                <w:color w:val="000000" w:themeColor="text1"/>
                <w:sz w:val="18"/>
                <w:szCs w:val="18"/>
              </w:rPr>
            </w:rPrChange>
          </w:rPr>
          <w:delText xml:space="preserve">) </w:delText>
        </w:r>
      </w:del>
    </w:p>
    <w:p w14:paraId="4294AF9B" w14:textId="509B9234" w:rsidR="000C6387" w:rsidRPr="00B62F7D" w:rsidDel="00A55E73" w:rsidRDefault="000C6387" w:rsidP="00A55E73">
      <w:pPr>
        <w:adjustRightInd w:val="0"/>
        <w:spacing w:line="360" w:lineRule="exact"/>
        <w:jc w:val="center"/>
        <w:textAlignment w:val="baseline"/>
        <w:rPr>
          <w:del w:id="1671" w:author="竹本 夏輝" w:date="2023-03-27T11:21:00Z"/>
          <w:rFonts w:ascii="ＭＳ 明朝" w:eastAsia="ＭＳ 明朝" w:hAnsi="Courier New" w:cs="Times New Roman"/>
          <w:strike/>
          <w:color w:val="FF0000"/>
          <w:sz w:val="18"/>
          <w:szCs w:val="18"/>
          <w:rPrChange w:id="1672" w:author="竹本 夏輝" w:date="2023-03-10T21:55:00Z">
            <w:rPr>
              <w:del w:id="1673" w:author="竹本 夏輝" w:date="2023-03-27T11:21:00Z"/>
              <w:rFonts w:ascii="ＭＳ 明朝" w:eastAsia="ＭＳ 明朝" w:hAnsi="Courier New" w:cs="Times New Roman"/>
              <w:color w:val="000000" w:themeColor="text1"/>
              <w:sz w:val="18"/>
              <w:szCs w:val="18"/>
            </w:rPr>
          </w:rPrChange>
        </w:rPr>
        <w:pPrChange w:id="1674" w:author="竹本 夏輝" w:date="2023-03-27T11:21:00Z">
          <w:pPr/>
        </w:pPrChange>
      </w:pPr>
      <w:del w:id="1675" w:author="竹本 夏輝" w:date="2023-03-27T11:21:00Z">
        <w:r w:rsidRPr="00B62F7D" w:rsidDel="00A55E73">
          <w:rPr>
            <w:rFonts w:ascii="ＭＳ 明朝" w:eastAsia="ＭＳ 明朝" w:hAnsi="Courier New" w:cs="Times New Roman" w:hint="eastAsia"/>
            <w:strike/>
            <w:color w:val="FF0000"/>
            <w:sz w:val="18"/>
            <w:szCs w:val="18"/>
            <w:rPrChange w:id="1676" w:author="竹本 夏輝" w:date="2023-03-10T21:55:00Z">
              <w:rPr>
                <w:rFonts w:ascii="ＭＳ 明朝" w:eastAsia="ＭＳ 明朝" w:hAnsi="Courier New" w:cs="Times New Roman" w:hint="eastAsia"/>
                <w:color w:val="000000" w:themeColor="text1"/>
                <w:sz w:val="18"/>
                <w:szCs w:val="18"/>
              </w:rPr>
            </w:rPrChange>
          </w:rPr>
          <w:delText>懲戒は次の5種類とする。</w:delText>
        </w:r>
      </w:del>
    </w:p>
    <w:p w14:paraId="5D21A7F9" w14:textId="6BC05B18" w:rsidR="000C6387" w:rsidRPr="00B62F7D" w:rsidDel="00A55E73" w:rsidRDefault="000C6387" w:rsidP="00A55E73">
      <w:pPr>
        <w:adjustRightInd w:val="0"/>
        <w:spacing w:line="360" w:lineRule="exact"/>
        <w:jc w:val="center"/>
        <w:textAlignment w:val="baseline"/>
        <w:rPr>
          <w:del w:id="1677" w:author="竹本 夏輝" w:date="2023-03-27T11:21:00Z"/>
          <w:rFonts w:ascii="ＭＳ 明朝" w:eastAsia="ＭＳ 明朝" w:hAnsi="Courier New" w:cs="Times New Roman"/>
          <w:strike/>
          <w:color w:val="FF0000"/>
          <w:sz w:val="18"/>
          <w:szCs w:val="18"/>
          <w:rPrChange w:id="1678" w:author="竹本 夏輝" w:date="2023-03-10T21:55:00Z">
            <w:rPr>
              <w:del w:id="1679" w:author="竹本 夏輝" w:date="2023-03-27T11:21:00Z"/>
              <w:rFonts w:ascii="ＭＳ 明朝" w:eastAsia="ＭＳ 明朝" w:hAnsi="Courier New" w:cs="Times New Roman"/>
              <w:color w:val="000000" w:themeColor="text1"/>
              <w:sz w:val="18"/>
              <w:szCs w:val="18"/>
            </w:rPr>
          </w:rPrChange>
        </w:rPr>
        <w:pPrChange w:id="1680" w:author="竹本 夏輝" w:date="2023-03-27T11:21:00Z">
          <w:pPr>
            <w:tabs>
              <w:tab w:val="left" w:pos="300"/>
              <w:tab w:val="left" w:pos="1200"/>
            </w:tabs>
          </w:pPr>
        </w:pPrChange>
      </w:pPr>
      <w:del w:id="1681" w:author="竹本 夏輝" w:date="2023-03-27T11:21:00Z">
        <w:r w:rsidRPr="00B62F7D" w:rsidDel="00A55E73">
          <w:rPr>
            <w:rFonts w:ascii="ＭＳ 明朝" w:eastAsia="ＭＳ 明朝" w:hAnsi="Courier New" w:cs="Times New Roman"/>
            <w:strike/>
            <w:color w:val="FF0000"/>
            <w:sz w:val="18"/>
            <w:szCs w:val="18"/>
            <w:rPrChange w:id="1682" w:author="竹本 夏輝" w:date="2023-03-10T21:55:00Z">
              <w:rPr>
                <w:rFonts w:ascii="ＭＳ 明朝" w:eastAsia="ＭＳ 明朝" w:hAnsi="Courier New" w:cs="Times New Roman"/>
                <w:color w:val="000000" w:themeColor="text1"/>
                <w:sz w:val="18"/>
                <w:szCs w:val="18"/>
              </w:rPr>
            </w:rPrChange>
          </w:rPr>
          <w:delText>1.</w:delText>
        </w:r>
        <w:r w:rsidRPr="00B62F7D" w:rsidDel="00A55E73">
          <w:rPr>
            <w:rFonts w:ascii="ＭＳ 明朝" w:eastAsia="ＭＳ 明朝" w:hAnsi="Courier New" w:cs="Times New Roman" w:hint="eastAsia"/>
            <w:strike/>
            <w:color w:val="FF0000"/>
            <w:sz w:val="18"/>
            <w:szCs w:val="18"/>
            <w:rPrChange w:id="1683" w:author="竹本 夏輝" w:date="2023-03-10T21:55:00Z">
              <w:rPr>
                <w:rFonts w:ascii="ＭＳ 明朝" w:eastAsia="ＭＳ 明朝" w:hAnsi="Courier New" w:cs="Times New Roman" w:hint="eastAsia"/>
                <w:color w:val="000000" w:themeColor="text1"/>
                <w:sz w:val="18"/>
                <w:szCs w:val="18"/>
              </w:rPr>
            </w:rPrChange>
          </w:rPr>
          <w:delText>譴</w:delText>
        </w:r>
        <w:r w:rsidRPr="00B62F7D" w:rsidDel="00A55E73">
          <w:rPr>
            <w:rFonts w:ascii="ＭＳ 明朝" w:eastAsia="ＭＳ 明朝" w:hAnsi="Courier New" w:cs="Times New Roman"/>
            <w:strike/>
            <w:color w:val="FF0000"/>
            <w:sz w:val="18"/>
            <w:szCs w:val="18"/>
            <w:rPrChange w:id="1684" w:author="竹本 夏輝" w:date="2023-03-10T21:55:00Z">
              <w:rPr>
                <w:rFonts w:ascii="ＭＳ 明朝" w:eastAsia="ＭＳ 明朝" w:hAnsi="Courier New" w:cs="Times New Roman"/>
                <w:color w:val="000000" w:themeColor="text1"/>
                <w:sz w:val="18"/>
                <w:szCs w:val="18"/>
              </w:rPr>
            </w:rPrChange>
          </w:rPr>
          <w:delText xml:space="preserve"> </w:delText>
        </w:r>
        <w:r w:rsidRPr="00B62F7D" w:rsidDel="00A55E73">
          <w:rPr>
            <w:rFonts w:ascii="ＭＳ 明朝" w:eastAsia="ＭＳ 明朝" w:hAnsi="Courier New" w:cs="Times New Roman" w:hint="eastAsia"/>
            <w:strike/>
            <w:color w:val="FF0000"/>
            <w:sz w:val="18"/>
            <w:szCs w:val="18"/>
            <w:rPrChange w:id="1685" w:author="竹本 夏輝" w:date="2023-03-10T21:55:00Z">
              <w:rPr>
                <w:rFonts w:ascii="ＭＳ 明朝" w:eastAsia="ＭＳ 明朝" w:hAnsi="Courier New" w:cs="Times New Roman" w:hint="eastAsia"/>
                <w:color w:val="000000" w:themeColor="text1"/>
                <w:sz w:val="18"/>
                <w:szCs w:val="18"/>
              </w:rPr>
            </w:rPrChange>
          </w:rPr>
          <w:delText>責</w:delText>
        </w:r>
        <w:r w:rsidRPr="00B62F7D" w:rsidDel="00A55E73">
          <w:rPr>
            <w:rFonts w:ascii="ＭＳ 明朝" w:eastAsia="ＭＳ 明朝" w:hAnsi="Courier New" w:cs="Times New Roman"/>
            <w:strike/>
            <w:color w:val="FF0000"/>
            <w:sz w:val="18"/>
            <w:szCs w:val="18"/>
            <w:rPrChange w:id="1686" w:author="竹本 夏輝" w:date="2023-03-10T21:55:00Z">
              <w:rPr>
                <w:rFonts w:ascii="ＭＳ 明朝" w:eastAsia="ＭＳ 明朝" w:hAnsi="Courier New" w:cs="Times New Roman"/>
                <w:color w:val="000000" w:themeColor="text1"/>
                <w:sz w:val="18"/>
                <w:szCs w:val="18"/>
              </w:rPr>
            </w:rPrChange>
          </w:rPr>
          <w:tab/>
        </w:r>
        <w:r w:rsidRPr="00B62F7D" w:rsidDel="00A55E73">
          <w:rPr>
            <w:rFonts w:ascii="ＭＳ 明朝" w:eastAsia="ＭＳ 明朝" w:hAnsi="Courier New" w:cs="Times New Roman" w:hint="eastAsia"/>
            <w:strike/>
            <w:color w:val="FF0000"/>
            <w:sz w:val="18"/>
            <w:szCs w:val="18"/>
            <w:rPrChange w:id="1687" w:author="竹本 夏輝" w:date="2023-03-10T21:55:00Z">
              <w:rPr>
                <w:rFonts w:ascii="ＭＳ 明朝" w:eastAsia="ＭＳ 明朝" w:hAnsi="Courier New" w:cs="Times New Roman" w:hint="eastAsia"/>
                <w:color w:val="000000" w:themeColor="text1"/>
                <w:sz w:val="18"/>
                <w:szCs w:val="18"/>
              </w:rPr>
            </w:rPrChange>
          </w:rPr>
          <w:delText xml:space="preserve">  始末書をとり、将来を戒める。</w:delText>
        </w:r>
      </w:del>
    </w:p>
    <w:p w14:paraId="6F35D884" w14:textId="604DD532" w:rsidR="000C6387" w:rsidRPr="00B62F7D" w:rsidDel="00A55E73" w:rsidRDefault="000C6387" w:rsidP="00A55E73">
      <w:pPr>
        <w:adjustRightInd w:val="0"/>
        <w:spacing w:line="360" w:lineRule="exact"/>
        <w:jc w:val="center"/>
        <w:textAlignment w:val="baseline"/>
        <w:rPr>
          <w:del w:id="1688" w:author="竹本 夏輝" w:date="2023-03-27T11:21:00Z"/>
          <w:rFonts w:ascii="ＭＳ 明朝" w:eastAsia="ＭＳ 明朝" w:hAnsi="Courier New" w:cs="Times New Roman"/>
          <w:strike/>
          <w:color w:val="FF0000"/>
          <w:sz w:val="18"/>
          <w:szCs w:val="18"/>
          <w:rPrChange w:id="1689" w:author="竹本 夏輝" w:date="2023-03-10T21:55:00Z">
            <w:rPr>
              <w:del w:id="1690" w:author="竹本 夏輝" w:date="2023-03-27T11:21:00Z"/>
              <w:rFonts w:ascii="ＭＳ 明朝" w:eastAsia="ＭＳ 明朝" w:hAnsi="Courier New" w:cs="Times New Roman"/>
              <w:color w:val="000000" w:themeColor="text1"/>
              <w:sz w:val="18"/>
              <w:szCs w:val="18"/>
            </w:rPr>
          </w:rPrChange>
        </w:rPr>
        <w:pPrChange w:id="1691" w:author="竹本 夏輝" w:date="2023-03-27T11:21:00Z">
          <w:pPr>
            <w:tabs>
              <w:tab w:val="left" w:pos="300"/>
              <w:tab w:val="left" w:pos="1200"/>
            </w:tabs>
          </w:pPr>
        </w:pPrChange>
      </w:pPr>
      <w:del w:id="1692" w:author="竹本 夏輝" w:date="2023-03-27T11:21:00Z">
        <w:r w:rsidRPr="00B62F7D" w:rsidDel="00A55E73">
          <w:rPr>
            <w:rFonts w:ascii="ＭＳ 明朝" w:eastAsia="ＭＳ 明朝" w:hAnsi="Courier New" w:cs="Times New Roman"/>
            <w:strike/>
            <w:color w:val="FF0000"/>
            <w:sz w:val="18"/>
            <w:szCs w:val="18"/>
            <w:rPrChange w:id="1693" w:author="竹本 夏輝" w:date="2023-03-10T21:55:00Z">
              <w:rPr>
                <w:rFonts w:ascii="ＭＳ 明朝" w:eastAsia="ＭＳ 明朝" w:hAnsi="Courier New" w:cs="Times New Roman"/>
                <w:color w:val="000000" w:themeColor="text1"/>
                <w:sz w:val="18"/>
                <w:szCs w:val="18"/>
              </w:rPr>
            </w:rPrChange>
          </w:rPr>
          <w:delText>2.</w:delText>
        </w:r>
        <w:r w:rsidRPr="00B62F7D" w:rsidDel="00A55E73">
          <w:rPr>
            <w:rFonts w:ascii="ＭＳ 明朝" w:eastAsia="ＭＳ 明朝" w:hAnsi="Courier New" w:cs="Times New Roman" w:hint="eastAsia"/>
            <w:strike/>
            <w:color w:val="FF0000"/>
            <w:sz w:val="18"/>
            <w:szCs w:val="18"/>
            <w:rPrChange w:id="1694" w:author="竹本 夏輝" w:date="2023-03-10T21:55:00Z">
              <w:rPr>
                <w:rFonts w:ascii="ＭＳ 明朝" w:eastAsia="ＭＳ 明朝" w:hAnsi="Courier New" w:cs="Times New Roman" w:hint="eastAsia"/>
                <w:color w:val="000000" w:themeColor="text1"/>
                <w:sz w:val="18"/>
                <w:szCs w:val="18"/>
              </w:rPr>
            </w:rPrChange>
          </w:rPr>
          <w:delText>減</w:delText>
        </w:r>
        <w:r w:rsidRPr="00B62F7D" w:rsidDel="00A55E73">
          <w:rPr>
            <w:rFonts w:ascii="ＭＳ 明朝" w:eastAsia="ＭＳ 明朝" w:hAnsi="Courier New" w:cs="Times New Roman"/>
            <w:strike/>
            <w:color w:val="FF0000"/>
            <w:sz w:val="18"/>
            <w:szCs w:val="18"/>
            <w:rPrChange w:id="1695" w:author="竹本 夏輝" w:date="2023-03-10T21:55:00Z">
              <w:rPr>
                <w:rFonts w:ascii="ＭＳ 明朝" w:eastAsia="ＭＳ 明朝" w:hAnsi="Courier New" w:cs="Times New Roman"/>
                <w:color w:val="000000" w:themeColor="text1"/>
                <w:sz w:val="18"/>
                <w:szCs w:val="18"/>
              </w:rPr>
            </w:rPrChange>
          </w:rPr>
          <w:delText xml:space="preserve"> </w:delText>
        </w:r>
        <w:r w:rsidRPr="00B62F7D" w:rsidDel="00A55E73">
          <w:rPr>
            <w:rFonts w:ascii="ＭＳ 明朝" w:eastAsia="ＭＳ 明朝" w:hAnsi="Courier New" w:cs="Times New Roman" w:hint="eastAsia"/>
            <w:strike/>
            <w:color w:val="FF0000"/>
            <w:sz w:val="18"/>
            <w:szCs w:val="18"/>
            <w:rPrChange w:id="1696" w:author="竹本 夏輝" w:date="2023-03-10T21:55:00Z">
              <w:rPr>
                <w:rFonts w:ascii="ＭＳ 明朝" w:eastAsia="ＭＳ 明朝" w:hAnsi="Courier New" w:cs="Times New Roman" w:hint="eastAsia"/>
                <w:color w:val="000000" w:themeColor="text1"/>
                <w:sz w:val="18"/>
                <w:szCs w:val="18"/>
              </w:rPr>
            </w:rPrChange>
          </w:rPr>
          <w:delText>給</w:delText>
        </w:r>
        <w:r w:rsidRPr="00B62F7D" w:rsidDel="00A55E73">
          <w:rPr>
            <w:rFonts w:ascii="ＭＳ 明朝" w:eastAsia="ＭＳ 明朝" w:hAnsi="Courier New" w:cs="Times New Roman"/>
            <w:strike/>
            <w:color w:val="FF0000"/>
            <w:sz w:val="18"/>
            <w:szCs w:val="18"/>
            <w:rPrChange w:id="1697" w:author="竹本 夏輝" w:date="2023-03-10T21:55:00Z">
              <w:rPr>
                <w:rFonts w:ascii="ＭＳ 明朝" w:eastAsia="ＭＳ 明朝" w:hAnsi="Courier New" w:cs="Times New Roman"/>
                <w:color w:val="000000" w:themeColor="text1"/>
                <w:sz w:val="18"/>
                <w:szCs w:val="18"/>
              </w:rPr>
            </w:rPrChange>
          </w:rPr>
          <w:tab/>
        </w:r>
        <w:r w:rsidRPr="00B62F7D" w:rsidDel="00A55E73">
          <w:rPr>
            <w:rFonts w:ascii="ＭＳ 明朝" w:eastAsia="ＭＳ 明朝" w:hAnsi="Courier New" w:cs="Times New Roman" w:hint="eastAsia"/>
            <w:strike/>
            <w:color w:val="FF0000"/>
            <w:sz w:val="18"/>
            <w:szCs w:val="18"/>
            <w:rPrChange w:id="1698" w:author="竹本 夏輝" w:date="2023-03-10T21:55:00Z">
              <w:rPr>
                <w:rFonts w:ascii="ＭＳ 明朝" w:eastAsia="ＭＳ 明朝" w:hAnsi="Courier New" w:cs="Times New Roman" w:hint="eastAsia"/>
                <w:color w:val="000000" w:themeColor="text1"/>
                <w:sz w:val="18"/>
                <w:szCs w:val="18"/>
              </w:rPr>
            </w:rPrChange>
          </w:rPr>
          <w:delText xml:space="preserve">  始末書をとり、1回について平均賃金の1日分の半額以内を減給する。ただし、減給する額は、当該賃金支払期間における賃金の10分の1を超えることはない。</w:delText>
        </w:r>
      </w:del>
    </w:p>
    <w:p w14:paraId="7FC030B7" w14:textId="12B538C1" w:rsidR="000C6387" w:rsidRPr="00B62F7D" w:rsidDel="00A55E73" w:rsidRDefault="000C6387" w:rsidP="00A55E73">
      <w:pPr>
        <w:adjustRightInd w:val="0"/>
        <w:spacing w:line="360" w:lineRule="exact"/>
        <w:jc w:val="center"/>
        <w:textAlignment w:val="baseline"/>
        <w:rPr>
          <w:del w:id="1699" w:author="竹本 夏輝" w:date="2023-03-27T11:21:00Z"/>
          <w:rFonts w:ascii="ＭＳ 明朝" w:eastAsia="ＭＳ 明朝" w:hAnsi="Courier New" w:cs="Times New Roman"/>
          <w:strike/>
          <w:color w:val="FF0000"/>
          <w:sz w:val="18"/>
          <w:szCs w:val="18"/>
          <w:rPrChange w:id="1700" w:author="竹本 夏輝" w:date="2023-03-10T21:55:00Z">
            <w:rPr>
              <w:del w:id="1701" w:author="竹本 夏輝" w:date="2023-03-27T11:21:00Z"/>
              <w:rFonts w:ascii="ＭＳ 明朝" w:eastAsia="ＭＳ 明朝" w:hAnsi="Courier New" w:cs="Times New Roman"/>
              <w:color w:val="000000" w:themeColor="text1"/>
              <w:sz w:val="18"/>
              <w:szCs w:val="18"/>
            </w:rPr>
          </w:rPrChange>
        </w:rPr>
        <w:pPrChange w:id="1702" w:author="竹本 夏輝" w:date="2023-03-27T11:21:00Z">
          <w:pPr>
            <w:tabs>
              <w:tab w:val="left" w:pos="300"/>
              <w:tab w:val="left" w:pos="1200"/>
            </w:tabs>
            <w:outlineLvl w:val="0"/>
          </w:pPr>
        </w:pPrChange>
      </w:pPr>
      <w:del w:id="1703" w:author="竹本 夏輝" w:date="2023-03-27T11:21:00Z">
        <w:r w:rsidRPr="00B62F7D" w:rsidDel="00A55E73">
          <w:rPr>
            <w:rFonts w:ascii="ＭＳ 明朝" w:eastAsia="ＭＳ 明朝" w:hAnsi="Courier New" w:cs="Times New Roman"/>
            <w:strike/>
            <w:color w:val="FF0000"/>
            <w:sz w:val="18"/>
            <w:szCs w:val="18"/>
            <w:rPrChange w:id="1704" w:author="竹本 夏輝" w:date="2023-03-10T21:55:00Z">
              <w:rPr>
                <w:rFonts w:ascii="ＭＳ 明朝" w:eastAsia="ＭＳ 明朝" w:hAnsi="Courier New" w:cs="Times New Roman"/>
                <w:color w:val="000000" w:themeColor="text1"/>
                <w:sz w:val="18"/>
                <w:szCs w:val="18"/>
              </w:rPr>
            </w:rPrChange>
          </w:rPr>
          <w:delText xml:space="preserve">  3.</w:delText>
        </w:r>
        <w:r w:rsidRPr="00B62F7D" w:rsidDel="00A55E73">
          <w:rPr>
            <w:rFonts w:ascii="ＭＳ 明朝" w:eastAsia="ＭＳ 明朝" w:hAnsi="Courier New" w:cs="Times New Roman" w:hint="eastAsia"/>
            <w:strike/>
            <w:color w:val="FF0000"/>
            <w:sz w:val="18"/>
            <w:szCs w:val="18"/>
            <w:rPrChange w:id="1705" w:author="竹本 夏輝" w:date="2023-03-10T21:55:00Z">
              <w:rPr>
                <w:rFonts w:ascii="ＭＳ 明朝" w:eastAsia="ＭＳ 明朝" w:hAnsi="Courier New" w:cs="Times New Roman" w:hint="eastAsia"/>
                <w:color w:val="000000" w:themeColor="text1"/>
                <w:sz w:val="18"/>
                <w:szCs w:val="18"/>
              </w:rPr>
            </w:rPrChange>
          </w:rPr>
          <w:delText>出勤停止</w:delText>
        </w:r>
        <w:r w:rsidRPr="00B62F7D" w:rsidDel="00A55E73">
          <w:rPr>
            <w:rFonts w:ascii="ＭＳ 明朝" w:eastAsia="ＭＳ 明朝" w:hAnsi="Courier New" w:cs="Times New Roman"/>
            <w:strike/>
            <w:color w:val="FF0000"/>
            <w:sz w:val="18"/>
            <w:szCs w:val="18"/>
            <w:rPrChange w:id="1706" w:author="竹本 夏輝" w:date="2023-03-10T21:55:00Z">
              <w:rPr>
                <w:rFonts w:ascii="ＭＳ 明朝" w:eastAsia="ＭＳ 明朝" w:hAnsi="Courier New" w:cs="Times New Roman"/>
                <w:color w:val="000000" w:themeColor="text1"/>
                <w:sz w:val="18"/>
                <w:szCs w:val="18"/>
              </w:rPr>
            </w:rPrChange>
          </w:rPr>
          <w:delText xml:space="preserve">   </w:delText>
        </w:r>
        <w:r w:rsidRPr="00B62F7D" w:rsidDel="00A55E73">
          <w:rPr>
            <w:rFonts w:ascii="ＭＳ 明朝" w:eastAsia="ＭＳ 明朝" w:hAnsi="Courier New" w:cs="Times New Roman" w:hint="eastAsia"/>
            <w:strike/>
            <w:color w:val="FF0000"/>
            <w:sz w:val="18"/>
            <w:szCs w:val="18"/>
            <w:rPrChange w:id="1707" w:author="竹本 夏輝" w:date="2023-03-10T21:55:00Z">
              <w:rPr>
                <w:rFonts w:ascii="ＭＳ 明朝" w:eastAsia="ＭＳ 明朝" w:hAnsi="Courier New" w:cs="Times New Roman" w:hint="eastAsia"/>
                <w:color w:val="000000" w:themeColor="text1"/>
                <w:sz w:val="18"/>
                <w:szCs w:val="18"/>
              </w:rPr>
            </w:rPrChange>
          </w:rPr>
          <w:delText>始末書をとり、30日以内の出勤を停止し将来を戒める。なお、この間の給与は支給しない。</w:delText>
        </w:r>
      </w:del>
    </w:p>
    <w:p w14:paraId="0B19EAEC" w14:textId="3D2D3BD1" w:rsidR="000C6387" w:rsidRPr="00B62F7D" w:rsidDel="00A55E73" w:rsidRDefault="000C6387" w:rsidP="00A55E73">
      <w:pPr>
        <w:adjustRightInd w:val="0"/>
        <w:spacing w:line="360" w:lineRule="exact"/>
        <w:jc w:val="center"/>
        <w:textAlignment w:val="baseline"/>
        <w:rPr>
          <w:del w:id="1708" w:author="竹本 夏輝" w:date="2023-03-27T11:21:00Z"/>
          <w:rFonts w:ascii="ＭＳ 明朝" w:eastAsia="ＭＳ 明朝" w:hAnsi="Courier New" w:cs="Times New Roman"/>
          <w:strike/>
          <w:color w:val="FF0000"/>
          <w:sz w:val="18"/>
          <w:szCs w:val="18"/>
          <w:rPrChange w:id="1709" w:author="竹本 夏輝" w:date="2023-03-10T21:55:00Z">
            <w:rPr>
              <w:del w:id="1710" w:author="竹本 夏輝" w:date="2023-03-27T11:21:00Z"/>
              <w:rFonts w:ascii="ＭＳ 明朝" w:eastAsia="ＭＳ 明朝" w:hAnsi="Courier New" w:cs="Times New Roman"/>
              <w:color w:val="000000" w:themeColor="text1"/>
              <w:sz w:val="18"/>
              <w:szCs w:val="18"/>
            </w:rPr>
          </w:rPrChange>
        </w:rPr>
        <w:pPrChange w:id="1711" w:author="竹本 夏輝" w:date="2023-03-27T11:21:00Z">
          <w:pPr>
            <w:tabs>
              <w:tab w:val="left" w:pos="300"/>
              <w:tab w:val="left" w:pos="1200"/>
            </w:tabs>
          </w:pPr>
        </w:pPrChange>
      </w:pPr>
      <w:del w:id="1712" w:author="竹本 夏輝" w:date="2023-03-27T11:21:00Z">
        <w:r w:rsidRPr="00B62F7D" w:rsidDel="00A55E73">
          <w:rPr>
            <w:rFonts w:ascii="ＭＳ 明朝" w:eastAsia="ＭＳ 明朝" w:hAnsi="Courier New" w:cs="Times New Roman"/>
            <w:strike/>
            <w:color w:val="FF0000"/>
            <w:sz w:val="18"/>
            <w:szCs w:val="18"/>
            <w:rPrChange w:id="1713" w:author="竹本 夏輝" w:date="2023-03-10T21:55:00Z">
              <w:rPr>
                <w:rFonts w:ascii="ＭＳ 明朝" w:eastAsia="ＭＳ 明朝" w:hAnsi="Courier New" w:cs="Times New Roman"/>
                <w:color w:val="000000" w:themeColor="text1"/>
                <w:sz w:val="18"/>
                <w:szCs w:val="18"/>
              </w:rPr>
            </w:rPrChange>
          </w:rPr>
          <w:delText>4.</w:delText>
        </w:r>
        <w:r w:rsidRPr="00B62F7D" w:rsidDel="00A55E73">
          <w:rPr>
            <w:rFonts w:ascii="ＭＳ 明朝" w:eastAsia="ＭＳ 明朝" w:hAnsi="Courier New" w:cs="Times New Roman" w:hint="eastAsia"/>
            <w:strike/>
            <w:color w:val="FF0000"/>
            <w:sz w:val="18"/>
            <w:szCs w:val="18"/>
            <w:rPrChange w:id="1714" w:author="竹本 夏輝" w:date="2023-03-10T21:55:00Z">
              <w:rPr>
                <w:rFonts w:ascii="ＭＳ 明朝" w:eastAsia="ＭＳ 明朝" w:hAnsi="Courier New" w:cs="Times New Roman" w:hint="eastAsia"/>
                <w:color w:val="000000" w:themeColor="text1"/>
                <w:sz w:val="18"/>
                <w:szCs w:val="18"/>
              </w:rPr>
            </w:rPrChange>
          </w:rPr>
          <w:delText>諭旨解雇</w:delText>
        </w:r>
        <w:r w:rsidRPr="00B62F7D" w:rsidDel="00A55E73">
          <w:rPr>
            <w:rFonts w:ascii="ＭＳ 明朝" w:eastAsia="ＭＳ 明朝" w:hAnsi="Courier New" w:cs="Times New Roman"/>
            <w:strike/>
            <w:color w:val="FF0000"/>
            <w:sz w:val="18"/>
            <w:szCs w:val="18"/>
            <w:rPrChange w:id="1715" w:author="竹本 夏輝" w:date="2023-03-10T21:55:00Z">
              <w:rPr>
                <w:rFonts w:ascii="ＭＳ 明朝" w:eastAsia="ＭＳ 明朝" w:hAnsi="Courier New" w:cs="Times New Roman"/>
                <w:color w:val="000000" w:themeColor="text1"/>
                <w:sz w:val="18"/>
                <w:szCs w:val="18"/>
              </w:rPr>
            </w:rPrChange>
          </w:rPr>
          <w:delText xml:space="preserve">   </w:delText>
        </w:r>
        <w:r w:rsidRPr="00B62F7D" w:rsidDel="00A55E73">
          <w:rPr>
            <w:rFonts w:ascii="ＭＳ 明朝" w:eastAsia="ＭＳ 明朝" w:hAnsi="Courier New" w:cs="Times New Roman" w:hint="eastAsia"/>
            <w:strike/>
            <w:color w:val="FF0000"/>
            <w:sz w:val="18"/>
            <w:szCs w:val="18"/>
            <w:rPrChange w:id="1716" w:author="竹本 夏輝" w:date="2023-03-10T21:55:00Z">
              <w:rPr>
                <w:rFonts w:ascii="ＭＳ 明朝" w:eastAsia="ＭＳ 明朝" w:hAnsi="Courier New" w:cs="Times New Roman" w:hint="eastAsia"/>
                <w:color w:val="000000" w:themeColor="text1"/>
                <w:sz w:val="18"/>
                <w:szCs w:val="18"/>
              </w:rPr>
            </w:rPrChange>
          </w:rPr>
          <w:delText>将来を戒め、退職願を受理して退職させる。</w:delText>
        </w:r>
      </w:del>
    </w:p>
    <w:p w14:paraId="7C561EBF" w14:textId="072A5B98" w:rsidR="000C6387" w:rsidRPr="00B62F7D" w:rsidDel="00A55E73" w:rsidRDefault="000C6387" w:rsidP="00A55E73">
      <w:pPr>
        <w:adjustRightInd w:val="0"/>
        <w:spacing w:line="360" w:lineRule="exact"/>
        <w:jc w:val="center"/>
        <w:textAlignment w:val="baseline"/>
        <w:rPr>
          <w:del w:id="1717" w:author="竹本 夏輝" w:date="2023-03-27T11:21:00Z"/>
          <w:rFonts w:ascii="ＭＳ 明朝" w:eastAsia="ＭＳ 明朝" w:hAnsi="Courier New" w:cs="Times New Roman"/>
          <w:strike/>
          <w:color w:val="FF0000"/>
          <w:sz w:val="18"/>
          <w:szCs w:val="18"/>
          <w:rPrChange w:id="1718" w:author="竹本 夏輝" w:date="2023-03-10T21:55:00Z">
            <w:rPr>
              <w:del w:id="1719" w:author="竹本 夏輝" w:date="2023-03-27T11:21:00Z"/>
              <w:rFonts w:ascii="ＭＳ 明朝" w:eastAsia="ＭＳ 明朝" w:hAnsi="Courier New" w:cs="Times New Roman"/>
              <w:color w:val="000000" w:themeColor="text1"/>
              <w:sz w:val="18"/>
              <w:szCs w:val="18"/>
            </w:rPr>
          </w:rPrChange>
        </w:rPr>
        <w:pPrChange w:id="1720" w:author="竹本 夏輝" w:date="2023-03-27T11:21:00Z">
          <w:pPr/>
        </w:pPrChange>
      </w:pPr>
      <w:del w:id="1721" w:author="竹本 夏輝" w:date="2023-03-27T11:21:00Z">
        <w:r w:rsidRPr="00B62F7D" w:rsidDel="00A55E73">
          <w:rPr>
            <w:rFonts w:ascii="ＭＳ 明朝" w:eastAsia="ＭＳ 明朝" w:hAnsi="Courier New" w:cs="Times New Roman" w:hint="eastAsia"/>
            <w:strike/>
            <w:color w:val="FF0000"/>
            <w:sz w:val="18"/>
            <w:szCs w:val="18"/>
            <w:rPrChange w:id="1722" w:author="竹本 夏輝" w:date="2023-03-10T21:55:00Z">
              <w:rPr>
                <w:rFonts w:ascii="ＭＳ 明朝" w:eastAsia="ＭＳ 明朝" w:hAnsi="Courier New" w:cs="Times New Roman" w:hint="eastAsia"/>
                <w:color w:val="000000" w:themeColor="text1"/>
                <w:sz w:val="18"/>
                <w:szCs w:val="18"/>
              </w:rPr>
            </w:rPrChange>
          </w:rPr>
          <w:delText xml:space="preserve">  但し、通告を受けた日を含め</w:delText>
        </w:r>
        <w:r w:rsidRPr="00B62F7D" w:rsidDel="00A55E73">
          <w:rPr>
            <w:rFonts w:ascii="ＭＳ 明朝" w:eastAsia="ＭＳ 明朝" w:hAnsi="Courier New" w:cs="Times New Roman"/>
            <w:strike/>
            <w:color w:val="FF0000"/>
            <w:sz w:val="18"/>
            <w:szCs w:val="18"/>
            <w:rPrChange w:id="1723" w:author="竹本 夏輝" w:date="2023-03-10T21:55:00Z">
              <w:rPr>
                <w:rFonts w:ascii="ＭＳ 明朝" w:eastAsia="ＭＳ 明朝" w:hAnsi="Courier New" w:cs="Times New Roman"/>
                <w:color w:val="000000" w:themeColor="text1"/>
                <w:sz w:val="18"/>
                <w:szCs w:val="18"/>
              </w:rPr>
            </w:rPrChange>
          </w:rPr>
          <w:delText>5</w:delText>
        </w:r>
        <w:r w:rsidRPr="00B62F7D" w:rsidDel="00A55E73">
          <w:rPr>
            <w:rFonts w:ascii="ＭＳ 明朝" w:eastAsia="ＭＳ 明朝" w:hAnsi="Courier New" w:cs="Times New Roman" w:hint="eastAsia"/>
            <w:strike/>
            <w:color w:val="FF0000"/>
            <w:sz w:val="18"/>
            <w:szCs w:val="18"/>
            <w:rPrChange w:id="1724" w:author="竹本 夏輝" w:date="2023-03-10T21:55:00Z">
              <w:rPr>
                <w:rFonts w:ascii="ＭＳ 明朝" w:eastAsia="ＭＳ 明朝" w:hAnsi="Courier New" w:cs="Times New Roman" w:hint="eastAsia"/>
                <w:color w:val="000000" w:themeColor="text1"/>
                <w:sz w:val="18"/>
                <w:szCs w:val="18"/>
              </w:rPr>
            </w:rPrChange>
          </w:rPr>
          <w:delText>営業日以内に退職願を提出しないときは、懲戒解雇に準じて取扱う。</w:delText>
        </w:r>
      </w:del>
    </w:p>
    <w:p w14:paraId="3B3E336F" w14:textId="48DA1B33" w:rsidR="000C6387" w:rsidRPr="00B62F7D" w:rsidDel="00A55E73" w:rsidRDefault="000C6387" w:rsidP="00A55E73">
      <w:pPr>
        <w:adjustRightInd w:val="0"/>
        <w:spacing w:line="360" w:lineRule="exact"/>
        <w:jc w:val="center"/>
        <w:textAlignment w:val="baseline"/>
        <w:rPr>
          <w:del w:id="1725" w:author="竹本 夏輝" w:date="2023-03-27T11:21:00Z"/>
          <w:rFonts w:ascii="ＭＳ 明朝" w:eastAsia="ＭＳ 明朝" w:hAnsi="Courier New" w:cs="Times New Roman"/>
          <w:strike/>
          <w:color w:val="FF0000"/>
          <w:sz w:val="18"/>
          <w:szCs w:val="18"/>
          <w:rPrChange w:id="1726" w:author="竹本 夏輝" w:date="2023-03-10T21:55:00Z">
            <w:rPr>
              <w:del w:id="1727" w:author="竹本 夏輝" w:date="2023-03-27T11:21:00Z"/>
              <w:rFonts w:ascii="ＭＳ 明朝" w:eastAsia="ＭＳ 明朝" w:hAnsi="Courier New" w:cs="Times New Roman"/>
              <w:color w:val="000000" w:themeColor="text1"/>
              <w:sz w:val="18"/>
              <w:szCs w:val="18"/>
            </w:rPr>
          </w:rPrChange>
        </w:rPr>
        <w:pPrChange w:id="1728" w:author="竹本 夏輝" w:date="2023-03-27T11:21:00Z">
          <w:pPr>
            <w:tabs>
              <w:tab w:val="left" w:pos="300"/>
              <w:tab w:val="left" w:pos="1200"/>
            </w:tabs>
            <w:outlineLvl w:val="0"/>
          </w:pPr>
        </w:pPrChange>
      </w:pPr>
      <w:del w:id="1729" w:author="竹本 夏輝" w:date="2023-03-27T11:21:00Z">
        <w:r w:rsidRPr="00B62F7D" w:rsidDel="00A55E73">
          <w:rPr>
            <w:rFonts w:ascii="ＭＳ 明朝" w:eastAsia="ＭＳ 明朝" w:hAnsi="Courier New" w:cs="Times New Roman"/>
            <w:strike/>
            <w:color w:val="FF0000"/>
            <w:sz w:val="18"/>
            <w:szCs w:val="18"/>
            <w:rPrChange w:id="1730" w:author="竹本 夏輝" w:date="2023-03-10T21:55:00Z">
              <w:rPr>
                <w:rFonts w:ascii="ＭＳ 明朝" w:eastAsia="ＭＳ 明朝" w:hAnsi="Courier New" w:cs="Times New Roman"/>
                <w:color w:val="000000" w:themeColor="text1"/>
                <w:sz w:val="18"/>
                <w:szCs w:val="18"/>
              </w:rPr>
            </w:rPrChange>
          </w:rPr>
          <w:delText xml:space="preserve"> 5.</w:delText>
        </w:r>
        <w:r w:rsidRPr="00B62F7D" w:rsidDel="00A55E73">
          <w:rPr>
            <w:rFonts w:ascii="ＭＳ 明朝" w:eastAsia="ＭＳ 明朝" w:hAnsi="Courier New" w:cs="Times New Roman" w:hint="eastAsia"/>
            <w:strike/>
            <w:color w:val="FF0000"/>
            <w:sz w:val="18"/>
            <w:szCs w:val="18"/>
            <w:rPrChange w:id="1731" w:author="竹本 夏輝" w:date="2023-03-10T21:55:00Z">
              <w:rPr>
                <w:rFonts w:ascii="ＭＳ 明朝" w:eastAsia="ＭＳ 明朝" w:hAnsi="Courier New" w:cs="Times New Roman" w:hint="eastAsia"/>
                <w:color w:val="000000" w:themeColor="text1"/>
                <w:sz w:val="18"/>
                <w:szCs w:val="18"/>
              </w:rPr>
            </w:rPrChange>
          </w:rPr>
          <w:delText>懲戒解雇</w:delText>
        </w:r>
        <w:r w:rsidRPr="00B62F7D" w:rsidDel="00A55E73">
          <w:rPr>
            <w:rFonts w:ascii="ＭＳ 明朝" w:eastAsia="ＭＳ 明朝" w:hAnsi="Courier New" w:cs="Times New Roman"/>
            <w:strike/>
            <w:color w:val="FF0000"/>
            <w:sz w:val="18"/>
            <w:szCs w:val="18"/>
            <w:rPrChange w:id="1732" w:author="竹本 夏輝" w:date="2023-03-10T21:55:00Z">
              <w:rPr>
                <w:rFonts w:ascii="ＭＳ 明朝" w:eastAsia="ＭＳ 明朝" w:hAnsi="Courier New" w:cs="Times New Roman"/>
                <w:color w:val="000000" w:themeColor="text1"/>
                <w:sz w:val="18"/>
                <w:szCs w:val="18"/>
              </w:rPr>
            </w:rPrChange>
          </w:rPr>
          <w:delText xml:space="preserve">   </w:delText>
        </w:r>
        <w:r w:rsidRPr="00B62F7D" w:rsidDel="00A55E73">
          <w:rPr>
            <w:rFonts w:ascii="ＭＳ 明朝" w:eastAsia="ＭＳ 明朝" w:hAnsi="Courier New" w:cs="Times New Roman" w:hint="eastAsia"/>
            <w:strike/>
            <w:color w:val="FF0000"/>
            <w:sz w:val="18"/>
            <w:szCs w:val="18"/>
            <w:rPrChange w:id="1733" w:author="竹本 夏輝" w:date="2023-03-10T21:55:00Z">
              <w:rPr>
                <w:rFonts w:ascii="ＭＳ 明朝" w:eastAsia="ＭＳ 明朝" w:hAnsi="Courier New" w:cs="Times New Roman" w:hint="eastAsia"/>
                <w:color w:val="000000" w:themeColor="text1"/>
                <w:sz w:val="18"/>
                <w:szCs w:val="18"/>
              </w:rPr>
            </w:rPrChange>
          </w:rPr>
          <w:delText>異議申立期間を経たのち、労働基準監督署長の認定を受けて即時解雇するか、労働基準監督署長の認定を受けずに、予告手当を支払い即時解雇する。</w:delText>
        </w:r>
      </w:del>
    </w:p>
    <w:p w14:paraId="146B2A1D" w14:textId="5941963E" w:rsidR="00503429" w:rsidRPr="00B62F7D" w:rsidDel="00A55E73" w:rsidRDefault="00503429" w:rsidP="00A55E73">
      <w:pPr>
        <w:adjustRightInd w:val="0"/>
        <w:spacing w:line="360" w:lineRule="exact"/>
        <w:jc w:val="center"/>
        <w:textAlignment w:val="baseline"/>
        <w:rPr>
          <w:del w:id="1734" w:author="竹本 夏輝" w:date="2023-03-27T11:21:00Z"/>
          <w:rFonts w:asciiTheme="minorEastAsia" w:hAnsiTheme="minorEastAsia"/>
          <w:strike/>
          <w:color w:val="FF0000"/>
          <w:sz w:val="18"/>
          <w:szCs w:val="18"/>
          <w:rPrChange w:id="1735" w:author="竹本 夏輝" w:date="2023-03-10T21:55:00Z">
            <w:rPr>
              <w:del w:id="1736" w:author="竹本 夏輝" w:date="2023-03-27T11:21:00Z"/>
              <w:rFonts w:asciiTheme="minorEastAsia" w:hAnsiTheme="minorEastAsia"/>
              <w:color w:val="000000" w:themeColor="text1"/>
              <w:sz w:val="18"/>
              <w:szCs w:val="18"/>
            </w:rPr>
          </w:rPrChange>
        </w:rPr>
        <w:pPrChange w:id="1737" w:author="竹本 夏輝" w:date="2023-03-27T11:21:00Z">
          <w:pPr>
            <w:spacing w:line="0" w:lineRule="atLeast"/>
          </w:pPr>
        </w:pPrChange>
      </w:pPr>
      <w:del w:id="1738" w:author="竹本 夏輝" w:date="2023-03-27T11:21:00Z">
        <w:r w:rsidRPr="00B62F7D" w:rsidDel="00A55E73">
          <w:rPr>
            <w:rFonts w:asciiTheme="minorEastAsia" w:hAnsiTheme="minorEastAsia" w:hint="eastAsia"/>
            <w:strike/>
            <w:color w:val="FF0000"/>
            <w:sz w:val="18"/>
            <w:szCs w:val="18"/>
            <w:rPrChange w:id="1739" w:author="竹本 夏輝" w:date="2023-03-10T21:55:00Z">
              <w:rPr>
                <w:rFonts w:asciiTheme="minorEastAsia" w:hAnsiTheme="minorEastAsia" w:hint="eastAsia"/>
                <w:color w:val="000000" w:themeColor="text1"/>
                <w:sz w:val="18"/>
                <w:szCs w:val="18"/>
              </w:rPr>
            </w:rPrChange>
          </w:rPr>
          <w:delText>第</w:delText>
        </w:r>
        <w:r w:rsidRPr="00B62F7D" w:rsidDel="00A55E73">
          <w:rPr>
            <w:rFonts w:asciiTheme="minorEastAsia" w:hAnsiTheme="minorEastAsia"/>
            <w:strike/>
            <w:color w:val="FF0000"/>
            <w:sz w:val="18"/>
            <w:szCs w:val="18"/>
            <w:rPrChange w:id="1740" w:author="竹本 夏輝" w:date="2023-03-10T21:55:00Z">
              <w:rPr>
                <w:rFonts w:asciiTheme="minorEastAsia" w:hAnsiTheme="minorEastAsia"/>
                <w:color w:val="000000" w:themeColor="text1"/>
                <w:sz w:val="18"/>
                <w:szCs w:val="18"/>
              </w:rPr>
            </w:rPrChange>
          </w:rPr>
          <w:delText>5条 (懲戒基準)</w:delText>
        </w:r>
      </w:del>
    </w:p>
    <w:p w14:paraId="6E3B4FCF" w14:textId="584266E8" w:rsidR="00503429" w:rsidRPr="00B62F7D" w:rsidDel="00A55E73" w:rsidRDefault="00503429" w:rsidP="00A55E73">
      <w:pPr>
        <w:adjustRightInd w:val="0"/>
        <w:spacing w:line="360" w:lineRule="exact"/>
        <w:jc w:val="center"/>
        <w:textAlignment w:val="baseline"/>
        <w:rPr>
          <w:del w:id="1741" w:author="竹本 夏輝" w:date="2023-03-27T11:21:00Z"/>
          <w:rFonts w:asciiTheme="minorEastAsia" w:hAnsiTheme="minorEastAsia"/>
          <w:strike/>
          <w:color w:val="FF0000"/>
          <w:sz w:val="18"/>
          <w:szCs w:val="18"/>
          <w:rPrChange w:id="1742" w:author="竹本 夏輝" w:date="2023-03-10T21:55:00Z">
            <w:rPr>
              <w:del w:id="1743" w:author="竹本 夏輝" w:date="2023-03-27T11:21:00Z"/>
              <w:rFonts w:asciiTheme="minorEastAsia" w:hAnsiTheme="minorEastAsia"/>
              <w:color w:val="000000" w:themeColor="text1"/>
              <w:sz w:val="18"/>
              <w:szCs w:val="18"/>
            </w:rPr>
          </w:rPrChange>
        </w:rPr>
        <w:pPrChange w:id="1744" w:author="竹本 夏輝" w:date="2023-03-27T11:21:00Z">
          <w:pPr>
            <w:spacing w:line="0" w:lineRule="atLeast"/>
            <w:ind w:leftChars="100" w:left="210"/>
          </w:pPr>
        </w:pPrChange>
      </w:pPr>
      <w:del w:id="1745" w:author="竹本 夏輝" w:date="2023-03-27T11:21:00Z">
        <w:r w:rsidRPr="00B62F7D" w:rsidDel="00A55E73">
          <w:rPr>
            <w:rFonts w:asciiTheme="minorEastAsia" w:hAnsiTheme="minorEastAsia" w:hint="eastAsia"/>
            <w:strike/>
            <w:color w:val="FF0000"/>
            <w:sz w:val="18"/>
            <w:szCs w:val="18"/>
            <w:rPrChange w:id="1746" w:author="竹本 夏輝" w:date="2023-03-10T21:55:00Z">
              <w:rPr>
                <w:rFonts w:asciiTheme="minorEastAsia" w:hAnsiTheme="minorEastAsia" w:hint="eastAsia"/>
                <w:color w:val="000000" w:themeColor="text1"/>
                <w:sz w:val="18"/>
                <w:szCs w:val="18"/>
              </w:rPr>
            </w:rPrChange>
          </w:rPr>
          <w:delText>会社は、</w:delText>
        </w:r>
        <w:r w:rsidR="00EE43CF" w:rsidRPr="00B62F7D" w:rsidDel="00A55E73">
          <w:rPr>
            <w:rFonts w:asciiTheme="minorEastAsia" w:hAnsiTheme="minorEastAsia" w:hint="eastAsia"/>
            <w:strike/>
            <w:color w:val="FF0000"/>
            <w:sz w:val="18"/>
            <w:szCs w:val="18"/>
            <w:rPrChange w:id="1747" w:author="竹本 夏輝" w:date="2023-03-10T21:55:00Z">
              <w:rPr>
                <w:rFonts w:asciiTheme="minorEastAsia" w:hAnsiTheme="minorEastAsia" w:hint="eastAsia"/>
                <w:color w:val="000000" w:themeColor="text1"/>
                <w:sz w:val="18"/>
                <w:szCs w:val="18"/>
              </w:rPr>
            </w:rPrChange>
          </w:rPr>
          <w:delText>エルダーフェロー</w:delText>
        </w:r>
        <w:r w:rsidRPr="00B62F7D" w:rsidDel="00A55E73">
          <w:rPr>
            <w:rFonts w:asciiTheme="minorEastAsia" w:hAnsiTheme="minorEastAsia"/>
            <w:strike/>
            <w:color w:val="FF0000"/>
            <w:sz w:val="18"/>
            <w:szCs w:val="18"/>
            <w:rPrChange w:id="1748" w:author="竹本 夏輝" w:date="2023-03-10T21:55:00Z">
              <w:rPr>
                <w:rFonts w:asciiTheme="minorEastAsia" w:hAnsiTheme="minorEastAsia"/>
                <w:color w:val="000000" w:themeColor="text1"/>
                <w:sz w:val="18"/>
                <w:szCs w:val="18"/>
              </w:rPr>
            </w:rPrChange>
          </w:rPr>
          <w:delText>(</w:delText>
        </w:r>
        <w:r w:rsidR="00C32150" w:rsidRPr="00B62F7D" w:rsidDel="00A55E73">
          <w:rPr>
            <w:rFonts w:asciiTheme="minorEastAsia" w:hAnsiTheme="minorEastAsia" w:hint="eastAsia"/>
            <w:strike/>
            <w:color w:val="FF0000"/>
            <w:sz w:val="18"/>
            <w:szCs w:val="18"/>
            <w:rPrChange w:id="1749" w:author="竹本 夏輝" w:date="2023-03-10T21:55:00Z">
              <w:rPr>
                <w:rFonts w:asciiTheme="minorEastAsia" w:hAnsiTheme="minorEastAsia" w:hint="eastAsia"/>
                <w:color w:val="000000" w:themeColor="text1"/>
                <w:sz w:val="18"/>
                <w:szCs w:val="18"/>
              </w:rPr>
            </w:rPrChange>
          </w:rPr>
          <w:delText>無</w:delText>
        </w:r>
        <w:r w:rsidRPr="00B62F7D" w:rsidDel="00A55E73">
          <w:rPr>
            <w:rFonts w:asciiTheme="minorEastAsia" w:hAnsiTheme="minorEastAsia" w:hint="eastAsia"/>
            <w:strike/>
            <w:color w:val="FF0000"/>
            <w:sz w:val="18"/>
            <w:szCs w:val="18"/>
            <w:rPrChange w:id="1750" w:author="竹本 夏輝" w:date="2023-03-10T21:55:00Z">
              <w:rPr>
                <w:rFonts w:asciiTheme="minorEastAsia" w:hAnsiTheme="minorEastAsia" w:hint="eastAsia"/>
                <w:color w:val="000000" w:themeColor="text1"/>
                <w:sz w:val="18"/>
                <w:szCs w:val="18"/>
              </w:rPr>
            </w:rPrChange>
          </w:rPr>
          <w:delText>期</w:delText>
        </w:r>
        <w:r w:rsidRPr="00B62F7D" w:rsidDel="00A55E73">
          <w:rPr>
            <w:rFonts w:asciiTheme="minorEastAsia" w:hAnsiTheme="minorEastAsia"/>
            <w:strike/>
            <w:color w:val="FF0000"/>
            <w:sz w:val="18"/>
            <w:szCs w:val="18"/>
            <w:rPrChange w:id="1751" w:author="竹本 夏輝" w:date="2023-03-10T21:55:00Z">
              <w:rPr>
                <w:rFonts w:asciiTheme="minorEastAsia" w:hAnsiTheme="minorEastAsia"/>
                <w:color w:val="000000" w:themeColor="text1"/>
                <w:sz w:val="18"/>
                <w:szCs w:val="18"/>
              </w:rPr>
            </w:rPrChange>
          </w:rPr>
          <w:delText xml:space="preserve">)が次の各号のいずれかに該当する行為を行った場合は、その情状に応じて、譴責、減給、出勤停止、降格　</w:delText>
        </w:r>
      </w:del>
    </w:p>
    <w:p w14:paraId="747197A8" w14:textId="77BAD902" w:rsidR="00503429" w:rsidRPr="00B62F7D" w:rsidDel="00A55E73" w:rsidRDefault="00503429" w:rsidP="00A55E73">
      <w:pPr>
        <w:adjustRightInd w:val="0"/>
        <w:spacing w:line="360" w:lineRule="exact"/>
        <w:jc w:val="center"/>
        <w:textAlignment w:val="baseline"/>
        <w:rPr>
          <w:del w:id="1752" w:author="竹本 夏輝" w:date="2023-03-27T11:21:00Z"/>
          <w:rFonts w:asciiTheme="minorEastAsia" w:hAnsiTheme="minorEastAsia"/>
          <w:strike/>
          <w:color w:val="FF0000"/>
          <w:sz w:val="18"/>
          <w:szCs w:val="18"/>
          <w:rPrChange w:id="1753" w:author="竹本 夏輝" w:date="2023-03-10T21:55:00Z">
            <w:rPr>
              <w:del w:id="1754" w:author="竹本 夏輝" w:date="2023-03-27T11:21:00Z"/>
              <w:rFonts w:asciiTheme="minorEastAsia" w:hAnsiTheme="minorEastAsia"/>
              <w:color w:val="000000" w:themeColor="text1"/>
              <w:sz w:val="18"/>
              <w:szCs w:val="18"/>
            </w:rPr>
          </w:rPrChange>
        </w:rPr>
        <w:pPrChange w:id="1755" w:author="竹本 夏輝" w:date="2023-03-27T11:21:00Z">
          <w:pPr>
            <w:spacing w:line="0" w:lineRule="atLeast"/>
            <w:ind w:firstLineChars="100" w:firstLine="180"/>
          </w:pPr>
        </w:pPrChange>
      </w:pPr>
      <w:del w:id="1756" w:author="竹本 夏輝" w:date="2023-03-27T11:21:00Z">
        <w:r w:rsidRPr="00B62F7D" w:rsidDel="00A55E73">
          <w:rPr>
            <w:rFonts w:asciiTheme="minorEastAsia" w:hAnsiTheme="minorEastAsia" w:hint="eastAsia"/>
            <w:strike/>
            <w:color w:val="FF0000"/>
            <w:sz w:val="18"/>
            <w:szCs w:val="18"/>
            <w:rPrChange w:id="1757" w:author="竹本 夏輝" w:date="2023-03-10T21:55:00Z">
              <w:rPr>
                <w:rFonts w:asciiTheme="minorEastAsia" w:hAnsiTheme="minorEastAsia" w:hint="eastAsia"/>
                <w:color w:val="000000" w:themeColor="text1"/>
                <w:sz w:val="18"/>
                <w:szCs w:val="18"/>
              </w:rPr>
            </w:rPrChange>
          </w:rPr>
          <w:delText>とする。</w:delText>
        </w:r>
      </w:del>
    </w:p>
    <w:p w14:paraId="44D3F1C1" w14:textId="4B118268" w:rsidR="00503429" w:rsidRPr="00B62F7D" w:rsidDel="00A55E73" w:rsidRDefault="00503429" w:rsidP="00A55E73">
      <w:pPr>
        <w:adjustRightInd w:val="0"/>
        <w:spacing w:line="360" w:lineRule="exact"/>
        <w:jc w:val="center"/>
        <w:textAlignment w:val="baseline"/>
        <w:rPr>
          <w:del w:id="1758" w:author="竹本 夏輝" w:date="2023-03-27T11:21:00Z"/>
          <w:rFonts w:asciiTheme="minorEastAsia" w:hAnsiTheme="minorEastAsia"/>
          <w:strike/>
          <w:color w:val="FF0000"/>
          <w:sz w:val="18"/>
          <w:szCs w:val="18"/>
          <w:rPrChange w:id="1759" w:author="竹本 夏輝" w:date="2023-03-10T21:55:00Z">
            <w:rPr>
              <w:del w:id="1760" w:author="竹本 夏輝" w:date="2023-03-27T11:21:00Z"/>
              <w:rFonts w:asciiTheme="minorEastAsia" w:hAnsiTheme="minorEastAsia"/>
              <w:color w:val="000000" w:themeColor="text1"/>
              <w:sz w:val="18"/>
              <w:szCs w:val="18"/>
            </w:rPr>
          </w:rPrChange>
        </w:rPr>
        <w:pPrChange w:id="1761" w:author="竹本 夏輝" w:date="2023-03-27T11:21:00Z">
          <w:pPr>
            <w:spacing w:line="0" w:lineRule="atLeast"/>
            <w:ind w:firstLineChars="100" w:firstLine="180"/>
          </w:pPr>
        </w:pPrChange>
      </w:pPr>
      <w:del w:id="1762" w:author="竹本 夏輝" w:date="2023-03-27T11:21:00Z">
        <w:r w:rsidRPr="00B62F7D" w:rsidDel="00A55E73">
          <w:rPr>
            <w:rFonts w:asciiTheme="minorEastAsia" w:hAnsiTheme="minorEastAsia"/>
            <w:strike/>
            <w:color w:val="FF0000"/>
            <w:sz w:val="18"/>
            <w:szCs w:val="18"/>
            <w:rPrChange w:id="1763" w:author="竹本 夏輝" w:date="2023-03-10T21:55:00Z">
              <w:rPr>
                <w:rFonts w:asciiTheme="minorEastAsia" w:hAnsiTheme="minorEastAsia"/>
                <w:color w:val="000000" w:themeColor="text1"/>
                <w:sz w:val="18"/>
                <w:szCs w:val="18"/>
              </w:rPr>
            </w:rPrChange>
          </w:rPr>
          <w:delText>1.会社の命令及び規則に違反したとき。</w:delText>
        </w:r>
      </w:del>
    </w:p>
    <w:p w14:paraId="11EE5E58" w14:textId="1056CC4E" w:rsidR="00503429" w:rsidRPr="00B62F7D" w:rsidDel="00A55E73" w:rsidRDefault="00503429" w:rsidP="00A55E73">
      <w:pPr>
        <w:adjustRightInd w:val="0"/>
        <w:spacing w:line="360" w:lineRule="exact"/>
        <w:jc w:val="center"/>
        <w:textAlignment w:val="baseline"/>
        <w:rPr>
          <w:del w:id="1764" w:author="竹本 夏輝" w:date="2023-03-27T11:21:00Z"/>
          <w:rFonts w:asciiTheme="minorEastAsia" w:hAnsiTheme="minorEastAsia"/>
          <w:strike/>
          <w:color w:val="FF0000"/>
          <w:sz w:val="18"/>
          <w:szCs w:val="18"/>
          <w:rPrChange w:id="1765" w:author="竹本 夏輝" w:date="2023-03-10T21:55:00Z">
            <w:rPr>
              <w:del w:id="1766" w:author="竹本 夏輝" w:date="2023-03-27T11:21:00Z"/>
              <w:rFonts w:asciiTheme="minorEastAsia" w:hAnsiTheme="minorEastAsia"/>
              <w:color w:val="000000" w:themeColor="text1"/>
              <w:sz w:val="18"/>
              <w:szCs w:val="18"/>
            </w:rPr>
          </w:rPrChange>
        </w:rPr>
        <w:pPrChange w:id="1767" w:author="竹本 夏輝" w:date="2023-03-27T11:21:00Z">
          <w:pPr>
            <w:spacing w:line="0" w:lineRule="atLeast"/>
            <w:ind w:firstLineChars="100" w:firstLine="180"/>
          </w:pPr>
        </w:pPrChange>
      </w:pPr>
      <w:del w:id="1768" w:author="竹本 夏輝" w:date="2023-03-27T11:21:00Z">
        <w:r w:rsidRPr="00B62F7D" w:rsidDel="00A55E73">
          <w:rPr>
            <w:rFonts w:asciiTheme="minorEastAsia" w:hAnsiTheme="minorEastAsia"/>
            <w:strike/>
            <w:color w:val="FF0000"/>
            <w:sz w:val="18"/>
            <w:szCs w:val="18"/>
            <w:rPrChange w:id="1769" w:author="竹本 夏輝" w:date="2023-03-10T21:55:00Z">
              <w:rPr>
                <w:rFonts w:asciiTheme="minorEastAsia" w:hAnsiTheme="minorEastAsia"/>
                <w:color w:val="000000" w:themeColor="text1"/>
                <w:sz w:val="18"/>
                <w:szCs w:val="18"/>
              </w:rPr>
            </w:rPrChange>
          </w:rPr>
          <w:delText>2.正当な理由なく複数回に亘り無断欠勤、遅刻、早退をしたとき。</w:delText>
        </w:r>
      </w:del>
    </w:p>
    <w:p w14:paraId="00A618A9" w14:textId="1A275330" w:rsidR="00503429" w:rsidRPr="00B62F7D" w:rsidDel="00A55E73" w:rsidRDefault="00503429" w:rsidP="00A55E73">
      <w:pPr>
        <w:adjustRightInd w:val="0"/>
        <w:spacing w:line="360" w:lineRule="exact"/>
        <w:jc w:val="center"/>
        <w:textAlignment w:val="baseline"/>
        <w:rPr>
          <w:del w:id="1770" w:author="竹本 夏輝" w:date="2023-03-27T11:21:00Z"/>
          <w:rFonts w:asciiTheme="minorEastAsia" w:hAnsiTheme="minorEastAsia"/>
          <w:strike/>
          <w:color w:val="FF0000"/>
          <w:sz w:val="18"/>
          <w:szCs w:val="18"/>
          <w:rPrChange w:id="1771" w:author="竹本 夏輝" w:date="2023-03-10T21:55:00Z">
            <w:rPr>
              <w:del w:id="1772" w:author="竹本 夏輝" w:date="2023-03-27T11:21:00Z"/>
              <w:rFonts w:asciiTheme="minorEastAsia" w:hAnsiTheme="minorEastAsia"/>
              <w:color w:val="000000" w:themeColor="text1"/>
              <w:sz w:val="18"/>
              <w:szCs w:val="18"/>
            </w:rPr>
          </w:rPrChange>
        </w:rPr>
        <w:pPrChange w:id="1773" w:author="竹本 夏輝" w:date="2023-03-27T11:21:00Z">
          <w:pPr>
            <w:spacing w:line="0" w:lineRule="atLeast"/>
            <w:ind w:firstLineChars="100" w:firstLine="180"/>
          </w:pPr>
        </w:pPrChange>
      </w:pPr>
      <w:del w:id="1774" w:author="竹本 夏輝" w:date="2023-03-27T11:21:00Z">
        <w:r w:rsidRPr="00B62F7D" w:rsidDel="00A55E73">
          <w:rPr>
            <w:rFonts w:asciiTheme="minorEastAsia" w:hAnsiTheme="minorEastAsia"/>
            <w:strike/>
            <w:color w:val="FF0000"/>
            <w:sz w:val="18"/>
            <w:szCs w:val="18"/>
            <w:rPrChange w:id="1775" w:author="竹本 夏輝" w:date="2023-03-10T21:55:00Z">
              <w:rPr>
                <w:rFonts w:asciiTheme="minorEastAsia" w:hAnsiTheme="minorEastAsia"/>
                <w:color w:val="000000" w:themeColor="text1"/>
                <w:sz w:val="18"/>
                <w:szCs w:val="18"/>
              </w:rPr>
            </w:rPrChange>
          </w:rPr>
          <w:delText>3.勤務態度が不良であるとき、または、職務怠慢であるとき。</w:delText>
        </w:r>
      </w:del>
    </w:p>
    <w:p w14:paraId="7F0CB1D4" w14:textId="00BA5012" w:rsidR="00503429" w:rsidRPr="00B62F7D" w:rsidDel="00A55E73" w:rsidRDefault="00503429" w:rsidP="00A55E73">
      <w:pPr>
        <w:adjustRightInd w:val="0"/>
        <w:spacing w:line="360" w:lineRule="exact"/>
        <w:jc w:val="center"/>
        <w:textAlignment w:val="baseline"/>
        <w:rPr>
          <w:del w:id="1776" w:author="竹本 夏輝" w:date="2023-03-27T11:21:00Z"/>
          <w:rFonts w:asciiTheme="minorEastAsia" w:hAnsiTheme="minorEastAsia"/>
          <w:strike/>
          <w:color w:val="FF0000"/>
          <w:sz w:val="18"/>
          <w:szCs w:val="18"/>
          <w:rPrChange w:id="1777" w:author="竹本 夏輝" w:date="2023-03-10T21:55:00Z">
            <w:rPr>
              <w:del w:id="1778" w:author="竹本 夏輝" w:date="2023-03-27T11:21:00Z"/>
              <w:rFonts w:asciiTheme="minorEastAsia" w:hAnsiTheme="minorEastAsia"/>
              <w:color w:val="000000" w:themeColor="text1"/>
              <w:sz w:val="18"/>
              <w:szCs w:val="18"/>
            </w:rPr>
          </w:rPrChange>
        </w:rPr>
        <w:pPrChange w:id="1779" w:author="竹本 夏輝" w:date="2023-03-27T11:21:00Z">
          <w:pPr>
            <w:spacing w:line="0" w:lineRule="atLeast"/>
            <w:ind w:firstLineChars="100" w:firstLine="180"/>
          </w:pPr>
        </w:pPrChange>
      </w:pPr>
      <w:del w:id="1780" w:author="竹本 夏輝" w:date="2023-03-27T11:21:00Z">
        <w:r w:rsidRPr="00B62F7D" w:rsidDel="00A55E73">
          <w:rPr>
            <w:rFonts w:asciiTheme="minorEastAsia" w:hAnsiTheme="minorEastAsia"/>
            <w:strike/>
            <w:color w:val="FF0000"/>
            <w:sz w:val="18"/>
            <w:szCs w:val="18"/>
            <w:rPrChange w:id="1781" w:author="竹本 夏輝" w:date="2023-03-10T21:55:00Z">
              <w:rPr>
                <w:rFonts w:asciiTheme="minorEastAsia" w:hAnsiTheme="minorEastAsia"/>
                <w:color w:val="000000" w:themeColor="text1"/>
                <w:sz w:val="18"/>
                <w:szCs w:val="18"/>
              </w:rPr>
            </w:rPrChange>
          </w:rPr>
          <w:delText>4.酒酔い運転または酒気帯び運転を行ったとき。</w:delText>
        </w:r>
      </w:del>
    </w:p>
    <w:p w14:paraId="250F1930" w14:textId="04B0D041" w:rsidR="00503429" w:rsidRPr="00B62F7D" w:rsidDel="00A55E73" w:rsidRDefault="00503429" w:rsidP="00A55E73">
      <w:pPr>
        <w:adjustRightInd w:val="0"/>
        <w:spacing w:line="360" w:lineRule="exact"/>
        <w:jc w:val="center"/>
        <w:textAlignment w:val="baseline"/>
        <w:rPr>
          <w:del w:id="1782" w:author="竹本 夏輝" w:date="2023-03-27T11:21:00Z"/>
          <w:rFonts w:asciiTheme="minorEastAsia" w:hAnsiTheme="minorEastAsia"/>
          <w:strike/>
          <w:color w:val="FF0000"/>
          <w:sz w:val="18"/>
          <w:szCs w:val="18"/>
          <w:rPrChange w:id="1783" w:author="竹本 夏輝" w:date="2023-03-10T21:55:00Z">
            <w:rPr>
              <w:del w:id="1784" w:author="竹本 夏輝" w:date="2023-03-27T11:21:00Z"/>
              <w:rFonts w:asciiTheme="minorEastAsia" w:hAnsiTheme="minorEastAsia"/>
              <w:color w:val="000000" w:themeColor="text1"/>
              <w:sz w:val="18"/>
              <w:szCs w:val="18"/>
            </w:rPr>
          </w:rPrChange>
        </w:rPr>
        <w:pPrChange w:id="1785" w:author="竹本 夏輝" w:date="2023-03-27T11:21:00Z">
          <w:pPr>
            <w:spacing w:line="0" w:lineRule="atLeast"/>
            <w:ind w:firstLineChars="100" w:firstLine="180"/>
          </w:pPr>
        </w:pPrChange>
      </w:pPr>
      <w:del w:id="1786" w:author="竹本 夏輝" w:date="2023-03-27T11:21:00Z">
        <w:r w:rsidRPr="00B62F7D" w:rsidDel="00A55E73">
          <w:rPr>
            <w:rFonts w:asciiTheme="minorEastAsia" w:hAnsiTheme="minorEastAsia"/>
            <w:strike/>
            <w:color w:val="FF0000"/>
            <w:sz w:val="18"/>
            <w:szCs w:val="18"/>
            <w:rPrChange w:id="1787" w:author="竹本 夏輝" w:date="2023-03-10T21:55:00Z">
              <w:rPr>
                <w:rFonts w:asciiTheme="minorEastAsia" w:hAnsiTheme="minorEastAsia"/>
                <w:color w:val="000000" w:themeColor="text1"/>
                <w:sz w:val="18"/>
                <w:szCs w:val="18"/>
              </w:rPr>
            </w:rPrChange>
          </w:rPr>
          <w:delText>5.会社に対し、事実に反する届出･申請を行ったとき、または届出･申請を怠ったとき。</w:delText>
        </w:r>
      </w:del>
    </w:p>
    <w:p w14:paraId="4F461F87" w14:textId="1188CACE" w:rsidR="00503429" w:rsidRPr="00B62F7D" w:rsidDel="00A55E73" w:rsidRDefault="00503429" w:rsidP="00A55E73">
      <w:pPr>
        <w:adjustRightInd w:val="0"/>
        <w:spacing w:line="360" w:lineRule="exact"/>
        <w:jc w:val="center"/>
        <w:textAlignment w:val="baseline"/>
        <w:rPr>
          <w:del w:id="1788" w:author="竹本 夏輝" w:date="2023-03-27T11:21:00Z"/>
          <w:rFonts w:asciiTheme="minorEastAsia" w:hAnsiTheme="minorEastAsia"/>
          <w:strike/>
          <w:color w:val="FF0000"/>
          <w:sz w:val="18"/>
          <w:szCs w:val="18"/>
          <w:rPrChange w:id="1789" w:author="竹本 夏輝" w:date="2023-03-10T21:55:00Z">
            <w:rPr>
              <w:del w:id="1790" w:author="竹本 夏輝" w:date="2023-03-27T11:21:00Z"/>
              <w:rFonts w:asciiTheme="minorEastAsia" w:hAnsiTheme="minorEastAsia"/>
              <w:color w:val="000000" w:themeColor="text1"/>
              <w:sz w:val="18"/>
              <w:szCs w:val="18"/>
            </w:rPr>
          </w:rPrChange>
        </w:rPr>
        <w:pPrChange w:id="1791" w:author="竹本 夏輝" w:date="2023-03-27T11:21:00Z">
          <w:pPr>
            <w:spacing w:line="0" w:lineRule="atLeast"/>
            <w:ind w:firstLineChars="100" w:firstLine="180"/>
          </w:pPr>
        </w:pPrChange>
      </w:pPr>
      <w:del w:id="1792" w:author="竹本 夏輝" w:date="2023-03-27T11:21:00Z">
        <w:r w:rsidRPr="00B62F7D" w:rsidDel="00A55E73">
          <w:rPr>
            <w:rFonts w:asciiTheme="minorEastAsia" w:hAnsiTheme="minorEastAsia"/>
            <w:strike/>
            <w:color w:val="FF0000"/>
            <w:sz w:val="18"/>
            <w:szCs w:val="18"/>
            <w:rPrChange w:id="1793" w:author="竹本 夏輝" w:date="2023-03-10T21:55:00Z">
              <w:rPr>
                <w:rFonts w:asciiTheme="minorEastAsia" w:hAnsiTheme="minorEastAsia"/>
                <w:color w:val="000000" w:themeColor="text1"/>
                <w:sz w:val="18"/>
                <w:szCs w:val="18"/>
              </w:rPr>
            </w:rPrChange>
          </w:rPr>
          <w:delText>6.服務規律に定める事項に違反したとき。</w:delText>
        </w:r>
      </w:del>
    </w:p>
    <w:p w14:paraId="503456C2" w14:textId="3162BC79" w:rsidR="00503429" w:rsidRPr="00B62F7D" w:rsidDel="00A55E73" w:rsidRDefault="00503429" w:rsidP="00A55E73">
      <w:pPr>
        <w:adjustRightInd w:val="0"/>
        <w:spacing w:line="360" w:lineRule="exact"/>
        <w:jc w:val="center"/>
        <w:textAlignment w:val="baseline"/>
        <w:rPr>
          <w:del w:id="1794" w:author="竹本 夏輝" w:date="2023-03-27T11:21:00Z"/>
          <w:rFonts w:asciiTheme="minorEastAsia" w:hAnsiTheme="minorEastAsia"/>
          <w:strike/>
          <w:color w:val="FF0000"/>
          <w:sz w:val="18"/>
          <w:szCs w:val="18"/>
          <w:rPrChange w:id="1795" w:author="竹本 夏輝" w:date="2023-03-10T21:55:00Z">
            <w:rPr>
              <w:del w:id="1796" w:author="竹本 夏輝" w:date="2023-03-27T11:21:00Z"/>
              <w:rFonts w:asciiTheme="minorEastAsia" w:hAnsiTheme="minorEastAsia"/>
              <w:color w:val="000000" w:themeColor="text1"/>
              <w:sz w:val="18"/>
              <w:szCs w:val="18"/>
            </w:rPr>
          </w:rPrChange>
        </w:rPr>
        <w:pPrChange w:id="1797" w:author="竹本 夏輝" w:date="2023-03-27T11:21:00Z">
          <w:pPr>
            <w:spacing w:line="0" w:lineRule="atLeast"/>
            <w:ind w:firstLineChars="100" w:firstLine="180"/>
          </w:pPr>
        </w:pPrChange>
      </w:pPr>
      <w:del w:id="1798" w:author="竹本 夏輝" w:date="2023-03-27T11:21:00Z">
        <w:r w:rsidRPr="00B62F7D" w:rsidDel="00A55E73">
          <w:rPr>
            <w:rFonts w:asciiTheme="minorEastAsia" w:hAnsiTheme="minorEastAsia"/>
            <w:strike/>
            <w:color w:val="FF0000"/>
            <w:sz w:val="18"/>
            <w:szCs w:val="18"/>
            <w:rPrChange w:id="1799" w:author="竹本 夏輝" w:date="2023-03-10T21:55:00Z">
              <w:rPr>
                <w:rFonts w:asciiTheme="minorEastAsia" w:hAnsiTheme="minorEastAsia"/>
                <w:color w:val="000000" w:themeColor="text1"/>
                <w:sz w:val="18"/>
                <w:szCs w:val="18"/>
              </w:rPr>
            </w:rPrChange>
          </w:rPr>
          <w:delText>7.社内において風紀または秩序を乱したとき。</w:delText>
        </w:r>
      </w:del>
    </w:p>
    <w:p w14:paraId="02F12CB8" w14:textId="3D5E22E5" w:rsidR="00503429" w:rsidRPr="00B62F7D" w:rsidDel="00A55E73" w:rsidRDefault="00503429" w:rsidP="00A55E73">
      <w:pPr>
        <w:adjustRightInd w:val="0"/>
        <w:spacing w:line="360" w:lineRule="exact"/>
        <w:jc w:val="center"/>
        <w:textAlignment w:val="baseline"/>
        <w:rPr>
          <w:del w:id="1800" w:author="竹本 夏輝" w:date="2023-03-27T11:21:00Z"/>
          <w:rFonts w:asciiTheme="minorEastAsia" w:hAnsiTheme="minorEastAsia"/>
          <w:strike/>
          <w:color w:val="FF0000"/>
          <w:sz w:val="18"/>
          <w:szCs w:val="18"/>
          <w:rPrChange w:id="1801" w:author="竹本 夏輝" w:date="2023-03-10T21:55:00Z">
            <w:rPr>
              <w:del w:id="1802" w:author="竹本 夏輝" w:date="2023-03-27T11:21:00Z"/>
              <w:rFonts w:asciiTheme="minorEastAsia" w:hAnsiTheme="minorEastAsia"/>
              <w:color w:val="000000" w:themeColor="text1"/>
              <w:sz w:val="18"/>
              <w:szCs w:val="18"/>
            </w:rPr>
          </w:rPrChange>
        </w:rPr>
        <w:pPrChange w:id="1803" w:author="竹本 夏輝" w:date="2023-03-27T11:21:00Z">
          <w:pPr>
            <w:spacing w:line="0" w:lineRule="atLeast"/>
            <w:ind w:firstLineChars="100" w:firstLine="180"/>
          </w:pPr>
        </w:pPrChange>
      </w:pPr>
      <w:del w:id="1804" w:author="竹本 夏輝" w:date="2023-03-27T11:21:00Z">
        <w:r w:rsidRPr="00B62F7D" w:rsidDel="00A55E73">
          <w:rPr>
            <w:rFonts w:asciiTheme="minorEastAsia" w:hAnsiTheme="minorEastAsia"/>
            <w:strike/>
            <w:color w:val="FF0000"/>
            <w:sz w:val="18"/>
            <w:szCs w:val="18"/>
            <w:rPrChange w:id="1805" w:author="竹本 夏輝" w:date="2023-03-10T21:55:00Z">
              <w:rPr>
                <w:rFonts w:asciiTheme="minorEastAsia" w:hAnsiTheme="minorEastAsia"/>
                <w:color w:val="000000" w:themeColor="text1"/>
                <w:sz w:val="18"/>
                <w:szCs w:val="18"/>
              </w:rPr>
            </w:rPrChange>
          </w:rPr>
          <w:delText>8.法令・条例違反等により社会秩序に背反する行為を行ったとき。</w:delText>
        </w:r>
      </w:del>
    </w:p>
    <w:p w14:paraId="794D32F5" w14:textId="13632966" w:rsidR="00503429" w:rsidRPr="00B62F7D" w:rsidDel="00A55E73" w:rsidRDefault="00503429" w:rsidP="00A55E73">
      <w:pPr>
        <w:adjustRightInd w:val="0"/>
        <w:spacing w:line="360" w:lineRule="exact"/>
        <w:jc w:val="center"/>
        <w:textAlignment w:val="baseline"/>
        <w:rPr>
          <w:del w:id="1806" w:author="竹本 夏輝" w:date="2023-03-27T11:21:00Z"/>
          <w:rFonts w:asciiTheme="minorEastAsia" w:hAnsiTheme="minorEastAsia"/>
          <w:strike/>
          <w:color w:val="FF0000"/>
          <w:sz w:val="18"/>
          <w:szCs w:val="18"/>
          <w:rPrChange w:id="1807" w:author="竹本 夏輝" w:date="2023-03-10T21:55:00Z">
            <w:rPr>
              <w:del w:id="1808" w:author="竹本 夏輝" w:date="2023-03-27T11:21:00Z"/>
              <w:rFonts w:asciiTheme="minorEastAsia" w:hAnsiTheme="minorEastAsia"/>
              <w:color w:val="000000" w:themeColor="text1"/>
              <w:sz w:val="18"/>
              <w:szCs w:val="18"/>
            </w:rPr>
          </w:rPrChange>
        </w:rPr>
        <w:pPrChange w:id="1809" w:author="竹本 夏輝" w:date="2023-03-27T11:21:00Z">
          <w:pPr>
            <w:spacing w:line="0" w:lineRule="atLeast"/>
            <w:ind w:firstLineChars="100" w:firstLine="180"/>
          </w:pPr>
        </w:pPrChange>
      </w:pPr>
      <w:del w:id="1810" w:author="竹本 夏輝" w:date="2023-03-27T11:21:00Z">
        <w:r w:rsidRPr="00B62F7D" w:rsidDel="00A55E73">
          <w:rPr>
            <w:rFonts w:asciiTheme="minorEastAsia" w:hAnsiTheme="minorEastAsia"/>
            <w:strike/>
            <w:color w:val="FF0000"/>
            <w:sz w:val="18"/>
            <w:szCs w:val="18"/>
            <w:rPrChange w:id="1811" w:author="竹本 夏輝" w:date="2023-03-10T21:55:00Z">
              <w:rPr>
                <w:rFonts w:asciiTheme="minorEastAsia" w:hAnsiTheme="minorEastAsia"/>
                <w:color w:val="000000" w:themeColor="text1"/>
                <w:sz w:val="18"/>
                <w:szCs w:val="18"/>
              </w:rPr>
            </w:rPrChange>
          </w:rPr>
          <w:delText>9.過失により会社に損害を与えたとき。</w:delText>
        </w:r>
      </w:del>
    </w:p>
    <w:p w14:paraId="643F74AC" w14:textId="1D7289DB" w:rsidR="00503429" w:rsidRPr="00B62F7D" w:rsidDel="00A55E73" w:rsidRDefault="00503429" w:rsidP="00A55E73">
      <w:pPr>
        <w:adjustRightInd w:val="0"/>
        <w:spacing w:line="360" w:lineRule="exact"/>
        <w:jc w:val="center"/>
        <w:textAlignment w:val="baseline"/>
        <w:rPr>
          <w:del w:id="1812" w:author="竹本 夏輝" w:date="2023-03-27T11:21:00Z"/>
          <w:rFonts w:asciiTheme="minorEastAsia" w:hAnsiTheme="minorEastAsia"/>
          <w:strike/>
          <w:color w:val="FF0000"/>
          <w:sz w:val="18"/>
          <w:szCs w:val="18"/>
          <w:rPrChange w:id="1813" w:author="竹本 夏輝" w:date="2023-03-10T21:55:00Z">
            <w:rPr>
              <w:del w:id="1814" w:author="竹本 夏輝" w:date="2023-03-27T11:21:00Z"/>
              <w:rFonts w:asciiTheme="minorEastAsia" w:hAnsiTheme="minorEastAsia"/>
              <w:color w:val="000000" w:themeColor="text1"/>
              <w:sz w:val="18"/>
              <w:szCs w:val="18"/>
            </w:rPr>
          </w:rPrChange>
        </w:rPr>
        <w:pPrChange w:id="1815" w:author="竹本 夏輝" w:date="2023-03-27T11:21:00Z">
          <w:pPr>
            <w:spacing w:line="0" w:lineRule="atLeast"/>
            <w:ind w:leftChars="100" w:left="570" w:hangingChars="200" w:hanging="360"/>
          </w:pPr>
        </w:pPrChange>
      </w:pPr>
      <w:del w:id="1816" w:author="竹本 夏輝" w:date="2023-03-27T11:21:00Z">
        <w:r w:rsidRPr="00B62F7D" w:rsidDel="00A55E73">
          <w:rPr>
            <w:rFonts w:asciiTheme="minorEastAsia" w:hAnsiTheme="minorEastAsia"/>
            <w:strike/>
            <w:color w:val="FF0000"/>
            <w:sz w:val="18"/>
            <w:szCs w:val="18"/>
            <w:rPrChange w:id="1817" w:author="竹本 夏輝" w:date="2023-03-10T21:55:00Z">
              <w:rPr>
                <w:rFonts w:asciiTheme="minorEastAsia" w:hAnsiTheme="minorEastAsia"/>
                <w:color w:val="000000" w:themeColor="text1"/>
                <w:sz w:val="18"/>
                <w:szCs w:val="18"/>
              </w:rPr>
            </w:rPrChange>
          </w:rPr>
          <w:delText>10．相手方の意に反する性的言動を行い、他の従業員に不利益を与えたとき、または他の従業員の就業環境を害したとき。</w:delText>
        </w:r>
      </w:del>
    </w:p>
    <w:p w14:paraId="50FAF76F" w14:textId="23A14BEB" w:rsidR="00503429" w:rsidRPr="00B62F7D" w:rsidDel="00A55E73" w:rsidRDefault="00503429" w:rsidP="00A55E73">
      <w:pPr>
        <w:adjustRightInd w:val="0"/>
        <w:spacing w:line="360" w:lineRule="exact"/>
        <w:jc w:val="center"/>
        <w:textAlignment w:val="baseline"/>
        <w:rPr>
          <w:del w:id="1818" w:author="竹本 夏輝" w:date="2023-03-27T11:21:00Z"/>
          <w:rFonts w:asciiTheme="minorEastAsia" w:hAnsiTheme="minorEastAsia"/>
          <w:strike/>
          <w:color w:val="FF0000"/>
          <w:sz w:val="18"/>
          <w:szCs w:val="18"/>
          <w:rPrChange w:id="1819" w:author="竹本 夏輝" w:date="2023-03-10T21:55:00Z">
            <w:rPr>
              <w:del w:id="1820" w:author="竹本 夏輝" w:date="2023-03-27T11:21:00Z"/>
              <w:rFonts w:asciiTheme="minorEastAsia" w:hAnsiTheme="minorEastAsia"/>
              <w:color w:val="000000" w:themeColor="text1"/>
              <w:sz w:val="18"/>
              <w:szCs w:val="18"/>
            </w:rPr>
          </w:rPrChange>
        </w:rPr>
        <w:pPrChange w:id="1821" w:author="竹本 夏輝" w:date="2023-03-27T11:21:00Z">
          <w:pPr>
            <w:spacing w:line="0" w:lineRule="atLeast"/>
            <w:ind w:leftChars="100" w:left="570" w:hangingChars="200" w:hanging="360"/>
          </w:pPr>
        </w:pPrChange>
      </w:pPr>
      <w:del w:id="1822" w:author="竹本 夏輝" w:date="2023-03-27T11:21:00Z">
        <w:r w:rsidRPr="00B62F7D" w:rsidDel="00A55E73">
          <w:rPr>
            <w:rFonts w:asciiTheme="minorEastAsia" w:hAnsiTheme="minorEastAsia"/>
            <w:strike/>
            <w:color w:val="FF0000"/>
            <w:sz w:val="18"/>
            <w:szCs w:val="18"/>
            <w:rPrChange w:id="1823" w:author="竹本 夏輝" w:date="2023-03-10T21:55:00Z">
              <w:rPr>
                <w:rFonts w:asciiTheme="minorEastAsia" w:hAnsiTheme="minorEastAsia"/>
                <w:color w:val="000000" w:themeColor="text1"/>
                <w:sz w:val="18"/>
                <w:szCs w:val="18"/>
              </w:rPr>
            </w:rPrChange>
          </w:rPr>
          <w:delText>11．業務遂行上必要な程度を超えて、人格を傷つける言動を行い、他の従業員に精神的な苦痛または就労不安を与えたとき。</w:delText>
        </w:r>
      </w:del>
    </w:p>
    <w:p w14:paraId="46F32D6C" w14:textId="7B519521" w:rsidR="00503429" w:rsidRPr="00B62F7D" w:rsidDel="00A55E73" w:rsidRDefault="00503429" w:rsidP="00A55E73">
      <w:pPr>
        <w:adjustRightInd w:val="0"/>
        <w:spacing w:line="360" w:lineRule="exact"/>
        <w:jc w:val="center"/>
        <w:textAlignment w:val="baseline"/>
        <w:rPr>
          <w:del w:id="1824" w:author="竹本 夏輝" w:date="2023-03-27T11:21:00Z"/>
          <w:rFonts w:asciiTheme="minorEastAsia" w:hAnsiTheme="minorEastAsia"/>
          <w:strike/>
          <w:color w:val="FF0000"/>
          <w:sz w:val="18"/>
          <w:szCs w:val="18"/>
          <w:rPrChange w:id="1825" w:author="竹本 夏輝" w:date="2023-03-10T21:55:00Z">
            <w:rPr>
              <w:del w:id="1826" w:author="竹本 夏輝" w:date="2023-03-27T11:21:00Z"/>
              <w:rFonts w:asciiTheme="minorEastAsia" w:hAnsiTheme="minorEastAsia"/>
              <w:color w:val="000000" w:themeColor="text1"/>
              <w:sz w:val="18"/>
              <w:szCs w:val="18"/>
            </w:rPr>
          </w:rPrChange>
        </w:rPr>
        <w:pPrChange w:id="1827" w:author="竹本 夏輝" w:date="2023-03-27T11:21:00Z">
          <w:pPr>
            <w:spacing w:line="0" w:lineRule="atLeast"/>
            <w:ind w:firstLineChars="100" w:firstLine="180"/>
          </w:pPr>
        </w:pPrChange>
      </w:pPr>
      <w:del w:id="1828" w:author="竹本 夏輝" w:date="2023-03-27T11:21:00Z">
        <w:r w:rsidRPr="00B62F7D" w:rsidDel="00A55E73">
          <w:rPr>
            <w:rFonts w:asciiTheme="minorEastAsia" w:hAnsiTheme="minorEastAsia"/>
            <w:strike/>
            <w:color w:val="FF0000"/>
            <w:sz w:val="18"/>
            <w:szCs w:val="18"/>
            <w:rPrChange w:id="1829" w:author="竹本 夏輝" w:date="2023-03-10T21:55:00Z">
              <w:rPr>
                <w:rFonts w:asciiTheme="minorEastAsia" w:hAnsiTheme="minorEastAsia"/>
                <w:color w:val="000000" w:themeColor="text1"/>
                <w:sz w:val="18"/>
                <w:szCs w:val="18"/>
              </w:rPr>
            </w:rPrChange>
          </w:rPr>
          <w:delText>12．許可なく会社及び顧客に関する情報を社外に持出したとき、またはデータ送信を行ったとき。</w:delText>
        </w:r>
      </w:del>
    </w:p>
    <w:p w14:paraId="7A2268BD" w14:textId="5CC16D1C" w:rsidR="00503429" w:rsidRPr="00B62F7D" w:rsidDel="00A55E73" w:rsidRDefault="00503429" w:rsidP="00A55E73">
      <w:pPr>
        <w:adjustRightInd w:val="0"/>
        <w:spacing w:line="360" w:lineRule="exact"/>
        <w:jc w:val="center"/>
        <w:textAlignment w:val="baseline"/>
        <w:rPr>
          <w:del w:id="1830" w:author="竹本 夏輝" w:date="2023-03-27T11:21:00Z"/>
          <w:rFonts w:asciiTheme="minorEastAsia" w:hAnsiTheme="minorEastAsia"/>
          <w:strike/>
          <w:color w:val="FF0000"/>
          <w:sz w:val="18"/>
          <w:szCs w:val="18"/>
          <w:rPrChange w:id="1831" w:author="竹本 夏輝" w:date="2023-03-10T21:55:00Z">
            <w:rPr>
              <w:del w:id="1832" w:author="竹本 夏輝" w:date="2023-03-27T11:21:00Z"/>
              <w:rFonts w:asciiTheme="minorEastAsia" w:hAnsiTheme="minorEastAsia"/>
              <w:color w:val="000000" w:themeColor="text1"/>
              <w:sz w:val="18"/>
              <w:szCs w:val="18"/>
            </w:rPr>
          </w:rPrChange>
        </w:rPr>
        <w:pPrChange w:id="1833" w:author="竹本 夏輝" w:date="2023-03-27T11:21:00Z">
          <w:pPr>
            <w:spacing w:line="0" w:lineRule="atLeast"/>
            <w:ind w:firstLineChars="100" w:firstLine="180"/>
          </w:pPr>
        </w:pPrChange>
      </w:pPr>
      <w:del w:id="1834" w:author="竹本 夏輝" w:date="2023-03-27T11:21:00Z">
        <w:r w:rsidRPr="00B62F7D" w:rsidDel="00A55E73">
          <w:rPr>
            <w:rFonts w:asciiTheme="minorEastAsia" w:hAnsiTheme="minorEastAsia"/>
            <w:strike/>
            <w:color w:val="FF0000"/>
            <w:sz w:val="18"/>
            <w:szCs w:val="18"/>
            <w:rPrChange w:id="1835" w:author="竹本 夏輝" w:date="2023-03-10T21:55:00Z">
              <w:rPr>
                <w:rFonts w:asciiTheme="minorEastAsia" w:hAnsiTheme="minorEastAsia"/>
                <w:color w:val="000000" w:themeColor="text1"/>
                <w:sz w:val="18"/>
                <w:szCs w:val="18"/>
              </w:rPr>
            </w:rPrChange>
          </w:rPr>
          <w:delText>13．脅迫または暴力行為をおこない、職場環境を悪化させ、あるいは雇用不安を与えたとき。</w:delText>
        </w:r>
      </w:del>
    </w:p>
    <w:p w14:paraId="15191911" w14:textId="51CE2703" w:rsidR="00503429" w:rsidRPr="00B62F7D" w:rsidDel="00A55E73" w:rsidRDefault="00503429" w:rsidP="00A55E73">
      <w:pPr>
        <w:adjustRightInd w:val="0"/>
        <w:spacing w:line="360" w:lineRule="exact"/>
        <w:jc w:val="center"/>
        <w:textAlignment w:val="baseline"/>
        <w:rPr>
          <w:del w:id="1836" w:author="竹本 夏輝" w:date="2023-03-27T11:21:00Z"/>
          <w:rFonts w:asciiTheme="minorEastAsia" w:hAnsiTheme="minorEastAsia"/>
          <w:strike/>
          <w:color w:val="FF0000"/>
          <w:sz w:val="18"/>
          <w:szCs w:val="18"/>
          <w:rPrChange w:id="1837" w:author="竹本 夏輝" w:date="2023-03-10T21:55:00Z">
            <w:rPr>
              <w:del w:id="1838" w:author="竹本 夏輝" w:date="2023-03-27T11:21:00Z"/>
              <w:rFonts w:asciiTheme="minorEastAsia" w:hAnsiTheme="minorEastAsia"/>
              <w:color w:val="000000" w:themeColor="text1"/>
              <w:sz w:val="18"/>
              <w:szCs w:val="18"/>
            </w:rPr>
          </w:rPrChange>
        </w:rPr>
        <w:pPrChange w:id="1839" w:author="竹本 夏輝" w:date="2023-03-27T11:21:00Z">
          <w:pPr>
            <w:spacing w:line="0" w:lineRule="atLeast"/>
            <w:ind w:firstLineChars="100" w:firstLine="180"/>
          </w:pPr>
        </w:pPrChange>
      </w:pPr>
      <w:del w:id="1840" w:author="竹本 夏輝" w:date="2023-03-27T11:21:00Z">
        <w:r w:rsidRPr="00B62F7D" w:rsidDel="00A55E73">
          <w:rPr>
            <w:rFonts w:asciiTheme="minorEastAsia" w:hAnsiTheme="minorEastAsia"/>
            <w:strike/>
            <w:color w:val="FF0000"/>
            <w:sz w:val="18"/>
            <w:szCs w:val="18"/>
            <w:rPrChange w:id="1841" w:author="竹本 夏輝" w:date="2023-03-10T21:55:00Z">
              <w:rPr>
                <w:rFonts w:asciiTheme="minorEastAsia" w:hAnsiTheme="minorEastAsia"/>
                <w:color w:val="000000" w:themeColor="text1"/>
                <w:sz w:val="18"/>
                <w:szCs w:val="18"/>
              </w:rPr>
            </w:rPrChange>
          </w:rPr>
          <w:delText>14.その他前各号に準ずる行為を行ったとき。</w:delText>
        </w:r>
      </w:del>
    </w:p>
    <w:p w14:paraId="74ABBFE3" w14:textId="6D56C9C1" w:rsidR="00503429" w:rsidRPr="00B62F7D" w:rsidDel="00A55E73" w:rsidRDefault="00503429" w:rsidP="00A55E73">
      <w:pPr>
        <w:adjustRightInd w:val="0"/>
        <w:spacing w:line="360" w:lineRule="exact"/>
        <w:jc w:val="center"/>
        <w:textAlignment w:val="baseline"/>
        <w:rPr>
          <w:del w:id="1842" w:author="竹本 夏輝" w:date="2023-03-27T11:21:00Z"/>
          <w:rFonts w:asciiTheme="minorEastAsia" w:hAnsiTheme="minorEastAsia"/>
          <w:strike/>
          <w:color w:val="FF0000"/>
          <w:sz w:val="18"/>
          <w:szCs w:val="18"/>
          <w:rPrChange w:id="1843" w:author="竹本 夏輝" w:date="2023-03-10T21:55:00Z">
            <w:rPr>
              <w:del w:id="1844" w:author="竹本 夏輝" w:date="2023-03-27T11:21:00Z"/>
              <w:rFonts w:asciiTheme="minorEastAsia" w:hAnsiTheme="minorEastAsia"/>
              <w:color w:val="000000" w:themeColor="text1"/>
              <w:sz w:val="18"/>
              <w:szCs w:val="18"/>
            </w:rPr>
          </w:rPrChange>
        </w:rPr>
        <w:pPrChange w:id="1845" w:author="竹本 夏輝" w:date="2023-03-27T11:21:00Z">
          <w:pPr>
            <w:spacing w:line="0" w:lineRule="atLeast"/>
            <w:ind w:leftChars="100" w:left="390" w:hangingChars="100" w:hanging="180"/>
          </w:pPr>
        </w:pPrChange>
      </w:pPr>
      <w:del w:id="1846" w:author="竹本 夏輝" w:date="2023-03-27T11:21:00Z">
        <w:r w:rsidRPr="00B62F7D" w:rsidDel="00A55E73">
          <w:rPr>
            <w:rFonts w:asciiTheme="minorEastAsia" w:hAnsiTheme="minorEastAsia" w:hint="eastAsia"/>
            <w:strike/>
            <w:color w:val="FF0000"/>
            <w:sz w:val="18"/>
            <w:szCs w:val="18"/>
            <w:rPrChange w:id="1847" w:author="竹本 夏輝" w:date="2023-03-10T21:55:00Z">
              <w:rPr>
                <w:rFonts w:asciiTheme="minorEastAsia" w:hAnsiTheme="minorEastAsia" w:hint="eastAsia"/>
                <w:color w:val="000000" w:themeColor="text1"/>
                <w:sz w:val="18"/>
                <w:szCs w:val="18"/>
              </w:rPr>
            </w:rPrChange>
          </w:rPr>
          <w:delText>②会社は、社員が次の各号のいずれかに該当する行為を行った場合は、懲戒解雇とする。但し、情状によっては、諭旨解雇、降格にとどめることがある。</w:delText>
        </w:r>
      </w:del>
    </w:p>
    <w:p w14:paraId="7BED4F16" w14:textId="39788885" w:rsidR="00503429" w:rsidRPr="00B62F7D" w:rsidDel="00A55E73" w:rsidRDefault="00503429" w:rsidP="00A55E73">
      <w:pPr>
        <w:adjustRightInd w:val="0"/>
        <w:spacing w:line="360" w:lineRule="exact"/>
        <w:jc w:val="center"/>
        <w:textAlignment w:val="baseline"/>
        <w:rPr>
          <w:del w:id="1848" w:author="竹本 夏輝" w:date="2023-03-27T11:21:00Z"/>
          <w:rFonts w:asciiTheme="minorEastAsia" w:hAnsiTheme="minorEastAsia"/>
          <w:strike/>
          <w:color w:val="FF0000"/>
          <w:sz w:val="18"/>
          <w:szCs w:val="18"/>
          <w:rPrChange w:id="1849" w:author="竹本 夏輝" w:date="2023-03-10T21:55:00Z">
            <w:rPr>
              <w:del w:id="1850" w:author="竹本 夏輝" w:date="2023-03-27T11:21:00Z"/>
              <w:rFonts w:asciiTheme="minorEastAsia" w:hAnsiTheme="minorEastAsia"/>
              <w:color w:val="000000" w:themeColor="text1"/>
              <w:sz w:val="18"/>
              <w:szCs w:val="18"/>
            </w:rPr>
          </w:rPrChange>
        </w:rPr>
        <w:pPrChange w:id="1851" w:author="竹本 夏輝" w:date="2023-03-27T11:21:00Z">
          <w:pPr>
            <w:spacing w:line="0" w:lineRule="atLeast"/>
            <w:ind w:firstLineChars="100" w:firstLine="180"/>
          </w:pPr>
        </w:pPrChange>
      </w:pPr>
      <w:del w:id="1852" w:author="竹本 夏輝" w:date="2023-03-27T11:21:00Z">
        <w:r w:rsidRPr="00B62F7D" w:rsidDel="00A55E73">
          <w:rPr>
            <w:rFonts w:asciiTheme="minorEastAsia" w:hAnsiTheme="minorEastAsia"/>
            <w:strike/>
            <w:color w:val="FF0000"/>
            <w:sz w:val="18"/>
            <w:szCs w:val="18"/>
            <w:rPrChange w:id="1853" w:author="竹本 夏輝" w:date="2023-03-10T21:55:00Z">
              <w:rPr>
                <w:rFonts w:asciiTheme="minorEastAsia" w:hAnsiTheme="minorEastAsia"/>
                <w:color w:val="000000" w:themeColor="text1"/>
                <w:sz w:val="18"/>
                <w:szCs w:val="18"/>
              </w:rPr>
            </w:rPrChange>
          </w:rPr>
          <w:delText>1.前項各号に該当し、その情状が重いとき。</w:delText>
        </w:r>
      </w:del>
    </w:p>
    <w:p w14:paraId="5A000749" w14:textId="6974547F" w:rsidR="00503429" w:rsidRPr="00B62F7D" w:rsidDel="00A55E73" w:rsidRDefault="00503429" w:rsidP="00A55E73">
      <w:pPr>
        <w:adjustRightInd w:val="0"/>
        <w:spacing w:line="360" w:lineRule="exact"/>
        <w:jc w:val="center"/>
        <w:textAlignment w:val="baseline"/>
        <w:rPr>
          <w:del w:id="1854" w:author="竹本 夏輝" w:date="2023-03-27T11:21:00Z"/>
          <w:rFonts w:asciiTheme="minorEastAsia" w:hAnsiTheme="minorEastAsia"/>
          <w:strike/>
          <w:color w:val="FF0000"/>
          <w:sz w:val="18"/>
          <w:szCs w:val="18"/>
          <w:rPrChange w:id="1855" w:author="竹本 夏輝" w:date="2023-03-10T21:55:00Z">
            <w:rPr>
              <w:del w:id="1856" w:author="竹本 夏輝" w:date="2023-03-27T11:21:00Z"/>
              <w:rFonts w:asciiTheme="minorEastAsia" w:hAnsiTheme="minorEastAsia"/>
              <w:color w:val="000000" w:themeColor="text1"/>
              <w:sz w:val="18"/>
              <w:szCs w:val="18"/>
            </w:rPr>
          </w:rPrChange>
        </w:rPr>
        <w:pPrChange w:id="1857" w:author="竹本 夏輝" w:date="2023-03-27T11:21:00Z">
          <w:pPr>
            <w:spacing w:line="0" w:lineRule="atLeast"/>
            <w:ind w:firstLineChars="100" w:firstLine="180"/>
          </w:pPr>
        </w:pPrChange>
      </w:pPr>
      <w:del w:id="1858" w:author="竹本 夏輝" w:date="2023-03-27T11:21:00Z">
        <w:r w:rsidRPr="00B62F7D" w:rsidDel="00A55E73">
          <w:rPr>
            <w:rFonts w:asciiTheme="minorEastAsia" w:hAnsiTheme="minorEastAsia"/>
            <w:strike/>
            <w:color w:val="FF0000"/>
            <w:sz w:val="18"/>
            <w:szCs w:val="18"/>
            <w:rPrChange w:id="1859" w:author="竹本 夏輝" w:date="2023-03-10T21:55:00Z">
              <w:rPr>
                <w:rFonts w:asciiTheme="minorEastAsia" w:hAnsiTheme="minorEastAsia"/>
                <w:color w:val="000000" w:themeColor="text1"/>
                <w:sz w:val="18"/>
                <w:szCs w:val="18"/>
              </w:rPr>
            </w:rPrChange>
          </w:rPr>
          <w:delText>2.正当な理由がなくかつ出勤の督促に応じないで、無断欠勤が連続15日(暦日)に及んだとき。</w:delText>
        </w:r>
      </w:del>
    </w:p>
    <w:p w14:paraId="4E2464F1" w14:textId="01581680" w:rsidR="00503429" w:rsidRPr="00B62F7D" w:rsidDel="00A55E73" w:rsidRDefault="00503429" w:rsidP="00A55E73">
      <w:pPr>
        <w:adjustRightInd w:val="0"/>
        <w:spacing w:line="360" w:lineRule="exact"/>
        <w:jc w:val="center"/>
        <w:textAlignment w:val="baseline"/>
        <w:rPr>
          <w:del w:id="1860" w:author="竹本 夏輝" w:date="2023-03-27T11:21:00Z"/>
          <w:rFonts w:asciiTheme="minorEastAsia" w:hAnsiTheme="minorEastAsia"/>
          <w:strike/>
          <w:color w:val="FF0000"/>
          <w:sz w:val="18"/>
          <w:szCs w:val="18"/>
          <w:rPrChange w:id="1861" w:author="竹本 夏輝" w:date="2023-03-10T21:55:00Z">
            <w:rPr>
              <w:del w:id="1862" w:author="竹本 夏輝" w:date="2023-03-27T11:21:00Z"/>
              <w:rFonts w:asciiTheme="minorEastAsia" w:hAnsiTheme="minorEastAsia"/>
              <w:color w:val="000000" w:themeColor="text1"/>
              <w:sz w:val="18"/>
              <w:szCs w:val="18"/>
            </w:rPr>
          </w:rPrChange>
        </w:rPr>
        <w:pPrChange w:id="1863" w:author="竹本 夏輝" w:date="2023-03-27T11:21:00Z">
          <w:pPr>
            <w:spacing w:line="0" w:lineRule="atLeast"/>
            <w:ind w:firstLineChars="100" w:firstLine="180"/>
          </w:pPr>
        </w:pPrChange>
      </w:pPr>
      <w:del w:id="1864" w:author="竹本 夏輝" w:date="2023-03-27T11:21:00Z">
        <w:r w:rsidRPr="00B62F7D" w:rsidDel="00A55E73">
          <w:rPr>
            <w:rFonts w:asciiTheme="minorEastAsia" w:hAnsiTheme="minorEastAsia"/>
            <w:strike/>
            <w:color w:val="FF0000"/>
            <w:sz w:val="18"/>
            <w:szCs w:val="18"/>
            <w:rPrChange w:id="1865" w:author="竹本 夏輝" w:date="2023-03-10T21:55:00Z">
              <w:rPr>
                <w:rFonts w:asciiTheme="minorEastAsia" w:hAnsiTheme="minorEastAsia"/>
                <w:color w:val="000000" w:themeColor="text1"/>
                <w:sz w:val="18"/>
                <w:szCs w:val="18"/>
              </w:rPr>
            </w:rPrChange>
          </w:rPr>
          <w:delText>3.職務に関し、他より不当に金品を受取り、あるいは自己の利益を図ったとき。</w:delText>
        </w:r>
      </w:del>
    </w:p>
    <w:p w14:paraId="65416131" w14:textId="7D6F9F3A" w:rsidR="00503429" w:rsidRPr="00B62F7D" w:rsidDel="00A55E73" w:rsidRDefault="00503429" w:rsidP="00A55E73">
      <w:pPr>
        <w:adjustRightInd w:val="0"/>
        <w:spacing w:line="360" w:lineRule="exact"/>
        <w:jc w:val="center"/>
        <w:textAlignment w:val="baseline"/>
        <w:rPr>
          <w:del w:id="1866" w:author="竹本 夏輝" w:date="2023-03-27T11:21:00Z"/>
          <w:rFonts w:asciiTheme="minorEastAsia" w:hAnsiTheme="minorEastAsia"/>
          <w:strike/>
          <w:color w:val="FF0000"/>
          <w:sz w:val="18"/>
          <w:szCs w:val="18"/>
          <w:rPrChange w:id="1867" w:author="竹本 夏輝" w:date="2023-03-10T21:55:00Z">
            <w:rPr>
              <w:del w:id="1868" w:author="竹本 夏輝" w:date="2023-03-27T11:21:00Z"/>
              <w:rFonts w:asciiTheme="minorEastAsia" w:hAnsiTheme="minorEastAsia"/>
              <w:color w:val="000000" w:themeColor="text1"/>
              <w:sz w:val="18"/>
              <w:szCs w:val="18"/>
            </w:rPr>
          </w:rPrChange>
        </w:rPr>
        <w:pPrChange w:id="1869" w:author="竹本 夏輝" w:date="2023-03-27T11:21:00Z">
          <w:pPr>
            <w:spacing w:line="0" w:lineRule="atLeast"/>
            <w:ind w:firstLineChars="100" w:firstLine="180"/>
          </w:pPr>
        </w:pPrChange>
      </w:pPr>
      <w:del w:id="1870" w:author="竹本 夏輝" w:date="2023-03-27T11:21:00Z">
        <w:r w:rsidRPr="00B62F7D" w:rsidDel="00A55E73">
          <w:rPr>
            <w:rFonts w:asciiTheme="minorEastAsia" w:hAnsiTheme="minorEastAsia"/>
            <w:strike/>
            <w:color w:val="FF0000"/>
            <w:sz w:val="18"/>
            <w:szCs w:val="18"/>
            <w:rPrChange w:id="1871" w:author="竹本 夏輝" w:date="2023-03-10T21:55:00Z">
              <w:rPr>
                <w:rFonts w:asciiTheme="minorEastAsia" w:hAnsiTheme="minorEastAsia"/>
                <w:color w:val="000000" w:themeColor="text1"/>
                <w:sz w:val="18"/>
                <w:szCs w:val="18"/>
              </w:rPr>
            </w:rPrChange>
          </w:rPr>
          <w:delText>4.会社の金品（サンプル品を含む）または他人の金品及びその他所有物を不正に取得したとき。</w:delText>
        </w:r>
      </w:del>
    </w:p>
    <w:p w14:paraId="183A875E" w14:textId="2637EE29" w:rsidR="00503429" w:rsidRPr="00B62F7D" w:rsidDel="00A55E73" w:rsidRDefault="00503429" w:rsidP="00A55E73">
      <w:pPr>
        <w:adjustRightInd w:val="0"/>
        <w:spacing w:line="360" w:lineRule="exact"/>
        <w:jc w:val="center"/>
        <w:textAlignment w:val="baseline"/>
        <w:rPr>
          <w:del w:id="1872" w:author="竹本 夏輝" w:date="2023-03-27T11:21:00Z"/>
          <w:rFonts w:asciiTheme="minorEastAsia" w:hAnsiTheme="minorEastAsia"/>
          <w:strike/>
          <w:color w:val="FF0000"/>
          <w:sz w:val="18"/>
          <w:szCs w:val="18"/>
          <w:rPrChange w:id="1873" w:author="竹本 夏輝" w:date="2023-03-10T21:55:00Z">
            <w:rPr>
              <w:del w:id="1874" w:author="竹本 夏輝" w:date="2023-03-27T11:21:00Z"/>
              <w:rFonts w:asciiTheme="minorEastAsia" w:hAnsiTheme="minorEastAsia"/>
              <w:color w:val="000000" w:themeColor="text1"/>
              <w:sz w:val="18"/>
              <w:szCs w:val="18"/>
            </w:rPr>
          </w:rPrChange>
        </w:rPr>
        <w:pPrChange w:id="1875" w:author="竹本 夏輝" w:date="2023-03-27T11:21:00Z">
          <w:pPr>
            <w:spacing w:line="0" w:lineRule="atLeast"/>
            <w:ind w:firstLineChars="100" w:firstLine="180"/>
          </w:pPr>
        </w:pPrChange>
      </w:pPr>
      <w:del w:id="1876" w:author="竹本 夏輝" w:date="2023-03-27T11:21:00Z">
        <w:r w:rsidRPr="00B62F7D" w:rsidDel="00A55E73">
          <w:rPr>
            <w:rFonts w:asciiTheme="minorEastAsia" w:hAnsiTheme="minorEastAsia"/>
            <w:strike/>
            <w:color w:val="FF0000"/>
            <w:sz w:val="18"/>
            <w:szCs w:val="18"/>
            <w:rPrChange w:id="1877" w:author="竹本 夏輝" w:date="2023-03-10T21:55:00Z">
              <w:rPr>
                <w:rFonts w:asciiTheme="minorEastAsia" w:hAnsiTheme="minorEastAsia"/>
                <w:color w:val="000000" w:themeColor="text1"/>
                <w:sz w:val="18"/>
                <w:szCs w:val="18"/>
              </w:rPr>
            </w:rPrChange>
          </w:rPr>
          <w:delText>5.会社の秘密を外部に漏洩し、業務に支障をもたらしとき、または会社に損害を与えたとき。</w:delText>
        </w:r>
      </w:del>
    </w:p>
    <w:p w14:paraId="1867F093" w14:textId="00E7B15D" w:rsidR="00503429" w:rsidRPr="00B62F7D" w:rsidDel="00A55E73" w:rsidRDefault="00503429" w:rsidP="00A55E73">
      <w:pPr>
        <w:adjustRightInd w:val="0"/>
        <w:spacing w:line="360" w:lineRule="exact"/>
        <w:jc w:val="center"/>
        <w:textAlignment w:val="baseline"/>
        <w:rPr>
          <w:del w:id="1878" w:author="竹本 夏輝" w:date="2023-03-27T11:21:00Z"/>
          <w:rFonts w:asciiTheme="minorEastAsia" w:hAnsiTheme="minorEastAsia"/>
          <w:strike/>
          <w:color w:val="FF0000"/>
          <w:sz w:val="18"/>
          <w:szCs w:val="18"/>
          <w:rPrChange w:id="1879" w:author="竹本 夏輝" w:date="2023-03-10T21:55:00Z">
            <w:rPr>
              <w:del w:id="1880" w:author="竹本 夏輝" w:date="2023-03-27T11:21:00Z"/>
              <w:rFonts w:asciiTheme="minorEastAsia" w:hAnsiTheme="minorEastAsia"/>
              <w:color w:val="000000" w:themeColor="text1"/>
              <w:sz w:val="18"/>
              <w:szCs w:val="18"/>
            </w:rPr>
          </w:rPrChange>
        </w:rPr>
        <w:pPrChange w:id="1881" w:author="竹本 夏輝" w:date="2023-03-27T11:21:00Z">
          <w:pPr>
            <w:spacing w:line="0" w:lineRule="atLeast"/>
            <w:ind w:leftChars="100" w:left="210"/>
          </w:pPr>
        </w:pPrChange>
      </w:pPr>
      <w:del w:id="1882" w:author="竹本 夏輝" w:date="2023-03-27T11:21:00Z">
        <w:r w:rsidRPr="00B62F7D" w:rsidDel="00A55E73">
          <w:rPr>
            <w:rFonts w:asciiTheme="minorEastAsia" w:hAnsiTheme="minorEastAsia"/>
            <w:strike/>
            <w:color w:val="FF0000"/>
            <w:sz w:val="18"/>
            <w:szCs w:val="18"/>
            <w:rPrChange w:id="1883" w:author="竹本 夏輝" w:date="2023-03-10T21:55:00Z">
              <w:rPr>
                <w:rFonts w:asciiTheme="minorEastAsia" w:hAnsiTheme="minorEastAsia"/>
                <w:color w:val="000000" w:themeColor="text1"/>
                <w:sz w:val="18"/>
                <w:szCs w:val="18"/>
              </w:rPr>
            </w:rPrChange>
          </w:rPr>
          <w:delText xml:space="preserve">6．法令・条例違反等により社会秩序に背反する行為を行い、会社に損害を与え、または著しく会社の信用名誉を失墜　</w:delText>
        </w:r>
      </w:del>
    </w:p>
    <w:p w14:paraId="6684FF8E" w14:textId="385C853B" w:rsidR="00503429" w:rsidRPr="00B62F7D" w:rsidDel="00A55E73" w:rsidRDefault="00503429" w:rsidP="00A55E73">
      <w:pPr>
        <w:adjustRightInd w:val="0"/>
        <w:spacing w:line="360" w:lineRule="exact"/>
        <w:jc w:val="center"/>
        <w:textAlignment w:val="baseline"/>
        <w:rPr>
          <w:del w:id="1884" w:author="竹本 夏輝" w:date="2023-03-27T11:21:00Z"/>
          <w:rFonts w:asciiTheme="minorEastAsia" w:hAnsiTheme="minorEastAsia"/>
          <w:strike/>
          <w:color w:val="FF0000"/>
          <w:sz w:val="18"/>
          <w:szCs w:val="18"/>
          <w:rPrChange w:id="1885" w:author="竹本 夏輝" w:date="2023-03-10T21:55:00Z">
            <w:rPr>
              <w:del w:id="1886" w:author="竹本 夏輝" w:date="2023-03-27T11:21:00Z"/>
              <w:rFonts w:asciiTheme="minorEastAsia" w:hAnsiTheme="minorEastAsia"/>
              <w:color w:val="000000" w:themeColor="text1"/>
              <w:sz w:val="18"/>
              <w:szCs w:val="18"/>
            </w:rPr>
          </w:rPrChange>
        </w:rPr>
        <w:pPrChange w:id="1887" w:author="竹本 夏輝" w:date="2023-03-27T11:21:00Z">
          <w:pPr>
            <w:spacing w:line="0" w:lineRule="atLeast"/>
            <w:ind w:firstLineChars="100" w:firstLine="180"/>
          </w:pPr>
        </w:pPrChange>
      </w:pPr>
      <w:del w:id="1888" w:author="竹本 夏輝" w:date="2023-03-27T11:21:00Z">
        <w:r w:rsidRPr="00B62F7D" w:rsidDel="00A55E73">
          <w:rPr>
            <w:rFonts w:asciiTheme="minorEastAsia" w:hAnsiTheme="minorEastAsia" w:hint="eastAsia"/>
            <w:strike/>
            <w:color w:val="FF0000"/>
            <w:sz w:val="18"/>
            <w:szCs w:val="18"/>
            <w:rPrChange w:id="1889" w:author="竹本 夏輝" w:date="2023-03-10T21:55:00Z">
              <w:rPr>
                <w:rFonts w:asciiTheme="minorEastAsia" w:hAnsiTheme="minorEastAsia" w:hint="eastAsia"/>
                <w:color w:val="000000" w:themeColor="text1"/>
                <w:sz w:val="18"/>
                <w:szCs w:val="18"/>
              </w:rPr>
            </w:rPrChange>
          </w:rPr>
          <w:delText>させたとき。</w:delText>
        </w:r>
      </w:del>
    </w:p>
    <w:p w14:paraId="174CE7B8" w14:textId="70AFA6B6" w:rsidR="00503429" w:rsidRPr="00B62F7D" w:rsidDel="00A55E73" w:rsidRDefault="00503429" w:rsidP="00A55E73">
      <w:pPr>
        <w:adjustRightInd w:val="0"/>
        <w:spacing w:line="360" w:lineRule="exact"/>
        <w:jc w:val="center"/>
        <w:textAlignment w:val="baseline"/>
        <w:rPr>
          <w:del w:id="1890" w:author="竹本 夏輝" w:date="2023-03-27T11:21:00Z"/>
          <w:rFonts w:asciiTheme="minorEastAsia" w:hAnsiTheme="minorEastAsia"/>
          <w:strike/>
          <w:color w:val="FF0000"/>
          <w:sz w:val="18"/>
          <w:szCs w:val="18"/>
          <w:rPrChange w:id="1891" w:author="竹本 夏輝" w:date="2023-03-10T21:55:00Z">
            <w:rPr>
              <w:del w:id="1892" w:author="竹本 夏輝" w:date="2023-03-27T11:21:00Z"/>
              <w:rFonts w:asciiTheme="minorEastAsia" w:hAnsiTheme="minorEastAsia"/>
              <w:color w:val="000000" w:themeColor="text1"/>
              <w:sz w:val="18"/>
              <w:szCs w:val="18"/>
            </w:rPr>
          </w:rPrChange>
        </w:rPr>
        <w:pPrChange w:id="1893" w:author="竹本 夏輝" w:date="2023-03-27T11:21:00Z">
          <w:pPr>
            <w:spacing w:line="0" w:lineRule="atLeast"/>
            <w:ind w:firstLineChars="100" w:firstLine="180"/>
          </w:pPr>
        </w:pPrChange>
      </w:pPr>
      <w:del w:id="1894" w:author="竹本 夏輝" w:date="2023-03-27T11:21:00Z">
        <w:r w:rsidRPr="00B62F7D" w:rsidDel="00A55E73">
          <w:rPr>
            <w:rFonts w:asciiTheme="minorEastAsia" w:hAnsiTheme="minorEastAsia"/>
            <w:strike/>
            <w:color w:val="FF0000"/>
            <w:sz w:val="18"/>
            <w:szCs w:val="18"/>
            <w:rPrChange w:id="1895" w:author="竹本 夏輝" w:date="2023-03-10T21:55:00Z">
              <w:rPr>
                <w:rFonts w:asciiTheme="minorEastAsia" w:hAnsiTheme="minorEastAsia"/>
                <w:color w:val="000000" w:themeColor="text1"/>
                <w:sz w:val="18"/>
                <w:szCs w:val="18"/>
              </w:rPr>
            </w:rPrChange>
          </w:rPr>
          <w:delText>7.故意により、会社に重大な損害を与えたとき。</w:delText>
        </w:r>
      </w:del>
    </w:p>
    <w:p w14:paraId="7C623E5B" w14:textId="46861E58" w:rsidR="00503429" w:rsidRPr="00B62F7D" w:rsidDel="00A55E73" w:rsidRDefault="00503429" w:rsidP="00A55E73">
      <w:pPr>
        <w:adjustRightInd w:val="0"/>
        <w:spacing w:line="360" w:lineRule="exact"/>
        <w:jc w:val="center"/>
        <w:textAlignment w:val="baseline"/>
        <w:rPr>
          <w:del w:id="1896" w:author="竹本 夏輝" w:date="2023-03-27T11:21:00Z"/>
          <w:rFonts w:asciiTheme="minorEastAsia" w:hAnsiTheme="minorEastAsia"/>
          <w:strike/>
          <w:color w:val="FF0000"/>
          <w:sz w:val="18"/>
          <w:szCs w:val="18"/>
          <w:rPrChange w:id="1897" w:author="竹本 夏輝" w:date="2023-03-10T21:55:00Z">
            <w:rPr>
              <w:del w:id="1898" w:author="竹本 夏輝" w:date="2023-03-27T11:21:00Z"/>
              <w:rFonts w:asciiTheme="minorEastAsia" w:hAnsiTheme="minorEastAsia"/>
              <w:color w:val="000000" w:themeColor="text1"/>
              <w:sz w:val="18"/>
              <w:szCs w:val="18"/>
            </w:rPr>
          </w:rPrChange>
        </w:rPr>
        <w:pPrChange w:id="1899" w:author="竹本 夏輝" w:date="2023-03-27T11:21:00Z">
          <w:pPr>
            <w:spacing w:line="0" w:lineRule="atLeast"/>
            <w:ind w:firstLineChars="100" w:firstLine="180"/>
          </w:pPr>
        </w:pPrChange>
      </w:pPr>
      <w:del w:id="1900" w:author="竹本 夏輝" w:date="2023-03-27T11:21:00Z">
        <w:r w:rsidRPr="00B62F7D" w:rsidDel="00A55E73">
          <w:rPr>
            <w:rFonts w:asciiTheme="minorEastAsia" w:hAnsiTheme="minorEastAsia"/>
            <w:strike/>
            <w:color w:val="FF0000"/>
            <w:sz w:val="18"/>
            <w:szCs w:val="18"/>
            <w:rPrChange w:id="1901" w:author="竹本 夏輝" w:date="2023-03-10T21:55:00Z">
              <w:rPr>
                <w:rFonts w:asciiTheme="minorEastAsia" w:hAnsiTheme="minorEastAsia"/>
                <w:color w:val="000000" w:themeColor="text1"/>
                <w:sz w:val="18"/>
                <w:szCs w:val="18"/>
              </w:rPr>
            </w:rPrChange>
          </w:rPr>
          <w:delText>8．前項に該当する懲戒処分を受けたにも関わらず、改悛の情が見られないとき。</w:delText>
        </w:r>
      </w:del>
    </w:p>
    <w:p w14:paraId="5FFF11F5" w14:textId="6C2DDCF7" w:rsidR="00503429" w:rsidRPr="00B62F7D" w:rsidDel="00A55E73" w:rsidRDefault="00503429" w:rsidP="00A55E73">
      <w:pPr>
        <w:adjustRightInd w:val="0"/>
        <w:spacing w:line="360" w:lineRule="exact"/>
        <w:jc w:val="center"/>
        <w:textAlignment w:val="baseline"/>
        <w:rPr>
          <w:del w:id="1902" w:author="竹本 夏輝" w:date="2023-03-27T11:21:00Z"/>
          <w:rFonts w:asciiTheme="minorEastAsia" w:hAnsiTheme="minorEastAsia"/>
          <w:strike/>
          <w:color w:val="FF0000"/>
          <w:sz w:val="18"/>
          <w:szCs w:val="18"/>
          <w:rPrChange w:id="1903" w:author="竹本 夏輝" w:date="2023-03-10T21:55:00Z">
            <w:rPr>
              <w:del w:id="1904" w:author="竹本 夏輝" w:date="2023-03-27T11:21:00Z"/>
              <w:rFonts w:asciiTheme="minorEastAsia" w:hAnsiTheme="minorEastAsia"/>
              <w:color w:val="000000" w:themeColor="text1"/>
              <w:sz w:val="18"/>
              <w:szCs w:val="18"/>
            </w:rPr>
          </w:rPrChange>
        </w:rPr>
        <w:pPrChange w:id="1905" w:author="竹本 夏輝" w:date="2023-03-27T11:21:00Z">
          <w:pPr>
            <w:spacing w:line="0" w:lineRule="atLeast"/>
            <w:ind w:firstLineChars="100" w:firstLine="180"/>
          </w:pPr>
        </w:pPrChange>
      </w:pPr>
      <w:del w:id="1906" w:author="竹本 夏輝" w:date="2023-03-27T11:21:00Z">
        <w:r w:rsidRPr="00B62F7D" w:rsidDel="00A55E73">
          <w:rPr>
            <w:rFonts w:asciiTheme="minorEastAsia" w:hAnsiTheme="minorEastAsia"/>
            <w:strike/>
            <w:color w:val="FF0000"/>
            <w:sz w:val="18"/>
            <w:szCs w:val="18"/>
            <w:rPrChange w:id="1907" w:author="竹本 夏輝" w:date="2023-03-10T21:55:00Z">
              <w:rPr>
                <w:rFonts w:asciiTheme="minorEastAsia" w:hAnsiTheme="minorEastAsia"/>
                <w:color w:val="000000" w:themeColor="text1"/>
                <w:sz w:val="18"/>
                <w:szCs w:val="18"/>
              </w:rPr>
            </w:rPrChange>
          </w:rPr>
          <w:delText>9.雇用に際し、氏名または重要な経歴を詐称したとき。</w:delText>
        </w:r>
      </w:del>
    </w:p>
    <w:p w14:paraId="5760C93B" w14:textId="3BE17F02" w:rsidR="00503429" w:rsidRPr="00B62F7D" w:rsidDel="00A55E73" w:rsidRDefault="00503429" w:rsidP="00A55E73">
      <w:pPr>
        <w:adjustRightInd w:val="0"/>
        <w:spacing w:line="360" w:lineRule="exact"/>
        <w:jc w:val="center"/>
        <w:textAlignment w:val="baseline"/>
        <w:rPr>
          <w:del w:id="1908" w:author="竹本 夏輝" w:date="2023-03-27T11:21:00Z"/>
          <w:rFonts w:asciiTheme="minorEastAsia" w:hAnsiTheme="minorEastAsia"/>
          <w:strike/>
          <w:color w:val="FF0000"/>
          <w:sz w:val="18"/>
          <w:szCs w:val="18"/>
          <w:rPrChange w:id="1909" w:author="竹本 夏輝" w:date="2023-03-10T21:55:00Z">
            <w:rPr>
              <w:del w:id="1910" w:author="竹本 夏輝" w:date="2023-03-27T11:21:00Z"/>
              <w:rFonts w:asciiTheme="minorEastAsia" w:hAnsiTheme="minorEastAsia"/>
              <w:color w:val="000000" w:themeColor="text1"/>
              <w:sz w:val="18"/>
              <w:szCs w:val="18"/>
            </w:rPr>
          </w:rPrChange>
        </w:rPr>
        <w:pPrChange w:id="1911" w:author="竹本 夏輝" w:date="2023-03-27T11:21:00Z">
          <w:pPr>
            <w:spacing w:line="0" w:lineRule="atLeast"/>
            <w:ind w:firstLineChars="100" w:firstLine="180"/>
          </w:pPr>
        </w:pPrChange>
      </w:pPr>
      <w:del w:id="1912" w:author="竹本 夏輝" w:date="2023-03-27T11:21:00Z">
        <w:r w:rsidRPr="00B62F7D" w:rsidDel="00A55E73">
          <w:rPr>
            <w:rFonts w:asciiTheme="minorEastAsia" w:hAnsiTheme="minorEastAsia"/>
            <w:strike/>
            <w:color w:val="FF0000"/>
            <w:sz w:val="18"/>
            <w:szCs w:val="18"/>
            <w:rPrChange w:id="1913" w:author="竹本 夏輝" w:date="2023-03-10T21:55:00Z">
              <w:rPr>
                <w:rFonts w:asciiTheme="minorEastAsia" w:hAnsiTheme="minorEastAsia"/>
                <w:color w:val="000000" w:themeColor="text1"/>
                <w:sz w:val="18"/>
                <w:szCs w:val="18"/>
              </w:rPr>
            </w:rPrChange>
          </w:rPr>
          <w:delText>10.その他前号に準ずる行為を行ったとき。</w:delText>
        </w:r>
      </w:del>
    </w:p>
    <w:p w14:paraId="3714C57C" w14:textId="63DFCECE" w:rsidR="00503429" w:rsidRPr="00B62F7D" w:rsidDel="00A55E73" w:rsidRDefault="00503429" w:rsidP="00A55E73">
      <w:pPr>
        <w:adjustRightInd w:val="0"/>
        <w:spacing w:line="360" w:lineRule="exact"/>
        <w:jc w:val="center"/>
        <w:textAlignment w:val="baseline"/>
        <w:rPr>
          <w:del w:id="1914" w:author="竹本 夏輝" w:date="2023-03-27T11:21:00Z"/>
          <w:rFonts w:asciiTheme="minorEastAsia" w:hAnsiTheme="minorEastAsia"/>
          <w:strike/>
          <w:color w:val="FF0000"/>
          <w:sz w:val="18"/>
          <w:szCs w:val="18"/>
          <w:rPrChange w:id="1915" w:author="竹本 夏輝" w:date="2023-03-10T21:55:00Z">
            <w:rPr>
              <w:del w:id="1916" w:author="竹本 夏輝" w:date="2023-03-27T11:21:00Z"/>
              <w:rFonts w:asciiTheme="minorEastAsia" w:hAnsiTheme="minorEastAsia"/>
              <w:color w:val="000000" w:themeColor="text1"/>
              <w:sz w:val="18"/>
              <w:szCs w:val="18"/>
            </w:rPr>
          </w:rPrChange>
        </w:rPr>
        <w:pPrChange w:id="1917" w:author="竹本 夏輝" w:date="2023-03-27T11:21:00Z">
          <w:pPr>
            <w:spacing w:line="0" w:lineRule="atLeast"/>
            <w:ind w:firstLineChars="100" w:firstLine="180"/>
          </w:pPr>
        </w:pPrChange>
      </w:pPr>
      <w:del w:id="1918" w:author="竹本 夏輝" w:date="2023-03-27T11:21:00Z">
        <w:r w:rsidRPr="00B62F7D" w:rsidDel="00A55E73">
          <w:rPr>
            <w:rFonts w:asciiTheme="minorEastAsia" w:hAnsiTheme="minorEastAsia" w:hint="eastAsia"/>
            <w:strike/>
            <w:color w:val="FF0000"/>
            <w:sz w:val="18"/>
            <w:szCs w:val="18"/>
            <w:rPrChange w:id="1919" w:author="竹本 夏輝" w:date="2023-03-10T21:55:00Z">
              <w:rPr>
                <w:rFonts w:asciiTheme="minorEastAsia" w:hAnsiTheme="minorEastAsia" w:hint="eastAsia"/>
                <w:color w:val="000000" w:themeColor="text1"/>
                <w:sz w:val="18"/>
                <w:szCs w:val="18"/>
              </w:rPr>
            </w:rPrChange>
          </w:rPr>
          <w:delText>［諒解事項</w:delText>
        </w:r>
        <w:r w:rsidRPr="00B62F7D" w:rsidDel="00A55E73">
          <w:rPr>
            <w:rFonts w:asciiTheme="minorEastAsia" w:hAnsiTheme="minorEastAsia"/>
            <w:strike/>
            <w:color w:val="FF0000"/>
            <w:sz w:val="18"/>
            <w:szCs w:val="18"/>
            <w:rPrChange w:id="1920" w:author="竹本 夏輝" w:date="2023-03-10T21:55:00Z">
              <w:rPr>
                <w:rFonts w:asciiTheme="minorEastAsia" w:hAnsiTheme="minorEastAsia"/>
                <w:color w:val="000000" w:themeColor="text1"/>
                <w:sz w:val="18"/>
                <w:szCs w:val="18"/>
              </w:rPr>
            </w:rPrChange>
          </w:rPr>
          <w:delText>]</w:delText>
        </w:r>
      </w:del>
    </w:p>
    <w:p w14:paraId="32E8F2D9" w14:textId="2F3288DC" w:rsidR="00503429" w:rsidRPr="00B62F7D" w:rsidDel="00A55E73" w:rsidRDefault="00503429" w:rsidP="00A55E73">
      <w:pPr>
        <w:adjustRightInd w:val="0"/>
        <w:spacing w:line="360" w:lineRule="exact"/>
        <w:jc w:val="center"/>
        <w:textAlignment w:val="baseline"/>
        <w:rPr>
          <w:del w:id="1921" w:author="竹本 夏輝" w:date="2023-03-27T11:21:00Z"/>
          <w:rFonts w:asciiTheme="minorEastAsia" w:hAnsiTheme="minorEastAsia"/>
          <w:strike/>
          <w:color w:val="FF0000"/>
          <w:sz w:val="18"/>
          <w:szCs w:val="18"/>
          <w:rPrChange w:id="1922" w:author="竹本 夏輝" w:date="2023-03-10T21:55:00Z">
            <w:rPr>
              <w:del w:id="1923" w:author="竹本 夏輝" w:date="2023-03-27T11:21:00Z"/>
              <w:rFonts w:asciiTheme="minorEastAsia" w:hAnsiTheme="minorEastAsia"/>
              <w:color w:val="000000" w:themeColor="text1"/>
              <w:sz w:val="18"/>
              <w:szCs w:val="18"/>
            </w:rPr>
          </w:rPrChange>
        </w:rPr>
        <w:pPrChange w:id="1924" w:author="竹本 夏輝" w:date="2023-03-27T11:21:00Z">
          <w:pPr>
            <w:ind w:firstLineChars="100" w:firstLine="180"/>
          </w:pPr>
        </w:pPrChange>
      </w:pPr>
      <w:del w:id="1925" w:author="竹本 夏輝" w:date="2023-03-27T11:21:00Z">
        <w:r w:rsidRPr="00B62F7D" w:rsidDel="00A55E73">
          <w:rPr>
            <w:rFonts w:asciiTheme="minorEastAsia" w:hAnsiTheme="minorEastAsia"/>
            <w:strike/>
            <w:color w:val="FF0000"/>
            <w:sz w:val="18"/>
            <w:szCs w:val="18"/>
            <w:rPrChange w:id="1926" w:author="竹本 夏輝" w:date="2023-03-10T21:55:00Z">
              <w:rPr>
                <w:rFonts w:asciiTheme="minorEastAsia" w:hAnsiTheme="minorEastAsia"/>
                <w:color w:val="000000" w:themeColor="text1"/>
                <w:sz w:val="18"/>
                <w:szCs w:val="18"/>
              </w:rPr>
            </w:rPrChange>
          </w:rPr>
          <w:delText>(1)本条第2項第3号の場合、連続15日(暦日)のうち、あらかじめ届出られた休暇日数は除く。</w:delText>
        </w:r>
      </w:del>
    </w:p>
    <w:p w14:paraId="1B6B4A59" w14:textId="195E5E9C" w:rsidR="000C6387" w:rsidRPr="00B62F7D" w:rsidDel="00A55E73" w:rsidRDefault="000C6387" w:rsidP="00A55E73">
      <w:pPr>
        <w:adjustRightInd w:val="0"/>
        <w:spacing w:line="360" w:lineRule="exact"/>
        <w:jc w:val="center"/>
        <w:textAlignment w:val="baseline"/>
        <w:rPr>
          <w:del w:id="1927" w:author="竹本 夏輝" w:date="2023-03-27T11:21:00Z"/>
          <w:rFonts w:ascii="ＭＳ ゴシック" w:eastAsia="ＭＳ ゴシック" w:hAnsi="ＭＳ ゴシック" w:cs="Times New Roman"/>
          <w:strike/>
          <w:color w:val="FF0000"/>
          <w:sz w:val="18"/>
          <w:szCs w:val="18"/>
          <w:rPrChange w:id="1928" w:author="竹本 夏輝" w:date="2023-03-10T21:55:00Z">
            <w:rPr>
              <w:del w:id="1929" w:author="竹本 夏輝" w:date="2023-03-27T11:21:00Z"/>
              <w:rFonts w:ascii="ＭＳ ゴシック" w:eastAsia="ＭＳ ゴシック" w:hAnsi="ＭＳ ゴシック" w:cs="Times New Roman"/>
              <w:color w:val="000000" w:themeColor="text1"/>
              <w:sz w:val="18"/>
              <w:szCs w:val="18"/>
            </w:rPr>
          </w:rPrChange>
        </w:rPr>
        <w:pPrChange w:id="1930" w:author="竹本 夏輝" w:date="2023-03-27T11:21:00Z">
          <w:pPr>
            <w:tabs>
              <w:tab w:val="left" w:pos="300"/>
              <w:tab w:val="left" w:pos="1200"/>
            </w:tabs>
            <w:outlineLvl w:val="0"/>
          </w:pPr>
        </w:pPrChange>
      </w:pPr>
      <w:del w:id="1931" w:author="竹本 夏輝" w:date="2023-03-27T11:21:00Z">
        <w:r w:rsidRPr="00B62F7D" w:rsidDel="00A55E73">
          <w:rPr>
            <w:rFonts w:ascii="ＭＳ ゴシック" w:eastAsia="ＭＳ ゴシック" w:hAnsi="ＭＳ ゴシック" w:cs="Times New Roman" w:hint="eastAsia"/>
            <w:strike/>
            <w:color w:val="FF0000"/>
            <w:sz w:val="18"/>
            <w:szCs w:val="18"/>
            <w:rPrChange w:id="1932" w:author="竹本 夏輝" w:date="2023-03-10T21:55:00Z">
              <w:rPr>
                <w:rFonts w:ascii="ＭＳ ゴシック" w:eastAsia="ＭＳ ゴシック" w:hAnsi="ＭＳ ゴシック" w:cs="Times New Roman" w:hint="eastAsia"/>
                <w:color w:val="000000" w:themeColor="text1"/>
                <w:sz w:val="18"/>
                <w:szCs w:val="18"/>
              </w:rPr>
            </w:rPrChange>
          </w:rPr>
          <w:delText>第</w:delText>
        </w:r>
        <w:r w:rsidRPr="00B62F7D" w:rsidDel="00A55E73">
          <w:rPr>
            <w:rFonts w:ascii="ＭＳ ゴシック" w:eastAsia="ＭＳ ゴシック" w:hAnsi="ＭＳ ゴシック" w:cs="Times New Roman"/>
            <w:strike/>
            <w:color w:val="FF0000"/>
            <w:sz w:val="18"/>
            <w:szCs w:val="18"/>
            <w:rPrChange w:id="1933" w:author="竹本 夏輝" w:date="2023-03-10T21:55:00Z">
              <w:rPr>
                <w:rFonts w:ascii="ＭＳ ゴシック" w:eastAsia="ＭＳ ゴシック" w:hAnsi="ＭＳ ゴシック" w:cs="Times New Roman"/>
                <w:color w:val="000000" w:themeColor="text1"/>
                <w:sz w:val="18"/>
                <w:szCs w:val="18"/>
              </w:rPr>
            </w:rPrChange>
          </w:rPr>
          <w:delText>6条 (厳重注意)</w:delText>
        </w:r>
      </w:del>
    </w:p>
    <w:p w14:paraId="7E0FEDC1" w14:textId="0A811708" w:rsidR="000C6387" w:rsidRPr="00B62F7D" w:rsidDel="00A55E73" w:rsidRDefault="000C6387" w:rsidP="00A55E73">
      <w:pPr>
        <w:adjustRightInd w:val="0"/>
        <w:spacing w:line="360" w:lineRule="exact"/>
        <w:jc w:val="center"/>
        <w:textAlignment w:val="baseline"/>
        <w:rPr>
          <w:del w:id="1934" w:author="竹本 夏輝" w:date="2023-03-27T11:21:00Z"/>
          <w:rFonts w:ascii="ＭＳ 明朝" w:eastAsia="ＭＳ 明朝" w:hAnsi="Courier New" w:cs="Times New Roman"/>
          <w:strike/>
          <w:color w:val="FF0000"/>
          <w:sz w:val="18"/>
          <w:szCs w:val="18"/>
          <w:rPrChange w:id="1935" w:author="竹本 夏輝" w:date="2023-03-10T21:55:00Z">
            <w:rPr>
              <w:del w:id="1936" w:author="竹本 夏輝" w:date="2023-03-27T11:21:00Z"/>
              <w:rFonts w:ascii="ＭＳ 明朝" w:eastAsia="ＭＳ 明朝" w:hAnsi="Courier New" w:cs="Times New Roman"/>
              <w:color w:val="000000" w:themeColor="text1"/>
              <w:sz w:val="18"/>
              <w:szCs w:val="18"/>
            </w:rPr>
          </w:rPrChange>
        </w:rPr>
        <w:pPrChange w:id="1937" w:author="竹本 夏輝" w:date="2023-03-27T11:21:00Z">
          <w:pPr>
            <w:tabs>
              <w:tab w:val="left" w:pos="300"/>
              <w:tab w:val="left" w:pos="1200"/>
            </w:tabs>
            <w:ind w:firstLineChars="100" w:firstLine="180"/>
            <w:outlineLvl w:val="0"/>
          </w:pPr>
        </w:pPrChange>
      </w:pPr>
      <w:del w:id="1938" w:author="竹本 夏輝" w:date="2023-03-27T11:21:00Z">
        <w:r w:rsidRPr="00B62F7D" w:rsidDel="00A55E73">
          <w:rPr>
            <w:rFonts w:ascii="ＭＳ 明朝" w:eastAsia="ＭＳ 明朝" w:hAnsi="Courier New" w:cs="Times New Roman" w:hint="eastAsia"/>
            <w:strike/>
            <w:color w:val="FF0000"/>
            <w:sz w:val="18"/>
            <w:szCs w:val="18"/>
            <w:rPrChange w:id="1939" w:author="竹本 夏輝" w:date="2023-03-10T21:55:00Z">
              <w:rPr>
                <w:rFonts w:ascii="ＭＳ 明朝" w:eastAsia="ＭＳ 明朝" w:hAnsi="Courier New" w:cs="Times New Roman" w:hint="eastAsia"/>
                <w:color w:val="000000" w:themeColor="text1"/>
                <w:sz w:val="18"/>
                <w:szCs w:val="18"/>
              </w:rPr>
            </w:rPrChange>
          </w:rPr>
          <w:delText>懲戒を行う程度に至らないものは、厳重注意する。</w:delText>
        </w:r>
      </w:del>
    </w:p>
    <w:p w14:paraId="4420F282" w14:textId="5C7D809E" w:rsidR="000C6387" w:rsidRPr="00B62F7D" w:rsidDel="00A55E73" w:rsidRDefault="000C6387" w:rsidP="00A55E73">
      <w:pPr>
        <w:adjustRightInd w:val="0"/>
        <w:spacing w:line="360" w:lineRule="exact"/>
        <w:jc w:val="center"/>
        <w:textAlignment w:val="baseline"/>
        <w:rPr>
          <w:del w:id="1940" w:author="竹本 夏輝" w:date="2023-03-27T11:21:00Z"/>
          <w:rFonts w:ascii="ＭＳ ゴシック" w:eastAsia="ＭＳ ゴシック" w:hAnsi="Courier New" w:cs="Times New Roman"/>
          <w:strike/>
          <w:color w:val="FF0000"/>
          <w:sz w:val="18"/>
          <w:szCs w:val="18"/>
          <w:rPrChange w:id="1941" w:author="竹本 夏輝" w:date="2023-03-10T21:55:00Z">
            <w:rPr>
              <w:del w:id="1942" w:author="竹本 夏輝" w:date="2023-03-27T11:21:00Z"/>
              <w:rFonts w:ascii="ＭＳ ゴシック" w:eastAsia="ＭＳ ゴシック" w:hAnsi="Courier New" w:cs="Times New Roman"/>
              <w:color w:val="000000" w:themeColor="text1"/>
              <w:sz w:val="18"/>
              <w:szCs w:val="18"/>
            </w:rPr>
          </w:rPrChange>
        </w:rPr>
        <w:pPrChange w:id="1943" w:author="竹本 夏輝" w:date="2023-03-27T11:21:00Z">
          <w:pPr/>
        </w:pPrChange>
      </w:pPr>
      <w:del w:id="1944" w:author="竹本 夏輝" w:date="2023-03-27T11:21:00Z">
        <w:r w:rsidRPr="00B62F7D" w:rsidDel="00A55E73">
          <w:rPr>
            <w:rFonts w:ascii="ＭＳ ゴシック" w:eastAsia="ＭＳ ゴシック" w:hAnsi="Courier New" w:cs="Times New Roman" w:hint="eastAsia"/>
            <w:strike/>
            <w:color w:val="FF0000"/>
            <w:sz w:val="18"/>
            <w:szCs w:val="18"/>
            <w:rPrChange w:id="1945" w:author="竹本 夏輝" w:date="2023-03-10T21:55:00Z">
              <w:rPr>
                <w:rFonts w:ascii="ＭＳ ゴシック" w:eastAsia="ＭＳ ゴシック" w:hAnsi="Courier New" w:cs="Times New Roman" w:hint="eastAsia"/>
                <w:color w:val="000000" w:themeColor="text1"/>
                <w:sz w:val="18"/>
                <w:szCs w:val="18"/>
              </w:rPr>
            </w:rPrChange>
          </w:rPr>
          <w:delText>第7条</w:delText>
        </w:r>
        <w:r w:rsidRPr="00B62F7D" w:rsidDel="00A55E73">
          <w:rPr>
            <w:rFonts w:ascii="ＭＳ ゴシック" w:eastAsia="ＭＳ ゴシック" w:hAnsi="Courier New" w:cs="Times New Roman"/>
            <w:strike/>
            <w:color w:val="FF0000"/>
            <w:sz w:val="18"/>
            <w:szCs w:val="18"/>
            <w:rPrChange w:id="1946" w:author="竹本 夏輝" w:date="2023-03-10T21:55:00Z">
              <w:rPr>
                <w:rFonts w:ascii="ＭＳ ゴシック" w:eastAsia="ＭＳ ゴシック" w:hAnsi="Courier New" w:cs="Times New Roman"/>
                <w:color w:val="000000" w:themeColor="text1"/>
                <w:sz w:val="18"/>
                <w:szCs w:val="18"/>
              </w:rPr>
            </w:rPrChange>
          </w:rPr>
          <w:delText xml:space="preserve"> (</w:delText>
        </w:r>
        <w:r w:rsidRPr="00B62F7D" w:rsidDel="00A55E73">
          <w:rPr>
            <w:rFonts w:ascii="ＭＳ ゴシック" w:eastAsia="ＭＳ ゴシック" w:hAnsi="Courier New" w:cs="Times New Roman" w:hint="eastAsia"/>
            <w:strike/>
            <w:color w:val="FF0000"/>
            <w:sz w:val="18"/>
            <w:szCs w:val="18"/>
            <w:rPrChange w:id="1947" w:author="竹本 夏輝" w:date="2023-03-10T21:55:00Z">
              <w:rPr>
                <w:rFonts w:ascii="ＭＳ ゴシック" w:eastAsia="ＭＳ ゴシック" w:hAnsi="Courier New" w:cs="Times New Roman" w:hint="eastAsia"/>
                <w:color w:val="000000" w:themeColor="text1"/>
                <w:sz w:val="18"/>
                <w:szCs w:val="18"/>
              </w:rPr>
            </w:rPrChange>
          </w:rPr>
          <w:delText>教唆、煽動、幇助</w:delText>
        </w:r>
        <w:r w:rsidRPr="00B62F7D" w:rsidDel="00A55E73">
          <w:rPr>
            <w:rFonts w:ascii="ＭＳ ゴシック" w:eastAsia="ＭＳ ゴシック" w:hAnsi="Courier New" w:cs="Times New Roman"/>
            <w:strike/>
            <w:color w:val="FF0000"/>
            <w:sz w:val="18"/>
            <w:szCs w:val="18"/>
            <w:rPrChange w:id="1948" w:author="竹本 夏輝" w:date="2023-03-10T21:55:00Z">
              <w:rPr>
                <w:rFonts w:ascii="ＭＳ ゴシック" w:eastAsia="ＭＳ ゴシック" w:hAnsi="Courier New" w:cs="Times New Roman"/>
                <w:color w:val="000000" w:themeColor="text1"/>
                <w:sz w:val="18"/>
                <w:szCs w:val="18"/>
              </w:rPr>
            </w:rPrChange>
          </w:rPr>
          <w:delText>)</w:delText>
        </w:r>
      </w:del>
    </w:p>
    <w:p w14:paraId="3F04468F" w14:textId="10BBB468" w:rsidR="000C6387" w:rsidRPr="00B62F7D" w:rsidDel="00A55E73" w:rsidRDefault="000C6387" w:rsidP="00A55E73">
      <w:pPr>
        <w:adjustRightInd w:val="0"/>
        <w:spacing w:line="360" w:lineRule="exact"/>
        <w:jc w:val="center"/>
        <w:textAlignment w:val="baseline"/>
        <w:rPr>
          <w:del w:id="1949" w:author="竹本 夏輝" w:date="2023-03-27T11:21:00Z"/>
          <w:rFonts w:ascii="ＭＳ 明朝" w:eastAsia="ＭＳ 明朝" w:hAnsi="Courier New" w:cs="Times New Roman"/>
          <w:strike/>
          <w:color w:val="FF0000"/>
          <w:sz w:val="18"/>
          <w:szCs w:val="18"/>
          <w:rPrChange w:id="1950" w:author="竹本 夏輝" w:date="2023-03-10T21:55:00Z">
            <w:rPr>
              <w:del w:id="1951" w:author="竹本 夏輝" w:date="2023-03-27T11:21:00Z"/>
              <w:rFonts w:ascii="ＭＳ 明朝" w:eastAsia="ＭＳ 明朝" w:hAnsi="Courier New" w:cs="Times New Roman"/>
              <w:color w:val="000000" w:themeColor="text1"/>
              <w:sz w:val="18"/>
              <w:szCs w:val="18"/>
            </w:rPr>
          </w:rPrChange>
        </w:rPr>
        <w:pPrChange w:id="1952" w:author="竹本 夏輝" w:date="2023-03-27T11:21:00Z">
          <w:pPr/>
        </w:pPrChange>
      </w:pPr>
      <w:del w:id="1953" w:author="竹本 夏輝" w:date="2023-03-27T11:21:00Z">
        <w:r w:rsidRPr="00B62F7D" w:rsidDel="00A55E73">
          <w:rPr>
            <w:rFonts w:ascii="ＭＳ 明朝" w:eastAsia="ＭＳ 明朝" w:hAnsi="Courier New" w:cs="Times New Roman"/>
            <w:strike/>
            <w:color w:val="FF0000"/>
            <w:sz w:val="18"/>
            <w:szCs w:val="18"/>
            <w:rPrChange w:id="1954" w:author="竹本 夏輝" w:date="2023-03-10T21:55:00Z">
              <w:rPr>
                <w:rFonts w:ascii="ＭＳ 明朝" w:eastAsia="ＭＳ 明朝" w:hAnsi="Courier New" w:cs="Times New Roman"/>
                <w:color w:val="000000" w:themeColor="text1"/>
                <w:sz w:val="18"/>
                <w:szCs w:val="18"/>
              </w:rPr>
            </w:rPrChange>
          </w:rPr>
          <w:delText xml:space="preserve">  </w:delText>
        </w:r>
        <w:r w:rsidR="00C32150" w:rsidRPr="00B62F7D" w:rsidDel="00A55E73">
          <w:rPr>
            <w:rFonts w:ascii="ＭＳ 明朝" w:eastAsia="ＭＳ 明朝" w:hAnsi="Courier New" w:cs="Times New Roman" w:hint="eastAsia"/>
            <w:strike/>
            <w:color w:val="FF0000"/>
            <w:sz w:val="18"/>
            <w:szCs w:val="18"/>
            <w:rPrChange w:id="1955" w:author="竹本 夏輝" w:date="2023-03-10T21:55:00Z">
              <w:rPr>
                <w:rFonts w:ascii="ＭＳ 明朝" w:eastAsia="ＭＳ 明朝" w:hAnsi="Courier New" w:cs="Times New Roman" w:hint="eastAsia"/>
                <w:color w:val="000000" w:themeColor="text1"/>
                <w:sz w:val="18"/>
                <w:szCs w:val="18"/>
              </w:rPr>
            </w:rPrChange>
          </w:rPr>
          <w:delText>他人に教唆、煽動して懲戒該当行為をさせたり、あるいは他人の懲戒該当行為を助けたり隠蔽したときは、会社はその行為者に準じて懲戒条項の適用を行う。</w:delText>
        </w:r>
      </w:del>
    </w:p>
    <w:p w14:paraId="2213B3EB" w14:textId="6606CBF1" w:rsidR="000C6387" w:rsidRPr="00B62F7D" w:rsidDel="00A55E73" w:rsidRDefault="000C6387" w:rsidP="00A55E73">
      <w:pPr>
        <w:adjustRightInd w:val="0"/>
        <w:spacing w:line="360" w:lineRule="exact"/>
        <w:jc w:val="center"/>
        <w:textAlignment w:val="baseline"/>
        <w:rPr>
          <w:del w:id="1956" w:author="竹本 夏輝" w:date="2023-03-27T11:21:00Z"/>
          <w:rFonts w:ascii="ＭＳ ゴシック" w:eastAsia="ＭＳ ゴシック" w:hAnsi="ＭＳ ゴシック" w:cs="Times New Roman"/>
          <w:strike/>
          <w:color w:val="FF0000"/>
          <w:sz w:val="18"/>
          <w:szCs w:val="18"/>
          <w:rPrChange w:id="1957" w:author="竹本 夏輝" w:date="2023-03-10T21:55:00Z">
            <w:rPr>
              <w:del w:id="1958" w:author="竹本 夏輝" w:date="2023-03-27T11:21:00Z"/>
              <w:rFonts w:ascii="ＭＳ ゴシック" w:eastAsia="ＭＳ ゴシック" w:hAnsi="ＭＳ ゴシック" w:cs="Times New Roman"/>
              <w:color w:val="000000" w:themeColor="text1"/>
              <w:sz w:val="18"/>
              <w:szCs w:val="18"/>
            </w:rPr>
          </w:rPrChange>
        </w:rPr>
        <w:pPrChange w:id="1959" w:author="竹本 夏輝" w:date="2023-03-27T11:21:00Z">
          <w:pPr/>
        </w:pPrChange>
      </w:pPr>
      <w:del w:id="1960" w:author="竹本 夏輝" w:date="2023-03-27T11:21:00Z">
        <w:r w:rsidRPr="00B62F7D" w:rsidDel="00A55E73">
          <w:rPr>
            <w:rFonts w:ascii="ＭＳ ゴシック" w:eastAsia="ＭＳ ゴシック" w:hAnsi="ＭＳ ゴシック" w:cs="Times New Roman" w:hint="eastAsia"/>
            <w:strike/>
            <w:color w:val="FF0000"/>
            <w:sz w:val="18"/>
            <w:szCs w:val="18"/>
            <w:rPrChange w:id="1961" w:author="竹本 夏輝" w:date="2023-03-10T21:55:00Z">
              <w:rPr>
                <w:rFonts w:ascii="ＭＳ ゴシック" w:eastAsia="ＭＳ ゴシック" w:hAnsi="ＭＳ ゴシック" w:cs="Times New Roman" w:hint="eastAsia"/>
                <w:color w:val="000000" w:themeColor="text1"/>
                <w:sz w:val="18"/>
                <w:szCs w:val="18"/>
              </w:rPr>
            </w:rPrChange>
          </w:rPr>
          <w:delText>第</w:delText>
        </w:r>
        <w:r w:rsidRPr="00B62F7D" w:rsidDel="00A55E73">
          <w:rPr>
            <w:rFonts w:ascii="ＭＳ ゴシック" w:eastAsia="ＭＳ ゴシック" w:hAnsi="ＭＳ ゴシック" w:cs="Times New Roman"/>
            <w:strike/>
            <w:color w:val="FF0000"/>
            <w:sz w:val="18"/>
            <w:szCs w:val="18"/>
            <w:rPrChange w:id="1962" w:author="竹本 夏輝" w:date="2023-03-10T21:55:00Z">
              <w:rPr>
                <w:rFonts w:ascii="ＭＳ ゴシック" w:eastAsia="ＭＳ ゴシック" w:hAnsi="ＭＳ ゴシック" w:cs="Times New Roman"/>
                <w:color w:val="000000" w:themeColor="text1"/>
                <w:sz w:val="18"/>
                <w:szCs w:val="18"/>
              </w:rPr>
            </w:rPrChange>
          </w:rPr>
          <w:delText>8条 (懲戒の加重)</w:delText>
        </w:r>
      </w:del>
    </w:p>
    <w:p w14:paraId="68E9FB49" w14:textId="5844C3A6" w:rsidR="000C6387" w:rsidRPr="00B62F7D" w:rsidDel="00A55E73" w:rsidRDefault="000C6387" w:rsidP="00A55E73">
      <w:pPr>
        <w:adjustRightInd w:val="0"/>
        <w:spacing w:line="360" w:lineRule="exact"/>
        <w:jc w:val="center"/>
        <w:textAlignment w:val="baseline"/>
        <w:rPr>
          <w:del w:id="1963" w:author="竹本 夏輝" w:date="2023-03-27T11:21:00Z"/>
          <w:rFonts w:ascii="ＭＳ 明朝" w:eastAsia="ＭＳ 明朝" w:hAnsi="Courier New" w:cs="Times New Roman"/>
          <w:strike/>
          <w:color w:val="FF0000"/>
          <w:sz w:val="18"/>
          <w:szCs w:val="18"/>
          <w:rPrChange w:id="1964" w:author="竹本 夏輝" w:date="2023-03-10T21:55:00Z">
            <w:rPr>
              <w:del w:id="1965" w:author="竹本 夏輝" w:date="2023-03-27T11:21:00Z"/>
              <w:rFonts w:ascii="ＭＳ 明朝" w:eastAsia="ＭＳ 明朝" w:hAnsi="Courier New" w:cs="Times New Roman"/>
              <w:color w:val="000000" w:themeColor="text1"/>
              <w:sz w:val="18"/>
              <w:szCs w:val="18"/>
            </w:rPr>
          </w:rPrChange>
        </w:rPr>
        <w:pPrChange w:id="1966" w:author="竹本 夏輝" w:date="2023-03-27T11:21:00Z">
          <w:pPr>
            <w:ind w:firstLineChars="100" w:firstLine="180"/>
          </w:pPr>
        </w:pPrChange>
      </w:pPr>
      <w:del w:id="1967" w:author="竹本 夏輝" w:date="2023-03-27T11:21:00Z">
        <w:r w:rsidRPr="00B62F7D" w:rsidDel="00A55E73">
          <w:rPr>
            <w:rFonts w:ascii="ＭＳ 明朝" w:eastAsia="ＭＳ 明朝" w:hAnsi="Courier New" w:cs="Times New Roman" w:hint="eastAsia"/>
            <w:strike/>
            <w:color w:val="FF0000"/>
            <w:sz w:val="18"/>
            <w:szCs w:val="18"/>
            <w:rPrChange w:id="1968" w:author="竹本 夏輝" w:date="2023-03-10T21:55:00Z">
              <w:rPr>
                <w:rFonts w:ascii="ＭＳ 明朝" w:eastAsia="ＭＳ 明朝" w:hAnsi="Courier New" w:cs="Times New Roman" w:hint="eastAsia"/>
                <w:color w:val="000000" w:themeColor="text1"/>
                <w:sz w:val="18"/>
                <w:szCs w:val="18"/>
              </w:rPr>
            </w:rPrChange>
          </w:rPr>
          <w:delText>懲戒は、管理又は監督の地位にあるなどその占める職制の責任の度が特に高い、過去に懲戒処分を受けたにもかかわらず、再び同様の行為を行った場合等は、処分を加重することがある。</w:delText>
        </w:r>
      </w:del>
    </w:p>
    <w:p w14:paraId="735A1335" w14:textId="7A67EA3C" w:rsidR="000C6387" w:rsidRPr="00B62F7D" w:rsidDel="00A55E73" w:rsidRDefault="000C6387" w:rsidP="00A55E73">
      <w:pPr>
        <w:adjustRightInd w:val="0"/>
        <w:spacing w:line="360" w:lineRule="exact"/>
        <w:jc w:val="center"/>
        <w:textAlignment w:val="baseline"/>
        <w:rPr>
          <w:del w:id="1969" w:author="竹本 夏輝" w:date="2023-03-27T11:21:00Z"/>
          <w:rFonts w:ascii="ＭＳ ゴシック" w:eastAsia="ＭＳ ゴシック" w:hAnsi="Courier New" w:cs="Times New Roman"/>
          <w:strike/>
          <w:color w:val="FF0000"/>
          <w:sz w:val="18"/>
          <w:szCs w:val="18"/>
          <w:rPrChange w:id="1970" w:author="竹本 夏輝" w:date="2023-03-10T21:55:00Z">
            <w:rPr>
              <w:del w:id="1971" w:author="竹本 夏輝" w:date="2023-03-27T11:21:00Z"/>
              <w:rFonts w:ascii="ＭＳ ゴシック" w:eastAsia="ＭＳ ゴシック" w:hAnsi="Courier New" w:cs="Times New Roman"/>
              <w:color w:val="000000" w:themeColor="text1"/>
              <w:sz w:val="18"/>
              <w:szCs w:val="18"/>
            </w:rPr>
          </w:rPrChange>
        </w:rPr>
        <w:pPrChange w:id="1972" w:author="竹本 夏輝" w:date="2023-03-27T11:21:00Z">
          <w:pPr/>
        </w:pPrChange>
      </w:pPr>
      <w:del w:id="1973" w:author="竹本 夏輝" w:date="2023-03-27T11:21:00Z">
        <w:r w:rsidRPr="00B62F7D" w:rsidDel="00A55E73">
          <w:rPr>
            <w:rFonts w:ascii="ＭＳ ゴシック" w:eastAsia="ＭＳ ゴシック" w:hAnsi="Courier New" w:cs="Times New Roman" w:hint="eastAsia"/>
            <w:strike/>
            <w:color w:val="FF0000"/>
            <w:sz w:val="18"/>
            <w:szCs w:val="18"/>
            <w:rPrChange w:id="1974" w:author="竹本 夏輝" w:date="2023-03-10T21:55:00Z">
              <w:rPr>
                <w:rFonts w:ascii="ＭＳ ゴシック" w:eastAsia="ＭＳ ゴシック" w:hAnsi="Courier New" w:cs="Times New Roman" w:hint="eastAsia"/>
                <w:color w:val="000000" w:themeColor="text1"/>
                <w:sz w:val="18"/>
                <w:szCs w:val="18"/>
              </w:rPr>
            </w:rPrChange>
          </w:rPr>
          <w:delText>第9条</w:delText>
        </w:r>
        <w:r w:rsidRPr="00B62F7D" w:rsidDel="00A55E73">
          <w:rPr>
            <w:rFonts w:ascii="ＭＳ ゴシック" w:eastAsia="ＭＳ ゴシック" w:hAnsi="Courier New" w:cs="Times New Roman"/>
            <w:strike/>
            <w:color w:val="FF0000"/>
            <w:sz w:val="18"/>
            <w:szCs w:val="18"/>
            <w:rPrChange w:id="1975" w:author="竹本 夏輝" w:date="2023-03-10T21:55:00Z">
              <w:rPr>
                <w:rFonts w:ascii="ＭＳ ゴシック" w:eastAsia="ＭＳ ゴシック" w:hAnsi="Courier New" w:cs="Times New Roman"/>
                <w:color w:val="000000" w:themeColor="text1"/>
                <w:sz w:val="18"/>
                <w:szCs w:val="18"/>
              </w:rPr>
            </w:rPrChange>
          </w:rPr>
          <w:delText xml:space="preserve"> (</w:delText>
        </w:r>
        <w:r w:rsidRPr="00B62F7D" w:rsidDel="00A55E73">
          <w:rPr>
            <w:rFonts w:ascii="ＭＳ ゴシック" w:eastAsia="ＭＳ ゴシック" w:hAnsi="Courier New" w:cs="Times New Roman" w:hint="eastAsia"/>
            <w:strike/>
            <w:color w:val="FF0000"/>
            <w:sz w:val="18"/>
            <w:szCs w:val="18"/>
            <w:rPrChange w:id="1976" w:author="竹本 夏輝" w:date="2023-03-10T21:55:00Z">
              <w:rPr>
                <w:rFonts w:ascii="ＭＳ ゴシック" w:eastAsia="ＭＳ ゴシック" w:hAnsi="Courier New" w:cs="Times New Roman" w:hint="eastAsia"/>
                <w:color w:val="000000" w:themeColor="text1"/>
                <w:sz w:val="18"/>
                <w:szCs w:val="18"/>
              </w:rPr>
            </w:rPrChange>
          </w:rPr>
          <w:delText>懲戒の軽減</w:delText>
        </w:r>
        <w:r w:rsidRPr="00B62F7D" w:rsidDel="00A55E73">
          <w:rPr>
            <w:rFonts w:ascii="ＭＳ ゴシック" w:eastAsia="ＭＳ ゴシック" w:hAnsi="Courier New" w:cs="Times New Roman"/>
            <w:strike/>
            <w:color w:val="FF0000"/>
            <w:sz w:val="18"/>
            <w:szCs w:val="18"/>
            <w:rPrChange w:id="1977" w:author="竹本 夏輝" w:date="2023-03-10T21:55:00Z">
              <w:rPr>
                <w:rFonts w:ascii="ＭＳ ゴシック" w:eastAsia="ＭＳ ゴシック" w:hAnsi="Courier New" w:cs="Times New Roman"/>
                <w:color w:val="000000" w:themeColor="text1"/>
                <w:sz w:val="18"/>
                <w:szCs w:val="18"/>
              </w:rPr>
            </w:rPrChange>
          </w:rPr>
          <w:delText>)</w:delText>
        </w:r>
      </w:del>
    </w:p>
    <w:p w14:paraId="619FC379" w14:textId="5581369B" w:rsidR="000C6387" w:rsidRPr="00B62F7D" w:rsidDel="00A55E73" w:rsidRDefault="000C6387" w:rsidP="00A55E73">
      <w:pPr>
        <w:adjustRightInd w:val="0"/>
        <w:spacing w:line="360" w:lineRule="exact"/>
        <w:jc w:val="center"/>
        <w:textAlignment w:val="baseline"/>
        <w:rPr>
          <w:del w:id="1978" w:author="竹本 夏輝" w:date="2023-03-27T11:21:00Z"/>
          <w:rFonts w:ascii="ＭＳ 明朝" w:eastAsia="ＭＳ 明朝" w:hAnsi="Courier New" w:cs="Times New Roman"/>
          <w:strike/>
          <w:color w:val="FF0000"/>
          <w:sz w:val="18"/>
          <w:szCs w:val="18"/>
          <w:rPrChange w:id="1979" w:author="竹本 夏輝" w:date="2023-03-10T21:55:00Z">
            <w:rPr>
              <w:del w:id="1980" w:author="竹本 夏輝" w:date="2023-03-27T11:21:00Z"/>
              <w:rFonts w:ascii="ＭＳ 明朝" w:eastAsia="ＭＳ 明朝" w:hAnsi="Courier New" w:cs="Times New Roman"/>
              <w:color w:val="000000" w:themeColor="text1"/>
              <w:sz w:val="18"/>
              <w:szCs w:val="18"/>
            </w:rPr>
          </w:rPrChange>
        </w:rPr>
        <w:pPrChange w:id="1981" w:author="竹本 夏輝" w:date="2023-03-27T11:21:00Z">
          <w:pPr/>
        </w:pPrChange>
      </w:pPr>
      <w:del w:id="1982" w:author="竹本 夏輝" w:date="2023-03-27T11:21:00Z">
        <w:r w:rsidRPr="00B62F7D" w:rsidDel="00A55E73">
          <w:rPr>
            <w:rFonts w:ascii="ＭＳ 明朝" w:eastAsia="ＭＳ 明朝" w:hAnsi="Courier New" w:cs="Times New Roman" w:hint="eastAsia"/>
            <w:strike/>
            <w:color w:val="FF0000"/>
            <w:sz w:val="18"/>
            <w:szCs w:val="18"/>
            <w:rPrChange w:id="1983" w:author="竹本 夏輝" w:date="2023-03-10T21:55:00Z">
              <w:rPr>
                <w:rFonts w:ascii="ＭＳ 明朝" w:eastAsia="ＭＳ 明朝" w:hAnsi="Courier New" w:cs="Times New Roman" w:hint="eastAsia"/>
                <w:color w:val="000000" w:themeColor="text1"/>
                <w:sz w:val="18"/>
                <w:szCs w:val="18"/>
              </w:rPr>
            </w:rPrChange>
          </w:rPr>
          <w:delText xml:space="preserve">  懲戒は、その行為が軽微であるか、動機及びおかれた環境等、特に情状に酌量の余地がある場合、または改悛の情が顕著なときは軽減することがある。</w:delText>
        </w:r>
      </w:del>
    </w:p>
    <w:p w14:paraId="5CF46A74" w14:textId="27CD5014" w:rsidR="00C32150" w:rsidRPr="00B62F7D" w:rsidDel="00A55E73" w:rsidRDefault="00C32150" w:rsidP="00A55E73">
      <w:pPr>
        <w:adjustRightInd w:val="0"/>
        <w:spacing w:line="360" w:lineRule="exact"/>
        <w:jc w:val="center"/>
        <w:textAlignment w:val="baseline"/>
        <w:rPr>
          <w:del w:id="1984" w:author="竹本 夏輝" w:date="2023-03-27T11:21:00Z"/>
          <w:rFonts w:asciiTheme="minorEastAsia" w:hAnsiTheme="minorEastAsia"/>
          <w:strike/>
          <w:color w:val="FF0000"/>
          <w:sz w:val="18"/>
          <w:szCs w:val="18"/>
          <w:rPrChange w:id="1985" w:author="竹本 夏輝" w:date="2023-03-10T21:55:00Z">
            <w:rPr>
              <w:del w:id="1986" w:author="竹本 夏輝" w:date="2023-03-27T11:21:00Z"/>
              <w:rFonts w:asciiTheme="minorEastAsia" w:hAnsiTheme="minorEastAsia"/>
              <w:color w:val="000000" w:themeColor="text1"/>
              <w:sz w:val="18"/>
              <w:szCs w:val="18"/>
            </w:rPr>
          </w:rPrChange>
        </w:rPr>
        <w:pPrChange w:id="1987" w:author="竹本 夏輝" w:date="2023-03-27T11:21:00Z">
          <w:pPr>
            <w:spacing w:line="0" w:lineRule="atLeast"/>
          </w:pPr>
        </w:pPrChange>
      </w:pPr>
      <w:del w:id="1988" w:author="竹本 夏輝" w:date="2023-03-27T11:21:00Z">
        <w:r w:rsidRPr="00B62F7D" w:rsidDel="00A55E73">
          <w:rPr>
            <w:rFonts w:asciiTheme="minorEastAsia" w:hAnsiTheme="minorEastAsia" w:hint="eastAsia"/>
            <w:strike/>
            <w:color w:val="FF0000"/>
            <w:sz w:val="18"/>
            <w:szCs w:val="18"/>
            <w:rPrChange w:id="1989" w:author="竹本 夏輝" w:date="2023-03-10T21:55:00Z">
              <w:rPr>
                <w:rFonts w:asciiTheme="minorEastAsia" w:hAnsiTheme="minorEastAsia" w:hint="eastAsia"/>
                <w:color w:val="000000" w:themeColor="text1"/>
                <w:sz w:val="18"/>
                <w:szCs w:val="18"/>
              </w:rPr>
            </w:rPrChange>
          </w:rPr>
          <w:delText>第</w:delText>
        </w:r>
        <w:r w:rsidRPr="00B62F7D" w:rsidDel="00A55E73">
          <w:rPr>
            <w:rFonts w:asciiTheme="minorEastAsia" w:hAnsiTheme="minorEastAsia"/>
            <w:strike/>
            <w:color w:val="FF0000"/>
            <w:sz w:val="18"/>
            <w:szCs w:val="18"/>
            <w:rPrChange w:id="1990" w:author="竹本 夏輝" w:date="2023-03-10T21:55:00Z">
              <w:rPr>
                <w:rFonts w:asciiTheme="minorEastAsia" w:hAnsiTheme="minorEastAsia"/>
                <w:color w:val="000000" w:themeColor="text1"/>
                <w:sz w:val="18"/>
                <w:szCs w:val="18"/>
              </w:rPr>
            </w:rPrChange>
          </w:rPr>
          <w:delText xml:space="preserve">10 </w:delText>
        </w:r>
        <w:r w:rsidRPr="00B62F7D" w:rsidDel="00A55E73">
          <w:rPr>
            <w:rFonts w:asciiTheme="minorEastAsia" w:hAnsiTheme="minorEastAsia" w:hint="eastAsia"/>
            <w:strike/>
            <w:color w:val="FF0000"/>
            <w:sz w:val="18"/>
            <w:szCs w:val="18"/>
            <w:rPrChange w:id="1991" w:author="竹本 夏輝" w:date="2023-03-10T21:55:00Z">
              <w:rPr>
                <w:rFonts w:asciiTheme="minorEastAsia" w:hAnsiTheme="minorEastAsia" w:hint="eastAsia"/>
                <w:color w:val="000000" w:themeColor="text1"/>
                <w:sz w:val="18"/>
                <w:szCs w:val="18"/>
              </w:rPr>
            </w:rPrChange>
          </w:rPr>
          <w:delText>条（懲戒行為の未遂）</w:delText>
        </w:r>
      </w:del>
    </w:p>
    <w:p w14:paraId="27A4D6DC" w14:textId="176D99D5" w:rsidR="00C32150" w:rsidRPr="00B62F7D" w:rsidDel="00A55E73" w:rsidRDefault="00C32150" w:rsidP="00A55E73">
      <w:pPr>
        <w:adjustRightInd w:val="0"/>
        <w:spacing w:line="360" w:lineRule="exact"/>
        <w:jc w:val="center"/>
        <w:textAlignment w:val="baseline"/>
        <w:rPr>
          <w:del w:id="1992" w:author="竹本 夏輝" w:date="2023-03-27T11:21:00Z"/>
          <w:rFonts w:asciiTheme="minorEastAsia" w:hAnsiTheme="minorEastAsia"/>
          <w:strike/>
          <w:color w:val="FF0000"/>
          <w:sz w:val="18"/>
          <w:szCs w:val="18"/>
          <w:rPrChange w:id="1993" w:author="竹本 夏輝" w:date="2023-03-10T21:55:00Z">
            <w:rPr>
              <w:del w:id="1994" w:author="竹本 夏輝" w:date="2023-03-27T11:21:00Z"/>
              <w:rFonts w:asciiTheme="minorEastAsia" w:hAnsiTheme="minorEastAsia"/>
              <w:color w:val="000000" w:themeColor="text1"/>
              <w:sz w:val="18"/>
              <w:szCs w:val="18"/>
            </w:rPr>
          </w:rPrChange>
        </w:rPr>
        <w:pPrChange w:id="1995" w:author="竹本 夏輝" w:date="2023-03-27T11:21:00Z">
          <w:pPr>
            <w:ind w:leftChars="100" w:left="210"/>
          </w:pPr>
        </w:pPrChange>
      </w:pPr>
      <w:del w:id="1996" w:author="竹本 夏輝" w:date="2023-03-27T11:21:00Z">
        <w:r w:rsidRPr="00B62F7D" w:rsidDel="00A55E73">
          <w:rPr>
            <w:rFonts w:asciiTheme="minorEastAsia" w:hAnsiTheme="minorEastAsia" w:hint="eastAsia"/>
            <w:strike/>
            <w:color w:val="FF0000"/>
            <w:sz w:val="18"/>
            <w:szCs w:val="18"/>
            <w:rPrChange w:id="1997" w:author="竹本 夏輝" w:date="2023-03-10T21:55:00Z">
              <w:rPr>
                <w:rFonts w:asciiTheme="minorEastAsia" w:hAnsiTheme="minorEastAsia" w:hint="eastAsia"/>
                <w:color w:val="000000" w:themeColor="text1"/>
                <w:sz w:val="18"/>
                <w:szCs w:val="18"/>
              </w:rPr>
            </w:rPrChange>
          </w:rPr>
          <w:delText>第</w:delText>
        </w:r>
        <w:r w:rsidRPr="00B62F7D" w:rsidDel="00A55E73">
          <w:rPr>
            <w:rFonts w:asciiTheme="minorEastAsia" w:hAnsiTheme="minorEastAsia"/>
            <w:strike/>
            <w:color w:val="FF0000"/>
            <w:sz w:val="18"/>
            <w:szCs w:val="18"/>
            <w:rPrChange w:id="1998" w:author="竹本 夏輝" w:date="2023-03-10T21:55:00Z">
              <w:rPr>
                <w:rFonts w:asciiTheme="minorEastAsia" w:hAnsiTheme="minorEastAsia"/>
                <w:color w:val="000000" w:themeColor="text1"/>
                <w:sz w:val="18"/>
                <w:szCs w:val="18"/>
              </w:rPr>
            </w:rPrChange>
          </w:rPr>
          <w:delText>5条の各項各号に該当する行為が未遂に終わったときであっても、その程度が重度であるとき、または情状に酌量の余地なしと判断できる場合は、懲戒処分を実施することができる。</w:delText>
        </w:r>
      </w:del>
    </w:p>
    <w:p w14:paraId="79D36CEB" w14:textId="5C275063" w:rsidR="00C32150" w:rsidRPr="00B62F7D" w:rsidDel="00A55E73" w:rsidRDefault="00C32150" w:rsidP="00A55E73">
      <w:pPr>
        <w:adjustRightInd w:val="0"/>
        <w:spacing w:line="360" w:lineRule="exact"/>
        <w:jc w:val="center"/>
        <w:textAlignment w:val="baseline"/>
        <w:rPr>
          <w:del w:id="1999" w:author="竹本 夏輝" w:date="2023-03-27T11:21:00Z"/>
          <w:rFonts w:asciiTheme="minorEastAsia" w:hAnsiTheme="minorEastAsia"/>
          <w:strike/>
          <w:color w:val="FF0000"/>
          <w:sz w:val="18"/>
          <w:szCs w:val="18"/>
          <w:rPrChange w:id="2000" w:author="竹本 夏輝" w:date="2023-03-10T21:55:00Z">
            <w:rPr>
              <w:del w:id="2001" w:author="竹本 夏輝" w:date="2023-03-27T11:21:00Z"/>
              <w:rFonts w:asciiTheme="minorEastAsia" w:hAnsiTheme="minorEastAsia"/>
              <w:color w:val="000000" w:themeColor="text1"/>
              <w:sz w:val="18"/>
              <w:szCs w:val="18"/>
            </w:rPr>
          </w:rPrChange>
        </w:rPr>
        <w:pPrChange w:id="2002" w:author="竹本 夏輝" w:date="2023-03-27T11:21:00Z">
          <w:pPr>
            <w:spacing w:line="0" w:lineRule="atLeast"/>
          </w:pPr>
        </w:pPrChange>
      </w:pPr>
      <w:del w:id="2003" w:author="竹本 夏輝" w:date="2023-03-27T11:21:00Z">
        <w:r w:rsidRPr="00B62F7D" w:rsidDel="00A55E73">
          <w:rPr>
            <w:rFonts w:asciiTheme="minorEastAsia" w:hAnsiTheme="minorEastAsia" w:hint="eastAsia"/>
            <w:strike/>
            <w:color w:val="FF0000"/>
            <w:sz w:val="18"/>
            <w:szCs w:val="18"/>
            <w:rPrChange w:id="2004" w:author="竹本 夏輝" w:date="2023-03-10T21:55:00Z">
              <w:rPr>
                <w:rFonts w:asciiTheme="minorEastAsia" w:hAnsiTheme="minorEastAsia" w:hint="eastAsia"/>
                <w:color w:val="000000" w:themeColor="text1"/>
                <w:sz w:val="18"/>
                <w:szCs w:val="18"/>
              </w:rPr>
            </w:rPrChange>
          </w:rPr>
          <w:delText>第</w:delText>
        </w:r>
        <w:r w:rsidRPr="00B62F7D" w:rsidDel="00A55E73">
          <w:rPr>
            <w:rFonts w:asciiTheme="minorEastAsia" w:hAnsiTheme="minorEastAsia"/>
            <w:strike/>
            <w:color w:val="FF0000"/>
            <w:sz w:val="18"/>
            <w:szCs w:val="18"/>
            <w:rPrChange w:id="2005" w:author="竹本 夏輝" w:date="2023-03-10T21:55:00Z">
              <w:rPr>
                <w:rFonts w:asciiTheme="minorEastAsia" w:hAnsiTheme="minorEastAsia"/>
                <w:color w:val="000000" w:themeColor="text1"/>
                <w:sz w:val="18"/>
                <w:szCs w:val="18"/>
              </w:rPr>
            </w:rPrChange>
          </w:rPr>
          <w:delText>11条（監督責任）</w:delText>
        </w:r>
      </w:del>
    </w:p>
    <w:p w14:paraId="3F0659A6" w14:textId="4CC7D2FC" w:rsidR="00C32150" w:rsidRPr="00B62F7D" w:rsidDel="00A55E73" w:rsidRDefault="00C32150" w:rsidP="00A55E73">
      <w:pPr>
        <w:adjustRightInd w:val="0"/>
        <w:spacing w:line="360" w:lineRule="exact"/>
        <w:jc w:val="center"/>
        <w:textAlignment w:val="baseline"/>
        <w:rPr>
          <w:del w:id="2006" w:author="竹本 夏輝" w:date="2023-03-27T11:21:00Z"/>
          <w:rFonts w:ascii="ＭＳ 明朝" w:eastAsia="ＭＳ 明朝" w:hAnsi="Courier New" w:cs="Times New Roman"/>
          <w:strike/>
          <w:color w:val="FF0000"/>
          <w:sz w:val="18"/>
          <w:szCs w:val="18"/>
          <w:rPrChange w:id="2007" w:author="竹本 夏輝" w:date="2023-03-10T21:55:00Z">
            <w:rPr>
              <w:del w:id="2008" w:author="竹本 夏輝" w:date="2023-03-27T11:21:00Z"/>
              <w:rFonts w:ascii="ＭＳ 明朝" w:eastAsia="ＭＳ 明朝" w:hAnsi="Courier New" w:cs="Times New Roman"/>
              <w:color w:val="000000" w:themeColor="text1"/>
              <w:sz w:val="18"/>
              <w:szCs w:val="18"/>
            </w:rPr>
          </w:rPrChange>
        </w:rPr>
        <w:pPrChange w:id="2009" w:author="竹本 夏輝" w:date="2023-03-27T11:21:00Z">
          <w:pPr>
            <w:ind w:leftChars="100" w:left="210"/>
          </w:pPr>
        </w:pPrChange>
      </w:pPr>
      <w:del w:id="2010" w:author="竹本 夏輝" w:date="2023-03-27T11:21:00Z">
        <w:r w:rsidRPr="00B62F7D" w:rsidDel="00A55E73">
          <w:rPr>
            <w:rFonts w:asciiTheme="minorEastAsia" w:hAnsiTheme="minorEastAsia" w:hint="eastAsia"/>
            <w:strike/>
            <w:color w:val="FF0000"/>
            <w:sz w:val="18"/>
            <w:szCs w:val="18"/>
            <w:rPrChange w:id="2011" w:author="竹本 夏輝" w:date="2023-03-10T21:55:00Z">
              <w:rPr>
                <w:rFonts w:asciiTheme="minorEastAsia" w:hAnsiTheme="minorEastAsia" w:hint="eastAsia"/>
                <w:color w:val="000000" w:themeColor="text1"/>
                <w:sz w:val="18"/>
                <w:szCs w:val="18"/>
              </w:rPr>
            </w:rPrChange>
          </w:rPr>
          <w:delText>上長の指揮・命令の怠慢または管理・監督不行届きにより、</w:delText>
        </w:r>
        <w:r w:rsidR="00EE43CF" w:rsidRPr="00B62F7D" w:rsidDel="00A55E73">
          <w:rPr>
            <w:rFonts w:asciiTheme="minorEastAsia" w:hAnsiTheme="minorEastAsia" w:hint="eastAsia"/>
            <w:strike/>
            <w:color w:val="FF0000"/>
            <w:sz w:val="18"/>
            <w:szCs w:val="18"/>
            <w:rPrChange w:id="2012" w:author="竹本 夏輝" w:date="2023-03-10T21:55:00Z">
              <w:rPr>
                <w:rFonts w:asciiTheme="minorEastAsia" w:hAnsiTheme="minorEastAsia" w:hint="eastAsia"/>
                <w:color w:val="000000" w:themeColor="text1"/>
                <w:sz w:val="18"/>
                <w:szCs w:val="18"/>
              </w:rPr>
            </w:rPrChange>
          </w:rPr>
          <w:delText>エルダーフェロー</w:delText>
        </w:r>
        <w:r w:rsidRPr="00B62F7D" w:rsidDel="00A55E73">
          <w:rPr>
            <w:rFonts w:asciiTheme="minorEastAsia" w:hAnsiTheme="minorEastAsia"/>
            <w:strike/>
            <w:color w:val="FF0000"/>
            <w:sz w:val="18"/>
            <w:szCs w:val="18"/>
            <w:rPrChange w:id="2013" w:author="竹本 夏輝" w:date="2023-03-10T21:55:00Z">
              <w:rPr>
                <w:rFonts w:asciiTheme="minorEastAsia" w:hAnsiTheme="minorEastAsia"/>
                <w:color w:val="000000" w:themeColor="text1"/>
                <w:sz w:val="18"/>
                <w:szCs w:val="18"/>
              </w:rPr>
            </w:rPrChange>
          </w:rPr>
          <w:delText>(無期)が懲戒処分を受けたときは、上長についても懲戒処分することがある。</w:delText>
        </w:r>
      </w:del>
    </w:p>
    <w:p w14:paraId="71AA0CE5" w14:textId="3ADF602D" w:rsidR="00C32150" w:rsidRPr="00B62F7D" w:rsidDel="00A55E73" w:rsidRDefault="00C32150" w:rsidP="00A55E73">
      <w:pPr>
        <w:adjustRightInd w:val="0"/>
        <w:spacing w:line="360" w:lineRule="exact"/>
        <w:jc w:val="center"/>
        <w:textAlignment w:val="baseline"/>
        <w:rPr>
          <w:del w:id="2014" w:author="竹本 夏輝" w:date="2023-03-27T11:21:00Z"/>
          <w:rFonts w:ascii="ＭＳ 明朝" w:eastAsia="ＭＳ 明朝" w:hAnsi="Courier New" w:cs="Times New Roman"/>
          <w:strike/>
          <w:color w:val="FF0000"/>
          <w:sz w:val="18"/>
          <w:szCs w:val="18"/>
          <w:rPrChange w:id="2015" w:author="竹本 夏輝" w:date="2023-03-10T21:55:00Z">
            <w:rPr>
              <w:del w:id="2016" w:author="竹本 夏輝" w:date="2023-03-27T11:21:00Z"/>
              <w:rFonts w:ascii="ＭＳ 明朝" w:eastAsia="ＭＳ 明朝" w:hAnsi="Courier New" w:cs="Times New Roman"/>
              <w:color w:val="000000" w:themeColor="text1"/>
              <w:sz w:val="18"/>
              <w:szCs w:val="18"/>
            </w:rPr>
          </w:rPrChange>
        </w:rPr>
        <w:pPrChange w:id="2017" w:author="竹本 夏輝" w:date="2023-03-27T11:21:00Z">
          <w:pPr/>
        </w:pPrChange>
      </w:pPr>
      <w:del w:id="2018" w:author="竹本 夏輝" w:date="2023-03-27T11:21:00Z">
        <w:r w:rsidRPr="00B62F7D" w:rsidDel="00A55E73">
          <w:rPr>
            <w:rFonts w:ascii="ＭＳ ゴシック" w:eastAsia="ＭＳ ゴシック" w:hAnsi="Courier New" w:cs="Times New Roman" w:hint="eastAsia"/>
            <w:strike/>
            <w:color w:val="FF0000"/>
            <w:sz w:val="18"/>
            <w:szCs w:val="18"/>
            <w:rPrChange w:id="2019" w:author="竹本 夏輝" w:date="2023-03-10T21:55:00Z">
              <w:rPr>
                <w:rFonts w:ascii="ＭＳ ゴシック" w:eastAsia="ＭＳ ゴシック" w:hAnsi="Courier New" w:cs="Times New Roman" w:hint="eastAsia"/>
                <w:color w:val="000000" w:themeColor="text1"/>
                <w:sz w:val="18"/>
                <w:szCs w:val="18"/>
              </w:rPr>
            </w:rPrChange>
          </w:rPr>
          <w:delText>第12条</w:delText>
        </w:r>
        <w:r w:rsidRPr="00B62F7D" w:rsidDel="00A55E73">
          <w:rPr>
            <w:rFonts w:ascii="ＭＳ ゴシック" w:eastAsia="ＭＳ ゴシック" w:hAnsi="Courier New" w:cs="Times New Roman"/>
            <w:strike/>
            <w:color w:val="FF0000"/>
            <w:sz w:val="18"/>
            <w:szCs w:val="18"/>
            <w:rPrChange w:id="2020" w:author="竹本 夏輝" w:date="2023-03-10T21:55:00Z">
              <w:rPr>
                <w:rFonts w:ascii="ＭＳ ゴシック" w:eastAsia="ＭＳ ゴシック" w:hAnsi="Courier New" w:cs="Times New Roman"/>
                <w:color w:val="000000" w:themeColor="text1"/>
                <w:sz w:val="18"/>
                <w:szCs w:val="18"/>
              </w:rPr>
            </w:rPrChange>
          </w:rPr>
          <w:delText xml:space="preserve"> (</w:delText>
        </w:r>
        <w:r w:rsidRPr="00B62F7D" w:rsidDel="00A55E73">
          <w:rPr>
            <w:rFonts w:ascii="ＭＳ ゴシック" w:eastAsia="ＭＳ ゴシック" w:hAnsi="Courier New" w:cs="Times New Roman" w:hint="eastAsia"/>
            <w:strike/>
            <w:color w:val="FF0000"/>
            <w:sz w:val="18"/>
            <w:szCs w:val="18"/>
            <w:rPrChange w:id="2021" w:author="竹本 夏輝" w:date="2023-03-10T21:55:00Z">
              <w:rPr>
                <w:rFonts w:ascii="ＭＳ ゴシック" w:eastAsia="ＭＳ ゴシック" w:hAnsi="Courier New" w:cs="Times New Roman" w:hint="eastAsia"/>
                <w:color w:val="000000" w:themeColor="text1"/>
                <w:sz w:val="18"/>
                <w:szCs w:val="18"/>
              </w:rPr>
            </w:rPrChange>
          </w:rPr>
          <w:delText>懲戒の実施</w:delText>
        </w:r>
        <w:r w:rsidRPr="00B62F7D" w:rsidDel="00A55E73">
          <w:rPr>
            <w:rFonts w:ascii="ＭＳ ゴシック" w:eastAsia="ＭＳ ゴシック" w:hAnsi="Courier New" w:cs="Times New Roman"/>
            <w:strike/>
            <w:color w:val="FF0000"/>
            <w:sz w:val="18"/>
            <w:szCs w:val="18"/>
            <w:rPrChange w:id="2022" w:author="竹本 夏輝" w:date="2023-03-10T21:55:00Z">
              <w:rPr>
                <w:rFonts w:ascii="ＭＳ ゴシック" w:eastAsia="ＭＳ ゴシック" w:hAnsi="Courier New" w:cs="Times New Roman"/>
                <w:color w:val="000000" w:themeColor="text1"/>
                <w:sz w:val="18"/>
                <w:szCs w:val="18"/>
              </w:rPr>
            </w:rPrChange>
          </w:rPr>
          <w:delText>)</w:delText>
        </w:r>
      </w:del>
    </w:p>
    <w:p w14:paraId="23BD93FF" w14:textId="0E39370B" w:rsidR="00C32150" w:rsidRPr="00B62F7D" w:rsidDel="00A55E73" w:rsidRDefault="00C32150" w:rsidP="00A55E73">
      <w:pPr>
        <w:adjustRightInd w:val="0"/>
        <w:spacing w:line="360" w:lineRule="exact"/>
        <w:jc w:val="center"/>
        <w:textAlignment w:val="baseline"/>
        <w:rPr>
          <w:del w:id="2023" w:author="竹本 夏輝" w:date="2023-03-27T11:21:00Z"/>
          <w:rFonts w:ascii="ＭＳ 明朝" w:eastAsia="ＭＳ 明朝" w:hAnsi="Courier New" w:cs="Times New Roman"/>
          <w:strike/>
          <w:color w:val="FF0000"/>
          <w:sz w:val="18"/>
          <w:szCs w:val="18"/>
          <w:rPrChange w:id="2024" w:author="竹本 夏輝" w:date="2023-03-10T21:55:00Z">
            <w:rPr>
              <w:del w:id="2025" w:author="竹本 夏輝" w:date="2023-03-27T11:21:00Z"/>
              <w:rFonts w:ascii="ＭＳ 明朝" w:eastAsia="ＭＳ 明朝" w:hAnsi="Courier New" w:cs="Times New Roman"/>
              <w:color w:val="000000" w:themeColor="text1"/>
              <w:sz w:val="18"/>
              <w:szCs w:val="18"/>
            </w:rPr>
          </w:rPrChange>
        </w:rPr>
        <w:pPrChange w:id="2026" w:author="竹本 夏輝" w:date="2023-03-27T11:21:00Z">
          <w:pPr>
            <w:ind w:left="200"/>
          </w:pPr>
        </w:pPrChange>
      </w:pPr>
      <w:del w:id="2027" w:author="竹本 夏輝" w:date="2023-03-27T11:21:00Z">
        <w:r w:rsidRPr="00B62F7D" w:rsidDel="00A55E73">
          <w:rPr>
            <w:rFonts w:ascii="ＭＳ 明朝" w:eastAsia="ＭＳ 明朝" w:hAnsi="Courier New" w:cs="Times New Roman" w:hint="eastAsia"/>
            <w:strike/>
            <w:color w:val="FF0000"/>
            <w:sz w:val="18"/>
            <w:szCs w:val="18"/>
            <w:rPrChange w:id="2028" w:author="竹本 夏輝" w:date="2023-03-10T21:55:00Z">
              <w:rPr>
                <w:rFonts w:ascii="ＭＳ 明朝" w:eastAsia="ＭＳ 明朝" w:hAnsi="Courier New" w:cs="Times New Roman" w:hint="eastAsia"/>
                <w:color w:val="000000" w:themeColor="text1"/>
                <w:sz w:val="18"/>
                <w:szCs w:val="18"/>
              </w:rPr>
            </w:rPrChange>
          </w:rPr>
          <w:delText>会社は、懲戒の適用にあたり、本人に通告し、通告を受けた日を含め</w:delText>
        </w:r>
        <w:r w:rsidRPr="00B62F7D" w:rsidDel="00A55E73">
          <w:rPr>
            <w:rFonts w:ascii="ＭＳ 明朝" w:eastAsia="ＭＳ 明朝" w:hAnsi="Courier New" w:cs="Times New Roman"/>
            <w:strike/>
            <w:color w:val="FF0000"/>
            <w:sz w:val="18"/>
            <w:szCs w:val="18"/>
            <w:rPrChange w:id="2029" w:author="竹本 夏輝" w:date="2023-03-10T21:55:00Z">
              <w:rPr>
                <w:rFonts w:ascii="ＭＳ 明朝" w:eastAsia="ＭＳ 明朝" w:hAnsi="Courier New" w:cs="Times New Roman"/>
                <w:color w:val="000000" w:themeColor="text1"/>
                <w:sz w:val="18"/>
                <w:szCs w:val="18"/>
              </w:rPr>
            </w:rPrChange>
          </w:rPr>
          <w:delText>5</w:delText>
        </w:r>
        <w:r w:rsidRPr="00B62F7D" w:rsidDel="00A55E73">
          <w:rPr>
            <w:rFonts w:ascii="ＭＳ 明朝" w:eastAsia="ＭＳ 明朝" w:hAnsi="Courier New" w:cs="Times New Roman" w:hint="eastAsia"/>
            <w:strike/>
            <w:color w:val="FF0000"/>
            <w:sz w:val="18"/>
            <w:szCs w:val="18"/>
            <w:rPrChange w:id="2030" w:author="竹本 夏輝" w:date="2023-03-10T21:55:00Z">
              <w:rPr>
                <w:rFonts w:ascii="ＭＳ 明朝" w:eastAsia="ＭＳ 明朝" w:hAnsi="Courier New" w:cs="Times New Roman" w:hint="eastAsia"/>
                <w:color w:val="000000" w:themeColor="text1"/>
                <w:sz w:val="18"/>
                <w:szCs w:val="18"/>
              </w:rPr>
            </w:rPrChange>
          </w:rPr>
          <w:delText>営業日以内に異議の申立ない場合は、実施する。なお、異議の申立は、職場苦情処理委員に申し出るものとする。</w:delText>
        </w:r>
      </w:del>
    </w:p>
    <w:p w14:paraId="3AE35935" w14:textId="4B49C24C" w:rsidR="00C32150" w:rsidRPr="00B62F7D" w:rsidDel="00A55E73" w:rsidRDefault="00C32150" w:rsidP="00A55E73">
      <w:pPr>
        <w:adjustRightInd w:val="0"/>
        <w:spacing w:line="360" w:lineRule="exact"/>
        <w:jc w:val="center"/>
        <w:textAlignment w:val="baseline"/>
        <w:rPr>
          <w:del w:id="2031" w:author="竹本 夏輝" w:date="2023-03-27T11:21:00Z"/>
          <w:rFonts w:ascii="ＭＳ ゴシック" w:eastAsia="ＭＳ ゴシック" w:hAnsi="Courier New" w:cs="Times New Roman"/>
          <w:strike/>
          <w:color w:val="FF0000"/>
          <w:sz w:val="18"/>
          <w:szCs w:val="18"/>
          <w:rPrChange w:id="2032" w:author="竹本 夏輝" w:date="2023-03-10T21:55:00Z">
            <w:rPr>
              <w:del w:id="2033" w:author="竹本 夏輝" w:date="2023-03-27T11:21:00Z"/>
              <w:rFonts w:ascii="ＭＳ ゴシック" w:eastAsia="ＭＳ ゴシック" w:hAnsi="Courier New" w:cs="Times New Roman"/>
              <w:color w:val="000000" w:themeColor="text1"/>
              <w:sz w:val="18"/>
              <w:szCs w:val="18"/>
            </w:rPr>
          </w:rPrChange>
        </w:rPr>
        <w:pPrChange w:id="2034" w:author="竹本 夏輝" w:date="2023-03-27T11:21:00Z">
          <w:pPr>
            <w:ind w:left="200" w:hanging="200"/>
          </w:pPr>
        </w:pPrChange>
      </w:pPr>
      <w:del w:id="2035" w:author="竹本 夏輝" w:date="2023-03-27T11:21:00Z">
        <w:r w:rsidRPr="00B62F7D" w:rsidDel="00A55E73">
          <w:rPr>
            <w:rFonts w:ascii="ＭＳ ゴシック" w:eastAsia="ＭＳ ゴシック" w:hAnsi="Courier New" w:cs="Times New Roman" w:hint="eastAsia"/>
            <w:strike/>
            <w:color w:val="FF0000"/>
            <w:sz w:val="18"/>
            <w:szCs w:val="18"/>
            <w:rPrChange w:id="2036" w:author="竹本 夏輝" w:date="2023-03-10T21:55:00Z">
              <w:rPr>
                <w:rFonts w:ascii="ＭＳ ゴシック" w:eastAsia="ＭＳ ゴシック" w:hAnsi="Courier New" w:cs="Times New Roman" w:hint="eastAsia"/>
                <w:color w:val="000000" w:themeColor="text1"/>
                <w:sz w:val="18"/>
                <w:szCs w:val="18"/>
              </w:rPr>
            </w:rPrChange>
          </w:rPr>
          <w:delText>第13条</w:delText>
        </w:r>
        <w:r w:rsidRPr="00B62F7D" w:rsidDel="00A55E73">
          <w:rPr>
            <w:rFonts w:ascii="ＭＳ ゴシック" w:eastAsia="ＭＳ ゴシック" w:hAnsi="Courier New" w:cs="Times New Roman"/>
            <w:strike/>
            <w:color w:val="FF0000"/>
            <w:sz w:val="18"/>
            <w:szCs w:val="18"/>
            <w:rPrChange w:id="2037" w:author="竹本 夏輝" w:date="2023-03-10T21:55:00Z">
              <w:rPr>
                <w:rFonts w:ascii="ＭＳ ゴシック" w:eastAsia="ＭＳ ゴシック" w:hAnsi="Courier New" w:cs="Times New Roman"/>
                <w:color w:val="000000" w:themeColor="text1"/>
                <w:sz w:val="18"/>
                <w:szCs w:val="18"/>
              </w:rPr>
            </w:rPrChange>
          </w:rPr>
          <w:delText xml:space="preserve"> (</w:delText>
        </w:r>
        <w:r w:rsidRPr="00B62F7D" w:rsidDel="00A55E73">
          <w:rPr>
            <w:rFonts w:ascii="ＭＳ ゴシック" w:eastAsia="ＭＳ ゴシック" w:hAnsi="Courier New" w:cs="Times New Roman" w:hint="eastAsia"/>
            <w:strike/>
            <w:color w:val="FF0000"/>
            <w:sz w:val="18"/>
            <w:szCs w:val="18"/>
            <w:rPrChange w:id="2038" w:author="竹本 夏輝" w:date="2023-03-10T21:55:00Z">
              <w:rPr>
                <w:rFonts w:ascii="ＭＳ ゴシック" w:eastAsia="ＭＳ ゴシック" w:hAnsi="Courier New" w:cs="Times New Roman" w:hint="eastAsia"/>
                <w:color w:val="000000" w:themeColor="text1"/>
                <w:sz w:val="18"/>
                <w:szCs w:val="18"/>
              </w:rPr>
            </w:rPrChange>
          </w:rPr>
          <w:delText>適用決定までの措置</w:delText>
        </w:r>
        <w:r w:rsidRPr="00B62F7D" w:rsidDel="00A55E73">
          <w:rPr>
            <w:rFonts w:ascii="ＭＳ ゴシック" w:eastAsia="ＭＳ ゴシック" w:hAnsi="Courier New" w:cs="Times New Roman"/>
            <w:strike/>
            <w:color w:val="FF0000"/>
            <w:sz w:val="18"/>
            <w:szCs w:val="18"/>
            <w:rPrChange w:id="2039" w:author="竹本 夏輝" w:date="2023-03-10T21:55:00Z">
              <w:rPr>
                <w:rFonts w:ascii="ＭＳ ゴシック" w:eastAsia="ＭＳ ゴシック" w:hAnsi="Courier New" w:cs="Times New Roman"/>
                <w:color w:val="000000" w:themeColor="text1"/>
                <w:sz w:val="18"/>
                <w:szCs w:val="18"/>
              </w:rPr>
            </w:rPrChange>
          </w:rPr>
          <w:delText>)</w:delText>
        </w:r>
      </w:del>
    </w:p>
    <w:p w14:paraId="3EE2093D" w14:textId="559D946C" w:rsidR="00C32150" w:rsidRPr="00B62F7D" w:rsidDel="00A55E73" w:rsidRDefault="00C32150" w:rsidP="00A55E73">
      <w:pPr>
        <w:adjustRightInd w:val="0"/>
        <w:spacing w:line="360" w:lineRule="exact"/>
        <w:jc w:val="center"/>
        <w:textAlignment w:val="baseline"/>
        <w:rPr>
          <w:del w:id="2040" w:author="竹本 夏輝" w:date="2023-03-27T11:21:00Z"/>
          <w:rFonts w:ascii="ＭＳ 明朝" w:eastAsia="ＭＳ 明朝" w:hAnsi="Courier New" w:cs="Times New Roman"/>
          <w:strike/>
          <w:color w:val="FF0000"/>
          <w:sz w:val="18"/>
          <w:szCs w:val="18"/>
          <w:rPrChange w:id="2041" w:author="竹本 夏輝" w:date="2023-03-10T21:55:00Z">
            <w:rPr>
              <w:del w:id="2042" w:author="竹本 夏輝" w:date="2023-03-27T11:21:00Z"/>
              <w:rFonts w:ascii="ＭＳ 明朝" w:eastAsia="ＭＳ 明朝" w:hAnsi="Courier New" w:cs="Times New Roman"/>
              <w:color w:val="000000" w:themeColor="text1"/>
              <w:sz w:val="18"/>
              <w:szCs w:val="18"/>
            </w:rPr>
          </w:rPrChange>
        </w:rPr>
        <w:pPrChange w:id="2043" w:author="竹本 夏輝" w:date="2023-03-27T11:21:00Z">
          <w:pPr>
            <w:ind w:left="200"/>
          </w:pPr>
        </w:pPrChange>
      </w:pPr>
      <w:del w:id="2044" w:author="竹本 夏輝" w:date="2023-03-27T11:21:00Z">
        <w:r w:rsidRPr="00B62F7D" w:rsidDel="00A55E73">
          <w:rPr>
            <w:rFonts w:ascii="ＭＳ 明朝" w:eastAsia="ＭＳ 明朝" w:hAnsi="Courier New" w:cs="Times New Roman" w:hint="eastAsia"/>
            <w:strike/>
            <w:color w:val="FF0000"/>
            <w:sz w:val="18"/>
            <w:szCs w:val="18"/>
            <w:rPrChange w:id="2045" w:author="竹本 夏輝" w:date="2023-03-10T21:55:00Z">
              <w:rPr>
                <w:rFonts w:ascii="ＭＳ 明朝" w:eastAsia="ＭＳ 明朝" w:hAnsi="Courier New" w:cs="Times New Roman" w:hint="eastAsia"/>
                <w:color w:val="000000" w:themeColor="text1"/>
                <w:sz w:val="18"/>
                <w:szCs w:val="18"/>
              </w:rPr>
            </w:rPrChange>
          </w:rPr>
          <w:delText>懲戒の適用にあたり、第</w:delText>
        </w:r>
        <w:r w:rsidRPr="00B62F7D" w:rsidDel="00A55E73">
          <w:rPr>
            <w:rFonts w:ascii="ＭＳ 明朝" w:eastAsia="ＭＳ 明朝" w:hAnsi="Courier New" w:cs="Times New Roman"/>
            <w:strike/>
            <w:color w:val="FF0000"/>
            <w:sz w:val="18"/>
            <w:szCs w:val="18"/>
            <w:rPrChange w:id="2046" w:author="竹本 夏輝" w:date="2023-03-10T21:55:00Z">
              <w:rPr>
                <w:rFonts w:ascii="ＭＳ 明朝" w:eastAsia="ＭＳ 明朝" w:hAnsi="Courier New" w:cs="Times New Roman"/>
                <w:color w:val="000000" w:themeColor="text1"/>
                <w:sz w:val="18"/>
                <w:szCs w:val="18"/>
              </w:rPr>
            </w:rPrChange>
          </w:rPr>
          <w:delText>5</w:delText>
        </w:r>
        <w:r w:rsidRPr="00B62F7D" w:rsidDel="00A55E73">
          <w:rPr>
            <w:rFonts w:ascii="ＭＳ 明朝" w:eastAsia="ＭＳ 明朝" w:hAnsi="Courier New" w:cs="Times New Roman" w:hint="eastAsia"/>
            <w:strike/>
            <w:color w:val="FF0000"/>
            <w:sz w:val="18"/>
            <w:szCs w:val="18"/>
            <w:rPrChange w:id="2047" w:author="竹本 夏輝" w:date="2023-03-10T21:55:00Z">
              <w:rPr>
                <w:rFonts w:ascii="ＭＳ 明朝" w:eastAsia="ＭＳ 明朝" w:hAnsi="Courier New" w:cs="Times New Roman" w:hint="eastAsia"/>
                <w:color w:val="000000" w:themeColor="text1"/>
                <w:sz w:val="18"/>
                <w:szCs w:val="18"/>
              </w:rPr>
            </w:rPrChange>
          </w:rPr>
          <w:delText>条第</w:delText>
        </w:r>
        <w:r w:rsidRPr="00B62F7D" w:rsidDel="00A55E73">
          <w:rPr>
            <w:rFonts w:ascii="ＭＳ 明朝" w:eastAsia="ＭＳ 明朝" w:hAnsi="Courier New" w:cs="Times New Roman"/>
            <w:strike/>
            <w:color w:val="FF0000"/>
            <w:sz w:val="18"/>
            <w:szCs w:val="18"/>
            <w:rPrChange w:id="2048" w:author="竹本 夏輝" w:date="2023-03-10T21:55:00Z">
              <w:rPr>
                <w:rFonts w:ascii="ＭＳ 明朝" w:eastAsia="ＭＳ 明朝" w:hAnsi="Courier New" w:cs="Times New Roman"/>
                <w:color w:val="000000" w:themeColor="text1"/>
                <w:sz w:val="18"/>
                <w:szCs w:val="18"/>
              </w:rPr>
            </w:rPrChange>
          </w:rPr>
          <w:delText>5</w:delText>
        </w:r>
        <w:r w:rsidRPr="00B62F7D" w:rsidDel="00A55E73">
          <w:rPr>
            <w:rFonts w:ascii="ＭＳ 明朝" w:eastAsia="ＭＳ 明朝" w:hAnsi="Courier New" w:cs="Times New Roman" w:hint="eastAsia"/>
            <w:strike/>
            <w:color w:val="FF0000"/>
            <w:sz w:val="18"/>
            <w:szCs w:val="18"/>
            <w:rPrChange w:id="2049" w:author="竹本 夏輝" w:date="2023-03-10T21:55:00Z">
              <w:rPr>
                <w:rFonts w:ascii="ＭＳ 明朝" w:eastAsia="ＭＳ 明朝" w:hAnsi="Courier New" w:cs="Times New Roman" w:hint="eastAsia"/>
                <w:color w:val="000000" w:themeColor="text1"/>
                <w:sz w:val="18"/>
                <w:szCs w:val="18"/>
              </w:rPr>
            </w:rPrChange>
          </w:rPr>
          <w:delText>号及び第</w:delText>
        </w:r>
        <w:r w:rsidRPr="00B62F7D" w:rsidDel="00A55E73">
          <w:rPr>
            <w:rFonts w:ascii="ＭＳ 明朝" w:eastAsia="ＭＳ 明朝" w:hAnsi="Courier New" w:cs="Times New Roman"/>
            <w:strike/>
            <w:color w:val="FF0000"/>
            <w:sz w:val="18"/>
            <w:szCs w:val="18"/>
            <w:rPrChange w:id="2050" w:author="竹本 夏輝" w:date="2023-03-10T21:55:00Z">
              <w:rPr>
                <w:rFonts w:ascii="ＭＳ 明朝" w:eastAsia="ＭＳ 明朝" w:hAnsi="Courier New" w:cs="Times New Roman"/>
                <w:color w:val="000000" w:themeColor="text1"/>
                <w:sz w:val="18"/>
                <w:szCs w:val="18"/>
              </w:rPr>
            </w:rPrChange>
          </w:rPr>
          <w:delText>6</w:delText>
        </w:r>
        <w:r w:rsidRPr="00B62F7D" w:rsidDel="00A55E73">
          <w:rPr>
            <w:rFonts w:ascii="ＭＳ 明朝" w:eastAsia="ＭＳ 明朝" w:hAnsi="Courier New" w:cs="Times New Roman" w:hint="eastAsia"/>
            <w:strike/>
            <w:color w:val="FF0000"/>
            <w:sz w:val="18"/>
            <w:szCs w:val="18"/>
            <w:rPrChange w:id="2051" w:author="竹本 夏輝" w:date="2023-03-10T21:55:00Z">
              <w:rPr>
                <w:rFonts w:ascii="ＭＳ 明朝" w:eastAsia="ＭＳ 明朝" w:hAnsi="Courier New" w:cs="Times New Roman" w:hint="eastAsia"/>
                <w:color w:val="000000" w:themeColor="text1"/>
                <w:sz w:val="18"/>
                <w:szCs w:val="18"/>
              </w:rPr>
            </w:rPrChange>
          </w:rPr>
          <w:delText>号の行為が繰返されるおそれがあると認められるときは、決定まで業務につかせないことがある。但し、この場合通常の勤務をしたものとみなす。</w:delText>
        </w:r>
      </w:del>
    </w:p>
    <w:p w14:paraId="008951D7" w14:textId="03011A94" w:rsidR="00C32150" w:rsidRPr="00B62F7D" w:rsidDel="00A55E73" w:rsidRDefault="00C32150" w:rsidP="00A55E73">
      <w:pPr>
        <w:adjustRightInd w:val="0"/>
        <w:spacing w:line="360" w:lineRule="exact"/>
        <w:jc w:val="center"/>
        <w:textAlignment w:val="baseline"/>
        <w:rPr>
          <w:del w:id="2052" w:author="竹本 夏輝" w:date="2023-03-27T11:21:00Z"/>
          <w:rFonts w:ascii="ＭＳ ゴシック" w:eastAsia="ＭＳ ゴシック" w:hAnsi="Courier New" w:cs="Times New Roman"/>
          <w:strike/>
          <w:color w:val="FF0000"/>
          <w:sz w:val="18"/>
          <w:szCs w:val="18"/>
          <w:rPrChange w:id="2053" w:author="竹本 夏輝" w:date="2023-03-10T21:55:00Z">
            <w:rPr>
              <w:del w:id="2054" w:author="竹本 夏輝" w:date="2023-03-27T11:21:00Z"/>
              <w:rFonts w:ascii="ＭＳ ゴシック" w:eastAsia="ＭＳ ゴシック" w:hAnsi="Courier New" w:cs="Times New Roman"/>
              <w:color w:val="000000" w:themeColor="text1"/>
              <w:sz w:val="18"/>
              <w:szCs w:val="18"/>
            </w:rPr>
          </w:rPrChange>
        </w:rPr>
        <w:pPrChange w:id="2055" w:author="竹本 夏輝" w:date="2023-03-27T11:21:00Z">
          <w:pPr/>
        </w:pPrChange>
      </w:pPr>
      <w:del w:id="2056" w:author="竹本 夏輝" w:date="2023-03-27T11:21:00Z">
        <w:r w:rsidRPr="00B62F7D" w:rsidDel="00A55E73">
          <w:rPr>
            <w:rFonts w:ascii="ＭＳ ゴシック" w:eastAsia="ＭＳ ゴシック" w:hAnsi="Courier New" w:cs="Times New Roman" w:hint="eastAsia"/>
            <w:strike/>
            <w:color w:val="FF0000"/>
            <w:sz w:val="18"/>
            <w:szCs w:val="18"/>
            <w:rPrChange w:id="2057" w:author="竹本 夏輝" w:date="2023-03-10T21:55:00Z">
              <w:rPr>
                <w:rFonts w:ascii="ＭＳ ゴシック" w:eastAsia="ＭＳ ゴシック" w:hAnsi="Courier New" w:cs="Times New Roman" w:hint="eastAsia"/>
                <w:color w:val="000000" w:themeColor="text1"/>
                <w:sz w:val="18"/>
                <w:szCs w:val="18"/>
              </w:rPr>
            </w:rPrChange>
          </w:rPr>
          <w:delText xml:space="preserve">第14条 </w:delText>
        </w:r>
        <w:r w:rsidRPr="00B62F7D" w:rsidDel="00A55E73">
          <w:rPr>
            <w:rFonts w:ascii="ＭＳ ゴシック" w:eastAsia="ＭＳ ゴシック" w:hAnsi="Courier New" w:cs="Times New Roman"/>
            <w:strike/>
            <w:color w:val="FF0000"/>
            <w:sz w:val="18"/>
            <w:szCs w:val="18"/>
            <w:rPrChange w:id="2058" w:author="竹本 夏輝" w:date="2023-03-10T21:55:00Z">
              <w:rPr>
                <w:rFonts w:ascii="ＭＳ ゴシック" w:eastAsia="ＭＳ ゴシック" w:hAnsi="Courier New" w:cs="Times New Roman"/>
                <w:color w:val="000000" w:themeColor="text1"/>
                <w:sz w:val="18"/>
                <w:szCs w:val="18"/>
              </w:rPr>
            </w:rPrChange>
          </w:rPr>
          <w:delText>(</w:delText>
        </w:r>
        <w:r w:rsidRPr="00B62F7D" w:rsidDel="00A55E73">
          <w:rPr>
            <w:rFonts w:ascii="ＭＳ ゴシック" w:eastAsia="ＭＳ ゴシック" w:hAnsi="Courier New" w:cs="Times New Roman" w:hint="eastAsia"/>
            <w:strike/>
            <w:color w:val="FF0000"/>
            <w:sz w:val="18"/>
            <w:szCs w:val="18"/>
            <w:rPrChange w:id="2059" w:author="竹本 夏輝" w:date="2023-03-10T21:55:00Z">
              <w:rPr>
                <w:rFonts w:ascii="ＭＳ ゴシック" w:eastAsia="ＭＳ ゴシック" w:hAnsi="Courier New" w:cs="Times New Roman" w:hint="eastAsia"/>
                <w:color w:val="000000" w:themeColor="text1"/>
                <w:sz w:val="18"/>
                <w:szCs w:val="18"/>
              </w:rPr>
            </w:rPrChange>
          </w:rPr>
          <w:delText>懲戒決定後の措置</w:delText>
        </w:r>
        <w:r w:rsidRPr="00B62F7D" w:rsidDel="00A55E73">
          <w:rPr>
            <w:rFonts w:ascii="ＭＳ ゴシック" w:eastAsia="ＭＳ ゴシック" w:hAnsi="Courier New" w:cs="Times New Roman"/>
            <w:strike/>
            <w:color w:val="FF0000"/>
            <w:sz w:val="18"/>
            <w:szCs w:val="18"/>
            <w:rPrChange w:id="2060" w:author="竹本 夏輝" w:date="2023-03-10T21:55:00Z">
              <w:rPr>
                <w:rFonts w:ascii="ＭＳ ゴシック" w:eastAsia="ＭＳ ゴシック" w:hAnsi="Courier New" w:cs="Times New Roman"/>
                <w:color w:val="000000" w:themeColor="text1"/>
                <w:sz w:val="18"/>
                <w:szCs w:val="18"/>
              </w:rPr>
            </w:rPrChange>
          </w:rPr>
          <w:delText>)</w:delText>
        </w:r>
      </w:del>
    </w:p>
    <w:p w14:paraId="2F154F11" w14:textId="181AD15C" w:rsidR="00C32150" w:rsidRPr="00B62F7D" w:rsidDel="00A55E73" w:rsidRDefault="00C32150" w:rsidP="00A55E73">
      <w:pPr>
        <w:adjustRightInd w:val="0"/>
        <w:spacing w:line="360" w:lineRule="exact"/>
        <w:jc w:val="center"/>
        <w:textAlignment w:val="baseline"/>
        <w:rPr>
          <w:del w:id="2061" w:author="竹本 夏輝" w:date="2023-03-27T11:21:00Z"/>
          <w:rFonts w:ascii="ＭＳ 明朝" w:eastAsia="ＭＳ 明朝" w:hAnsi="Courier New" w:cs="Times New Roman"/>
          <w:strike/>
          <w:color w:val="FF0000"/>
          <w:sz w:val="18"/>
          <w:szCs w:val="18"/>
          <w:rPrChange w:id="2062" w:author="竹本 夏輝" w:date="2023-03-10T21:55:00Z">
            <w:rPr>
              <w:del w:id="2063" w:author="竹本 夏輝" w:date="2023-03-27T11:21:00Z"/>
              <w:rFonts w:ascii="ＭＳ 明朝" w:eastAsia="ＭＳ 明朝" w:hAnsi="Courier New" w:cs="Times New Roman"/>
              <w:color w:val="000000" w:themeColor="text1"/>
              <w:sz w:val="18"/>
              <w:szCs w:val="18"/>
            </w:rPr>
          </w:rPrChange>
        </w:rPr>
        <w:pPrChange w:id="2064" w:author="竹本 夏輝" w:date="2023-03-27T11:21:00Z">
          <w:pPr>
            <w:ind w:left="200"/>
          </w:pPr>
        </w:pPrChange>
      </w:pPr>
      <w:del w:id="2065" w:author="竹本 夏輝" w:date="2023-03-27T11:21:00Z">
        <w:r w:rsidRPr="00B62F7D" w:rsidDel="00A55E73">
          <w:rPr>
            <w:rFonts w:ascii="ＭＳ 明朝" w:eastAsia="ＭＳ 明朝" w:hAnsi="Courier New" w:cs="Times New Roman" w:hint="eastAsia"/>
            <w:strike/>
            <w:color w:val="FF0000"/>
            <w:sz w:val="18"/>
            <w:szCs w:val="18"/>
            <w:rPrChange w:id="2066" w:author="竹本 夏輝" w:date="2023-03-10T21:55:00Z">
              <w:rPr>
                <w:rFonts w:ascii="ＭＳ 明朝" w:eastAsia="ＭＳ 明朝" w:hAnsi="Courier New" w:cs="Times New Roman" w:hint="eastAsia"/>
                <w:color w:val="000000" w:themeColor="text1"/>
                <w:sz w:val="18"/>
                <w:szCs w:val="18"/>
              </w:rPr>
            </w:rPrChange>
          </w:rPr>
          <w:delText>懲戒の適用にあたり、第</w:delText>
        </w:r>
        <w:r w:rsidRPr="00B62F7D" w:rsidDel="00A55E73">
          <w:rPr>
            <w:rFonts w:ascii="ＭＳ 明朝" w:eastAsia="ＭＳ 明朝" w:hAnsi="Courier New" w:cs="Times New Roman"/>
            <w:strike/>
            <w:color w:val="FF0000"/>
            <w:sz w:val="18"/>
            <w:szCs w:val="18"/>
            <w:rPrChange w:id="2067" w:author="竹本 夏輝" w:date="2023-03-10T21:55:00Z">
              <w:rPr>
                <w:rFonts w:ascii="ＭＳ 明朝" w:eastAsia="ＭＳ 明朝" w:hAnsi="Courier New" w:cs="Times New Roman"/>
                <w:color w:val="000000" w:themeColor="text1"/>
                <w:sz w:val="18"/>
                <w:szCs w:val="18"/>
              </w:rPr>
            </w:rPrChange>
          </w:rPr>
          <w:delText>5</w:delText>
        </w:r>
        <w:r w:rsidRPr="00B62F7D" w:rsidDel="00A55E73">
          <w:rPr>
            <w:rFonts w:ascii="ＭＳ 明朝" w:eastAsia="ＭＳ 明朝" w:hAnsi="Courier New" w:cs="Times New Roman" w:hint="eastAsia"/>
            <w:strike/>
            <w:color w:val="FF0000"/>
            <w:sz w:val="18"/>
            <w:szCs w:val="18"/>
            <w:rPrChange w:id="2068" w:author="竹本 夏輝" w:date="2023-03-10T21:55:00Z">
              <w:rPr>
                <w:rFonts w:ascii="ＭＳ 明朝" w:eastAsia="ＭＳ 明朝" w:hAnsi="Courier New" w:cs="Times New Roman" w:hint="eastAsia"/>
                <w:color w:val="000000" w:themeColor="text1"/>
                <w:sz w:val="18"/>
                <w:szCs w:val="18"/>
              </w:rPr>
            </w:rPrChange>
          </w:rPr>
          <w:delText>条第</w:delText>
        </w:r>
        <w:r w:rsidRPr="00B62F7D" w:rsidDel="00A55E73">
          <w:rPr>
            <w:rFonts w:ascii="ＭＳ 明朝" w:eastAsia="ＭＳ 明朝" w:hAnsi="Courier New" w:cs="Times New Roman"/>
            <w:strike/>
            <w:color w:val="FF0000"/>
            <w:sz w:val="18"/>
            <w:szCs w:val="18"/>
            <w:rPrChange w:id="2069" w:author="竹本 夏輝" w:date="2023-03-10T21:55:00Z">
              <w:rPr>
                <w:rFonts w:ascii="ＭＳ 明朝" w:eastAsia="ＭＳ 明朝" w:hAnsi="Courier New" w:cs="Times New Roman"/>
                <w:color w:val="000000" w:themeColor="text1"/>
                <w:sz w:val="18"/>
                <w:szCs w:val="18"/>
              </w:rPr>
            </w:rPrChange>
          </w:rPr>
          <w:delText>5</w:delText>
        </w:r>
        <w:r w:rsidRPr="00B62F7D" w:rsidDel="00A55E73">
          <w:rPr>
            <w:rFonts w:ascii="ＭＳ 明朝" w:eastAsia="ＭＳ 明朝" w:hAnsi="Courier New" w:cs="Times New Roman" w:hint="eastAsia"/>
            <w:strike/>
            <w:color w:val="FF0000"/>
            <w:sz w:val="18"/>
            <w:szCs w:val="18"/>
            <w:rPrChange w:id="2070" w:author="竹本 夏輝" w:date="2023-03-10T21:55:00Z">
              <w:rPr>
                <w:rFonts w:ascii="ＭＳ 明朝" w:eastAsia="ＭＳ 明朝" w:hAnsi="Courier New" w:cs="Times New Roman" w:hint="eastAsia"/>
                <w:color w:val="000000" w:themeColor="text1"/>
                <w:sz w:val="18"/>
                <w:szCs w:val="18"/>
              </w:rPr>
            </w:rPrChange>
          </w:rPr>
          <w:delText>号及び第</w:delText>
        </w:r>
        <w:r w:rsidRPr="00B62F7D" w:rsidDel="00A55E73">
          <w:rPr>
            <w:rFonts w:ascii="ＭＳ 明朝" w:eastAsia="ＭＳ 明朝" w:hAnsi="Courier New" w:cs="Times New Roman"/>
            <w:strike/>
            <w:color w:val="FF0000"/>
            <w:sz w:val="18"/>
            <w:szCs w:val="18"/>
            <w:rPrChange w:id="2071" w:author="竹本 夏輝" w:date="2023-03-10T21:55:00Z">
              <w:rPr>
                <w:rFonts w:ascii="ＭＳ 明朝" w:eastAsia="ＭＳ 明朝" w:hAnsi="Courier New" w:cs="Times New Roman"/>
                <w:color w:val="000000" w:themeColor="text1"/>
                <w:sz w:val="18"/>
                <w:szCs w:val="18"/>
              </w:rPr>
            </w:rPrChange>
          </w:rPr>
          <w:delText>6</w:delText>
        </w:r>
        <w:r w:rsidRPr="00B62F7D" w:rsidDel="00A55E73">
          <w:rPr>
            <w:rFonts w:ascii="ＭＳ 明朝" w:eastAsia="ＭＳ 明朝" w:hAnsi="Courier New" w:cs="Times New Roman" w:hint="eastAsia"/>
            <w:strike/>
            <w:color w:val="FF0000"/>
            <w:sz w:val="18"/>
            <w:szCs w:val="18"/>
            <w:rPrChange w:id="2072" w:author="竹本 夏輝" w:date="2023-03-10T21:55:00Z">
              <w:rPr>
                <w:rFonts w:ascii="ＭＳ 明朝" w:eastAsia="ＭＳ 明朝" w:hAnsi="Courier New" w:cs="Times New Roman" w:hint="eastAsia"/>
                <w:color w:val="000000" w:themeColor="text1"/>
                <w:sz w:val="18"/>
                <w:szCs w:val="18"/>
              </w:rPr>
            </w:rPrChange>
          </w:rPr>
          <w:delText>号に該当する場合、本人に通知後、解雇までの間は出社させない。なお、この間の給料は支給する。</w:delText>
        </w:r>
      </w:del>
    </w:p>
    <w:p w14:paraId="5F870E3A" w14:textId="4442EBE2" w:rsidR="00C32150" w:rsidRPr="00B62F7D" w:rsidDel="00A55E73" w:rsidRDefault="00C32150" w:rsidP="00A55E73">
      <w:pPr>
        <w:adjustRightInd w:val="0"/>
        <w:spacing w:line="360" w:lineRule="exact"/>
        <w:jc w:val="center"/>
        <w:textAlignment w:val="baseline"/>
        <w:rPr>
          <w:del w:id="2073" w:author="竹本 夏輝" w:date="2023-03-27T11:21:00Z"/>
          <w:rFonts w:ascii="ＭＳ ゴシック" w:eastAsia="ＭＳ ゴシック" w:hAnsi="Courier New" w:cs="Times New Roman"/>
          <w:strike/>
          <w:color w:val="FF0000"/>
          <w:sz w:val="18"/>
          <w:szCs w:val="18"/>
          <w:rPrChange w:id="2074" w:author="竹本 夏輝" w:date="2023-03-10T21:55:00Z">
            <w:rPr>
              <w:del w:id="2075" w:author="竹本 夏輝" w:date="2023-03-27T11:21:00Z"/>
              <w:rFonts w:ascii="ＭＳ ゴシック" w:eastAsia="ＭＳ ゴシック" w:hAnsi="Courier New" w:cs="Times New Roman"/>
              <w:color w:val="000000" w:themeColor="text1"/>
              <w:sz w:val="18"/>
              <w:szCs w:val="18"/>
            </w:rPr>
          </w:rPrChange>
        </w:rPr>
        <w:pPrChange w:id="2076" w:author="竹本 夏輝" w:date="2023-03-27T11:21:00Z">
          <w:pPr/>
        </w:pPrChange>
      </w:pPr>
      <w:del w:id="2077" w:author="竹本 夏輝" w:date="2023-03-27T11:21:00Z">
        <w:r w:rsidRPr="00B62F7D" w:rsidDel="00A55E73">
          <w:rPr>
            <w:rFonts w:ascii="ＭＳ ゴシック" w:eastAsia="ＭＳ ゴシック" w:hAnsi="Courier New" w:cs="Times New Roman" w:hint="eastAsia"/>
            <w:strike/>
            <w:color w:val="FF0000"/>
            <w:sz w:val="18"/>
            <w:szCs w:val="18"/>
            <w:rPrChange w:id="2078" w:author="竹本 夏輝" w:date="2023-03-10T21:55:00Z">
              <w:rPr>
                <w:rFonts w:ascii="ＭＳ ゴシック" w:eastAsia="ＭＳ ゴシック" w:hAnsi="Courier New" w:cs="Times New Roman" w:hint="eastAsia"/>
                <w:color w:val="000000" w:themeColor="text1"/>
                <w:sz w:val="18"/>
                <w:szCs w:val="18"/>
              </w:rPr>
            </w:rPrChange>
          </w:rPr>
          <w:delText>第15条</w:delText>
        </w:r>
        <w:r w:rsidRPr="00B62F7D" w:rsidDel="00A55E73">
          <w:rPr>
            <w:rFonts w:ascii="ＭＳ ゴシック" w:eastAsia="ＭＳ ゴシック" w:hAnsi="Courier New" w:cs="Times New Roman"/>
            <w:strike/>
            <w:color w:val="FF0000"/>
            <w:sz w:val="18"/>
            <w:szCs w:val="18"/>
            <w:rPrChange w:id="2079" w:author="竹本 夏輝" w:date="2023-03-10T21:55:00Z">
              <w:rPr>
                <w:rFonts w:ascii="ＭＳ ゴシック" w:eastAsia="ＭＳ ゴシック" w:hAnsi="Courier New" w:cs="Times New Roman"/>
                <w:color w:val="000000" w:themeColor="text1"/>
                <w:sz w:val="18"/>
                <w:szCs w:val="18"/>
              </w:rPr>
            </w:rPrChange>
          </w:rPr>
          <w:delText xml:space="preserve"> (</w:delText>
        </w:r>
        <w:r w:rsidRPr="00B62F7D" w:rsidDel="00A55E73">
          <w:rPr>
            <w:rFonts w:ascii="ＭＳ ゴシック" w:eastAsia="ＭＳ ゴシック" w:hAnsi="Courier New" w:cs="Times New Roman" w:hint="eastAsia"/>
            <w:strike/>
            <w:color w:val="FF0000"/>
            <w:sz w:val="18"/>
            <w:szCs w:val="18"/>
            <w:rPrChange w:id="2080" w:author="竹本 夏輝" w:date="2023-03-10T21:55:00Z">
              <w:rPr>
                <w:rFonts w:ascii="ＭＳ ゴシック" w:eastAsia="ＭＳ ゴシック" w:hAnsi="Courier New" w:cs="Times New Roman" w:hint="eastAsia"/>
                <w:color w:val="000000" w:themeColor="text1"/>
                <w:sz w:val="18"/>
                <w:szCs w:val="18"/>
              </w:rPr>
            </w:rPrChange>
          </w:rPr>
          <w:delText>損害賠償</w:delText>
        </w:r>
        <w:r w:rsidRPr="00B62F7D" w:rsidDel="00A55E73">
          <w:rPr>
            <w:rFonts w:ascii="ＭＳ ゴシック" w:eastAsia="ＭＳ ゴシック" w:hAnsi="Courier New" w:cs="Times New Roman"/>
            <w:strike/>
            <w:color w:val="FF0000"/>
            <w:sz w:val="18"/>
            <w:szCs w:val="18"/>
            <w:rPrChange w:id="2081" w:author="竹本 夏輝" w:date="2023-03-10T21:55:00Z">
              <w:rPr>
                <w:rFonts w:ascii="ＭＳ ゴシック" w:eastAsia="ＭＳ ゴシック" w:hAnsi="Courier New" w:cs="Times New Roman"/>
                <w:color w:val="000000" w:themeColor="text1"/>
                <w:sz w:val="18"/>
                <w:szCs w:val="18"/>
              </w:rPr>
            </w:rPrChange>
          </w:rPr>
          <w:delText>)</w:delText>
        </w:r>
      </w:del>
    </w:p>
    <w:p w14:paraId="5B399E3F" w14:textId="13EB6AF5" w:rsidR="00C32150" w:rsidRPr="00B62F7D" w:rsidDel="00A55E73" w:rsidRDefault="00C32150" w:rsidP="00A55E73">
      <w:pPr>
        <w:adjustRightInd w:val="0"/>
        <w:spacing w:line="360" w:lineRule="exact"/>
        <w:jc w:val="center"/>
        <w:textAlignment w:val="baseline"/>
        <w:rPr>
          <w:del w:id="2082" w:author="竹本 夏輝" w:date="2023-03-27T11:21:00Z"/>
          <w:rFonts w:ascii="ＭＳ 明朝" w:eastAsia="ＭＳ 明朝" w:hAnsi="Courier New" w:cs="Times New Roman"/>
          <w:strike/>
          <w:color w:val="FF0000"/>
          <w:sz w:val="18"/>
          <w:szCs w:val="18"/>
          <w:rPrChange w:id="2083" w:author="竹本 夏輝" w:date="2023-03-10T21:55:00Z">
            <w:rPr>
              <w:del w:id="2084" w:author="竹本 夏輝" w:date="2023-03-27T11:21:00Z"/>
              <w:rFonts w:ascii="ＭＳ 明朝" w:eastAsia="ＭＳ 明朝" w:hAnsi="Courier New" w:cs="Times New Roman"/>
              <w:color w:val="000000" w:themeColor="text1"/>
              <w:sz w:val="18"/>
              <w:szCs w:val="18"/>
            </w:rPr>
          </w:rPrChange>
        </w:rPr>
        <w:pPrChange w:id="2085" w:author="竹本 夏輝" w:date="2023-03-27T11:21:00Z">
          <w:pPr/>
        </w:pPrChange>
      </w:pPr>
      <w:del w:id="2086" w:author="竹本 夏輝" w:date="2023-03-27T11:21:00Z">
        <w:r w:rsidRPr="00B62F7D" w:rsidDel="00A55E73">
          <w:rPr>
            <w:rFonts w:ascii="ＭＳ 明朝" w:eastAsia="ＭＳ 明朝" w:hAnsi="Courier New" w:cs="Times New Roman" w:hint="eastAsia"/>
            <w:strike/>
            <w:color w:val="FF0000"/>
            <w:sz w:val="18"/>
            <w:szCs w:val="18"/>
            <w:rPrChange w:id="2087" w:author="竹本 夏輝" w:date="2023-03-10T21:55:00Z">
              <w:rPr>
                <w:rFonts w:ascii="ＭＳ 明朝" w:eastAsia="ＭＳ 明朝" w:hAnsi="Courier New" w:cs="Times New Roman" w:hint="eastAsia"/>
                <w:color w:val="000000" w:themeColor="text1"/>
                <w:sz w:val="18"/>
                <w:szCs w:val="18"/>
              </w:rPr>
            </w:rPrChange>
          </w:rPr>
          <w:delText xml:space="preserve">  社員は、故意または過失によって会社に損害を与えた場合は賠償の責を負う。 </w:delText>
        </w:r>
      </w:del>
    </w:p>
    <w:p w14:paraId="4C78D0DF" w14:textId="52AFFE57" w:rsidR="00C32150" w:rsidRPr="00B62F7D" w:rsidDel="00A55E73" w:rsidRDefault="00C32150" w:rsidP="00A55E73">
      <w:pPr>
        <w:adjustRightInd w:val="0"/>
        <w:spacing w:line="360" w:lineRule="exact"/>
        <w:jc w:val="center"/>
        <w:textAlignment w:val="baseline"/>
        <w:rPr>
          <w:del w:id="2088" w:author="竹本 夏輝" w:date="2023-03-27T11:21:00Z"/>
          <w:rFonts w:ascii="ＭＳ ゴシック" w:eastAsia="ＭＳ ゴシック" w:hAnsi="ＭＳ ゴシック" w:cs="Times New Roman"/>
          <w:strike/>
          <w:color w:val="FF0000"/>
          <w:sz w:val="18"/>
          <w:szCs w:val="18"/>
          <w:rPrChange w:id="2089" w:author="竹本 夏輝" w:date="2023-03-10T21:55:00Z">
            <w:rPr>
              <w:del w:id="2090" w:author="竹本 夏輝" w:date="2023-03-27T11:21:00Z"/>
              <w:rFonts w:ascii="ＭＳ ゴシック" w:eastAsia="ＭＳ ゴシック" w:hAnsi="ＭＳ ゴシック" w:cs="Times New Roman"/>
              <w:color w:val="000000" w:themeColor="text1"/>
              <w:sz w:val="18"/>
              <w:szCs w:val="18"/>
            </w:rPr>
          </w:rPrChange>
        </w:rPr>
        <w:pPrChange w:id="2091" w:author="竹本 夏輝" w:date="2023-03-27T11:21:00Z">
          <w:pPr/>
        </w:pPrChange>
      </w:pPr>
      <w:del w:id="2092" w:author="竹本 夏輝" w:date="2023-03-27T11:21:00Z">
        <w:r w:rsidRPr="00B62F7D" w:rsidDel="00A55E73">
          <w:rPr>
            <w:rFonts w:ascii="ＭＳ ゴシック" w:eastAsia="ＭＳ ゴシック" w:hAnsi="ＭＳ ゴシック" w:cs="Times New Roman" w:hint="eastAsia"/>
            <w:strike/>
            <w:color w:val="FF0000"/>
            <w:sz w:val="18"/>
            <w:szCs w:val="18"/>
            <w:rPrChange w:id="2093" w:author="竹本 夏輝" w:date="2023-03-10T21:55:00Z">
              <w:rPr>
                <w:rFonts w:ascii="ＭＳ ゴシック" w:eastAsia="ＭＳ ゴシック" w:hAnsi="ＭＳ ゴシック" w:cs="Times New Roman" w:hint="eastAsia"/>
                <w:color w:val="000000" w:themeColor="text1"/>
                <w:sz w:val="18"/>
                <w:szCs w:val="18"/>
              </w:rPr>
            </w:rPrChange>
          </w:rPr>
          <w:delText>第</w:delText>
        </w:r>
        <w:r w:rsidRPr="00B62F7D" w:rsidDel="00A55E73">
          <w:rPr>
            <w:rFonts w:ascii="ＭＳ ゴシック" w:eastAsia="ＭＳ ゴシック" w:hAnsi="ＭＳ ゴシック" w:cs="Times New Roman"/>
            <w:strike/>
            <w:color w:val="FF0000"/>
            <w:sz w:val="18"/>
            <w:szCs w:val="18"/>
            <w:rPrChange w:id="2094" w:author="竹本 夏輝" w:date="2023-03-10T21:55:00Z">
              <w:rPr>
                <w:rFonts w:ascii="ＭＳ ゴシック" w:eastAsia="ＭＳ ゴシック" w:hAnsi="ＭＳ ゴシック" w:cs="Times New Roman"/>
                <w:color w:val="000000" w:themeColor="text1"/>
                <w:sz w:val="18"/>
                <w:szCs w:val="18"/>
              </w:rPr>
            </w:rPrChange>
          </w:rPr>
          <w:delText>16条 (公表)</w:delText>
        </w:r>
      </w:del>
    </w:p>
    <w:p w14:paraId="32A133A3" w14:textId="2884253C" w:rsidR="000C6387" w:rsidRPr="00B62F7D" w:rsidDel="00A55E73" w:rsidRDefault="00C32150" w:rsidP="00A55E73">
      <w:pPr>
        <w:adjustRightInd w:val="0"/>
        <w:spacing w:line="360" w:lineRule="exact"/>
        <w:jc w:val="center"/>
        <w:textAlignment w:val="baseline"/>
        <w:rPr>
          <w:del w:id="2095" w:author="竹本 夏輝" w:date="2023-03-27T11:21:00Z"/>
          <w:rFonts w:ascii="ＭＳ ゴシック" w:eastAsia="ＭＳ ゴシック" w:hAnsi="Century" w:cs="Times New Roman"/>
          <w:b/>
          <w:strike/>
          <w:color w:val="FF0000"/>
          <w:kern w:val="0"/>
          <w:sz w:val="18"/>
          <w:szCs w:val="18"/>
          <w:rPrChange w:id="2096" w:author="竹本 夏輝" w:date="2023-03-10T21:55:00Z">
            <w:rPr>
              <w:del w:id="2097" w:author="竹本 夏輝" w:date="2023-03-27T11:21:00Z"/>
              <w:rFonts w:ascii="ＭＳ ゴシック" w:eastAsia="ＭＳ ゴシック" w:hAnsi="Century" w:cs="Times New Roman"/>
              <w:b/>
              <w:color w:val="000000" w:themeColor="text1"/>
              <w:kern w:val="0"/>
              <w:sz w:val="18"/>
              <w:szCs w:val="18"/>
            </w:rPr>
          </w:rPrChange>
        </w:rPr>
        <w:pPrChange w:id="2098" w:author="竹本 夏輝" w:date="2023-03-27T11:21:00Z">
          <w:pPr>
            <w:adjustRightInd w:val="0"/>
            <w:spacing w:line="360" w:lineRule="exact"/>
            <w:textAlignment w:val="baseline"/>
          </w:pPr>
        </w:pPrChange>
      </w:pPr>
      <w:del w:id="2099" w:author="竹本 夏輝" w:date="2023-03-27T11:21:00Z">
        <w:r w:rsidRPr="00B62F7D" w:rsidDel="00A55E73">
          <w:rPr>
            <w:rFonts w:ascii="ＭＳ 明朝" w:eastAsia="ＭＳ 明朝" w:hAnsi="Courier New" w:cs="Times New Roman" w:hint="eastAsia"/>
            <w:strike/>
            <w:color w:val="FF0000"/>
            <w:sz w:val="18"/>
            <w:szCs w:val="18"/>
            <w:rPrChange w:id="2100" w:author="竹本 夏輝" w:date="2023-03-10T21:55:00Z">
              <w:rPr>
                <w:rFonts w:ascii="ＭＳ 明朝" w:eastAsia="ＭＳ 明朝" w:hAnsi="Courier New" w:cs="Times New Roman" w:hint="eastAsia"/>
                <w:color w:val="000000" w:themeColor="text1"/>
                <w:sz w:val="18"/>
                <w:szCs w:val="18"/>
              </w:rPr>
            </w:rPrChange>
          </w:rPr>
          <w:delText>表彰・懲戒は、原則として会社内に公表する。</w:delText>
        </w:r>
      </w:del>
    </w:p>
    <w:p w14:paraId="6D46B95F" w14:textId="7B34B7E0" w:rsidR="000C6387" w:rsidRPr="0002315B" w:rsidDel="00A55E73" w:rsidRDefault="000C6387" w:rsidP="00A55E73">
      <w:pPr>
        <w:adjustRightInd w:val="0"/>
        <w:spacing w:line="360" w:lineRule="exact"/>
        <w:jc w:val="center"/>
        <w:textAlignment w:val="baseline"/>
        <w:rPr>
          <w:del w:id="2101" w:author="竹本 夏輝" w:date="2023-03-27T11:21:00Z"/>
          <w:rFonts w:ascii="ＭＳ ゴシック" w:eastAsia="ＭＳ ゴシック" w:hAnsi="Courier New" w:cs="Times New Roman"/>
          <w:b/>
          <w:color w:val="000000" w:themeColor="text1"/>
          <w:sz w:val="32"/>
          <w:szCs w:val="32"/>
        </w:rPr>
        <w:pPrChange w:id="2102" w:author="竹本 夏輝" w:date="2023-03-27T11:21:00Z">
          <w:pPr>
            <w:jc w:val="center"/>
            <w:outlineLvl w:val="0"/>
          </w:pPr>
        </w:pPrChange>
      </w:pPr>
      <w:del w:id="2103" w:author="竹本 夏輝" w:date="2023-03-27T11:21:00Z">
        <w:r w:rsidRPr="0002315B" w:rsidDel="00A55E73">
          <w:rPr>
            <w:rFonts w:ascii="ＭＳ 明朝" w:eastAsia="ＭＳ 明朝" w:hAnsi="ＭＳ 明朝" w:cs="Times New Roman"/>
            <w:color w:val="000000" w:themeColor="text1"/>
            <w:sz w:val="18"/>
            <w:szCs w:val="18"/>
          </w:rPr>
          <w:br w:type="page"/>
        </w:r>
      </w:del>
    </w:p>
    <w:p w14:paraId="4D426474" w14:textId="77777777" w:rsidR="004B5FD4" w:rsidRPr="0002315B" w:rsidRDefault="004B5FD4" w:rsidP="004B5FD4">
      <w:pPr>
        <w:jc w:val="center"/>
        <w:outlineLvl w:val="0"/>
        <w:rPr>
          <w:rFonts w:ascii="ＭＳ ゴシック" w:eastAsia="ＭＳ ゴシック" w:hAnsi="Courier New" w:cs="Times New Roman"/>
          <w:b/>
          <w:color w:val="000000" w:themeColor="text1"/>
          <w:sz w:val="32"/>
          <w:szCs w:val="32"/>
        </w:rPr>
      </w:pPr>
      <w:r w:rsidRPr="0002315B">
        <w:rPr>
          <w:rFonts w:ascii="ＭＳ ゴシック" w:eastAsia="ＭＳ ゴシック" w:hAnsi="Courier New" w:cs="Times New Roman" w:hint="eastAsia"/>
          <w:b/>
          <w:color w:val="000000" w:themeColor="text1"/>
          <w:sz w:val="32"/>
          <w:szCs w:val="32"/>
        </w:rPr>
        <w:t>キャリア形成支援制度規程</w:t>
      </w:r>
    </w:p>
    <w:p w14:paraId="07148232" w14:textId="77777777" w:rsidR="004B5FD4" w:rsidRPr="0002315B" w:rsidRDefault="004B5FD4" w:rsidP="004B5FD4">
      <w:pPr>
        <w:jc w:val="center"/>
        <w:outlineLvl w:val="0"/>
        <w:rPr>
          <w:rFonts w:ascii="ＭＳ ゴシック" w:eastAsia="ＭＳ ゴシック" w:hAnsi="Courier New" w:cs="Times New Roman"/>
          <w:color w:val="000000" w:themeColor="text1"/>
          <w:szCs w:val="21"/>
        </w:rPr>
      </w:pPr>
      <w:r w:rsidRPr="0002315B">
        <w:rPr>
          <w:rFonts w:ascii="ＭＳ ゴシック" w:eastAsia="ＭＳ ゴシック" w:hAnsi="Courier New" w:cs="Times New Roman" w:hint="eastAsia"/>
          <w:color w:val="000000" w:themeColor="text1"/>
          <w:szCs w:val="21"/>
        </w:rPr>
        <w:t>第</w:t>
      </w:r>
      <w:r w:rsidRPr="0002315B">
        <w:rPr>
          <w:rFonts w:ascii="ＭＳ ゴシック" w:eastAsia="ＭＳ ゴシック" w:hAnsi="Courier New" w:cs="Times New Roman"/>
          <w:color w:val="000000" w:themeColor="text1"/>
          <w:szCs w:val="21"/>
        </w:rPr>
        <w:t>1</w:t>
      </w:r>
      <w:r w:rsidRPr="0002315B">
        <w:rPr>
          <w:rFonts w:ascii="ＭＳ ゴシック" w:eastAsia="ＭＳ ゴシック" w:hAnsi="Courier New" w:cs="Times New Roman" w:hint="eastAsia"/>
          <w:color w:val="000000" w:themeColor="text1"/>
          <w:szCs w:val="21"/>
        </w:rPr>
        <w:t>章　総　則</w:t>
      </w:r>
    </w:p>
    <w:p w14:paraId="38D379A7" w14:textId="77777777" w:rsidR="004B5FD4" w:rsidRPr="0002315B" w:rsidRDefault="004B5FD4" w:rsidP="004B5FD4">
      <w:pPr>
        <w:rPr>
          <w:rFonts w:ascii="ＭＳ 明朝" w:eastAsia="ＭＳ 明朝" w:hAnsi="Courier New" w:cs="Times New Roman"/>
          <w:color w:val="000000" w:themeColor="text1"/>
          <w:sz w:val="18"/>
          <w:szCs w:val="18"/>
        </w:rPr>
      </w:pPr>
    </w:p>
    <w:p w14:paraId="23EECC11" w14:textId="77777777" w:rsidR="004B5FD4" w:rsidRPr="0002315B" w:rsidRDefault="004B5FD4" w:rsidP="004B5FD4">
      <w:pPr>
        <w:rPr>
          <w:rFonts w:ascii="ＭＳ ゴシック" w:eastAsia="ＭＳ ゴシック" w:hAnsi="ＭＳ ゴシック" w:cs="Times New Roman"/>
          <w:color w:val="000000" w:themeColor="text1"/>
          <w:sz w:val="18"/>
          <w:szCs w:val="18"/>
        </w:rPr>
      </w:pPr>
      <w:r w:rsidRPr="0002315B">
        <w:rPr>
          <w:rFonts w:ascii="ＭＳ ゴシック" w:eastAsia="ＭＳ ゴシック" w:hAnsi="ＭＳ ゴシック" w:cs="Times New Roman" w:hint="eastAsia"/>
          <w:color w:val="000000" w:themeColor="text1"/>
          <w:sz w:val="18"/>
          <w:szCs w:val="18"/>
        </w:rPr>
        <w:t>第101条（目　的）</w:t>
      </w:r>
    </w:p>
    <w:p w14:paraId="1B177E32" w14:textId="77777777" w:rsidR="004B5FD4" w:rsidRPr="0002315B" w:rsidRDefault="004B5FD4" w:rsidP="004B5FD4">
      <w:pPr>
        <w:rPr>
          <w:rFonts w:ascii="ＭＳ 明朝" w:eastAsia="ＭＳ 明朝" w:hAnsi="Courier New" w:cs="Times New Roman"/>
          <w:color w:val="000000" w:themeColor="text1"/>
          <w:sz w:val="18"/>
          <w:szCs w:val="18"/>
        </w:rPr>
      </w:pPr>
      <w:r w:rsidRPr="0002315B">
        <w:rPr>
          <w:rFonts w:ascii="ＭＳ 明朝" w:eastAsia="ＭＳ 明朝" w:hAnsi="Courier New" w:cs="Times New Roman" w:hint="eastAsia"/>
          <w:color w:val="000000" w:themeColor="text1"/>
          <w:sz w:val="18"/>
          <w:szCs w:val="18"/>
        </w:rPr>
        <w:t>本規程は、多様化する個人のニーズや中長期的なキャリア形成の一環として、自らの責任による社内及びグループ内でのキャリア選択の機会拡大と社外への転進を希望する者に対する支援に関する事項を定める。</w:t>
      </w:r>
    </w:p>
    <w:p w14:paraId="6F510BB8" w14:textId="77777777" w:rsidR="004B5FD4" w:rsidRPr="0002315B" w:rsidRDefault="004B5FD4" w:rsidP="004B5FD4">
      <w:pPr>
        <w:rPr>
          <w:rFonts w:ascii="ＭＳ 明朝" w:eastAsia="ＭＳ 明朝" w:hAnsi="Courier New" w:cs="Times New Roman"/>
          <w:color w:val="000000" w:themeColor="text1"/>
          <w:sz w:val="18"/>
          <w:szCs w:val="18"/>
        </w:rPr>
      </w:pPr>
    </w:p>
    <w:p w14:paraId="133B7D98" w14:textId="3F44A4AA" w:rsidR="004B5FD4" w:rsidRPr="00842E6A" w:rsidRDefault="004B5FD4" w:rsidP="004B5FD4">
      <w:pPr>
        <w:jc w:val="center"/>
        <w:outlineLvl w:val="0"/>
        <w:rPr>
          <w:rFonts w:asciiTheme="majorEastAsia" w:eastAsiaTheme="majorEastAsia" w:hAnsiTheme="majorEastAsia" w:cs="Times New Roman"/>
          <w:b/>
          <w:bCs/>
          <w:color w:val="000000" w:themeColor="text1"/>
          <w:szCs w:val="21"/>
        </w:rPr>
      </w:pPr>
      <w:r w:rsidRPr="00842E6A">
        <w:rPr>
          <w:rFonts w:asciiTheme="majorEastAsia" w:eastAsiaTheme="majorEastAsia" w:hAnsiTheme="majorEastAsia" w:cs="Times New Roman" w:hint="eastAsia"/>
          <w:b/>
          <w:bCs/>
          <w:color w:val="000000" w:themeColor="text1"/>
          <w:szCs w:val="21"/>
        </w:rPr>
        <w:t xml:space="preserve">第2章　</w:t>
      </w:r>
      <w:ins w:id="2104" w:author="竹本 夏輝 [2]" w:date="2022-04-11T15:46:00Z">
        <w:r w:rsidR="00796EDA" w:rsidRPr="00796EDA">
          <w:rPr>
            <w:rFonts w:asciiTheme="majorEastAsia" w:eastAsiaTheme="majorEastAsia" w:hAnsiTheme="majorEastAsia" w:cs="Times New Roman" w:hint="eastAsia"/>
            <w:b/>
            <w:bCs/>
            <w:color w:val="000000" w:themeColor="text1"/>
            <w:szCs w:val="21"/>
          </w:rPr>
          <w:t>グループライフイベント転籍制度</w:t>
        </w:r>
      </w:ins>
      <w:del w:id="2105" w:author="竹本 夏輝 [2]" w:date="2022-04-11T15:46:00Z">
        <w:r w:rsidRPr="00842E6A" w:rsidDel="00796EDA">
          <w:rPr>
            <w:rFonts w:asciiTheme="majorEastAsia" w:eastAsiaTheme="majorEastAsia" w:hAnsiTheme="majorEastAsia" w:cs="Times New Roman" w:hint="eastAsia"/>
            <w:b/>
            <w:bCs/>
            <w:color w:val="000000" w:themeColor="text1"/>
            <w:szCs w:val="21"/>
          </w:rPr>
          <w:delText>グループ内継続雇用制度</w:delText>
        </w:r>
      </w:del>
    </w:p>
    <w:p w14:paraId="6C4DEB7C" w14:textId="77777777" w:rsidR="004B5FD4" w:rsidRPr="0002315B" w:rsidRDefault="004B5FD4" w:rsidP="004B5FD4">
      <w:pPr>
        <w:jc w:val="left"/>
        <w:outlineLvl w:val="0"/>
        <w:rPr>
          <w:rFonts w:ascii="ＭＳ 明朝" w:eastAsia="ＭＳ 明朝" w:hAnsi="Courier New" w:cs="Times New Roman"/>
          <w:color w:val="000000" w:themeColor="text1"/>
          <w:sz w:val="18"/>
          <w:szCs w:val="18"/>
        </w:rPr>
      </w:pPr>
      <w:r w:rsidRPr="0002315B">
        <w:rPr>
          <w:rFonts w:ascii="ＭＳ 明朝" w:eastAsia="ＭＳ 明朝" w:hAnsi="Courier New" w:cs="Times New Roman" w:hint="eastAsia"/>
          <w:color w:val="000000" w:themeColor="text1"/>
          <w:sz w:val="18"/>
          <w:szCs w:val="18"/>
        </w:rPr>
        <w:t>第201条(概　要)</w:t>
      </w:r>
    </w:p>
    <w:p w14:paraId="044FE7E4" w14:textId="25CBAA5B" w:rsidR="004B5FD4" w:rsidRPr="0002315B" w:rsidRDefault="004B5FD4" w:rsidP="004B5FD4">
      <w:pPr>
        <w:jc w:val="left"/>
        <w:outlineLvl w:val="0"/>
        <w:rPr>
          <w:rFonts w:ascii="ＭＳ 明朝" w:eastAsia="ＭＳ 明朝" w:hAnsi="Courier New" w:cs="Times New Roman"/>
          <w:color w:val="000000" w:themeColor="text1"/>
          <w:sz w:val="18"/>
          <w:szCs w:val="18"/>
        </w:rPr>
      </w:pPr>
      <w:del w:id="2106" w:author="竹本 夏輝 [2]" w:date="2022-04-11T15:46:00Z">
        <w:r w:rsidRPr="0002315B" w:rsidDel="00796EDA">
          <w:rPr>
            <w:rFonts w:ascii="ＭＳ 明朝" w:eastAsia="ＭＳ 明朝" w:hAnsi="Courier New" w:cs="Times New Roman" w:hint="eastAsia"/>
            <w:color w:val="000000" w:themeColor="text1"/>
            <w:sz w:val="18"/>
            <w:szCs w:val="18"/>
          </w:rPr>
          <w:delText>グループ内継続雇用</w:delText>
        </w:r>
      </w:del>
      <w:ins w:id="2107" w:author="竹本 夏輝 [2]" w:date="2022-04-11T15:46:00Z">
        <w:r w:rsidR="00796EDA">
          <w:rPr>
            <w:rFonts w:ascii="ＭＳ 明朝" w:eastAsia="ＭＳ 明朝" w:hAnsi="Courier New" w:cs="Times New Roman" w:hint="eastAsia"/>
            <w:color w:val="000000" w:themeColor="text1"/>
            <w:sz w:val="18"/>
            <w:szCs w:val="18"/>
          </w:rPr>
          <w:t>本</w:t>
        </w:r>
      </w:ins>
      <w:r w:rsidRPr="0002315B">
        <w:rPr>
          <w:rFonts w:ascii="ＭＳ 明朝" w:eastAsia="ＭＳ 明朝" w:hAnsi="Courier New" w:cs="Times New Roman" w:hint="eastAsia"/>
          <w:color w:val="000000" w:themeColor="text1"/>
          <w:sz w:val="18"/>
          <w:szCs w:val="18"/>
        </w:rPr>
        <w:t>制度は、ライフイベントの変化により国内の他の地域へ転居せざるを得ない場合において、その地域のグループ内他企業に雇用する制度とする。</w:t>
      </w:r>
    </w:p>
    <w:p w14:paraId="720DF350" w14:textId="77777777" w:rsidR="002B2A15" w:rsidRDefault="002B2A15" w:rsidP="004B5FD4">
      <w:pPr>
        <w:jc w:val="left"/>
        <w:outlineLvl w:val="0"/>
        <w:rPr>
          <w:ins w:id="2108" w:author="竹本 夏輝" w:date="2023-03-27T11:29:00Z"/>
          <w:rFonts w:ascii="ＭＳ 明朝" w:eastAsia="ＭＳ 明朝" w:hAnsi="Courier New" w:cs="Times New Roman"/>
          <w:color w:val="000000" w:themeColor="text1"/>
          <w:sz w:val="18"/>
          <w:szCs w:val="18"/>
        </w:rPr>
      </w:pPr>
    </w:p>
    <w:p w14:paraId="087FC26A" w14:textId="15622ABB" w:rsidR="004B5FD4" w:rsidRPr="0002315B" w:rsidRDefault="004B5FD4" w:rsidP="004B5FD4">
      <w:pPr>
        <w:jc w:val="left"/>
        <w:outlineLvl w:val="0"/>
        <w:rPr>
          <w:rFonts w:ascii="ＭＳ 明朝" w:eastAsia="ＭＳ 明朝" w:hAnsi="Courier New" w:cs="Times New Roman"/>
          <w:color w:val="000000" w:themeColor="text1"/>
          <w:sz w:val="18"/>
          <w:szCs w:val="18"/>
        </w:rPr>
      </w:pPr>
      <w:r w:rsidRPr="0002315B">
        <w:rPr>
          <w:rFonts w:ascii="ＭＳ 明朝" w:eastAsia="ＭＳ 明朝" w:hAnsi="Courier New" w:cs="Times New Roman" w:hint="eastAsia"/>
          <w:color w:val="000000" w:themeColor="text1"/>
          <w:sz w:val="18"/>
          <w:szCs w:val="18"/>
        </w:rPr>
        <w:t>第202条(対象者)</w:t>
      </w:r>
    </w:p>
    <w:p w14:paraId="285212E8" w14:textId="77777777" w:rsidR="004B5FD4" w:rsidRPr="0002315B" w:rsidRDefault="004B5FD4" w:rsidP="004B5FD4">
      <w:pPr>
        <w:jc w:val="left"/>
        <w:outlineLvl w:val="0"/>
        <w:rPr>
          <w:rFonts w:ascii="ＭＳ 明朝" w:eastAsia="ＭＳ 明朝" w:hAnsi="Courier New" w:cs="Times New Roman"/>
          <w:color w:val="000000" w:themeColor="text1"/>
          <w:sz w:val="18"/>
          <w:szCs w:val="18"/>
        </w:rPr>
      </w:pPr>
      <w:r w:rsidRPr="0002315B">
        <w:rPr>
          <w:rFonts w:ascii="ＭＳ 明朝" w:eastAsia="ＭＳ 明朝" w:hAnsi="Courier New" w:cs="Times New Roman" w:hint="eastAsia"/>
          <w:color w:val="000000" w:themeColor="text1"/>
          <w:sz w:val="18"/>
          <w:szCs w:val="18"/>
        </w:rPr>
        <w:t>本制度の対象者は、次の各号に該当する者とする。</w:t>
      </w:r>
    </w:p>
    <w:p w14:paraId="7FABB9D4" w14:textId="77777777" w:rsidR="002D00F8" w:rsidRPr="002B2A15" w:rsidRDefault="002D00F8" w:rsidP="002B2A15">
      <w:pPr>
        <w:ind w:leftChars="202" w:left="707" w:hangingChars="157" w:hanging="283"/>
        <w:rPr>
          <w:ins w:id="2109" w:author="竹本 夏輝 [2]" w:date="2022-04-11T15:49:00Z"/>
          <w:rFonts w:asciiTheme="minorEastAsia" w:hAnsiTheme="minorEastAsia"/>
          <w:sz w:val="18"/>
          <w:szCs w:val="18"/>
          <w:rPrChange w:id="2110" w:author="竹本 夏輝" w:date="2023-03-27T11:29:00Z">
            <w:rPr>
              <w:ins w:id="2111" w:author="竹本 夏輝 [2]" w:date="2022-04-11T15:49:00Z"/>
            </w:rPr>
          </w:rPrChange>
        </w:rPr>
        <w:pPrChange w:id="2112" w:author="竹本 夏輝" w:date="2023-03-27T11:29:00Z">
          <w:pPr/>
        </w:pPrChange>
      </w:pPr>
      <w:ins w:id="2113" w:author="竹本 夏輝 [2]" w:date="2022-04-11T15:49:00Z">
        <w:r w:rsidRPr="002B2A15">
          <w:rPr>
            <w:rFonts w:asciiTheme="minorEastAsia" w:hAnsiTheme="minorEastAsia" w:hint="eastAsia"/>
            <w:sz w:val="18"/>
            <w:szCs w:val="18"/>
            <w:rPrChange w:id="2114" w:author="竹本 夏輝" w:date="2023-03-27T11:29:00Z">
              <w:rPr>
                <w:rFonts w:hint="eastAsia"/>
              </w:rPr>
            </w:rPrChange>
          </w:rPr>
          <w:t xml:space="preserve">1. </w:t>
        </w:r>
        <w:r w:rsidRPr="002B2A15">
          <w:rPr>
            <w:rFonts w:asciiTheme="minorEastAsia" w:hAnsiTheme="minorEastAsia" w:hint="eastAsia"/>
            <w:sz w:val="18"/>
            <w:szCs w:val="18"/>
            <w:rPrChange w:id="2115" w:author="竹本 夏輝" w:date="2023-03-27T11:29:00Z">
              <w:rPr>
                <w:rFonts w:hint="eastAsia"/>
              </w:rPr>
            </w:rPrChange>
          </w:rPr>
          <w:t>エルダーフェロー（無期）及びフェロー社員（有期）として、会社が新会社雇用日として指定する月の前月末日時点で勤続</w:t>
        </w:r>
        <w:r w:rsidRPr="002B2A15">
          <w:rPr>
            <w:rFonts w:asciiTheme="minorEastAsia" w:hAnsiTheme="minorEastAsia" w:hint="eastAsia"/>
            <w:sz w:val="18"/>
            <w:szCs w:val="18"/>
            <w:rPrChange w:id="2116" w:author="竹本 夏輝" w:date="2023-03-27T11:29:00Z">
              <w:rPr>
                <w:rFonts w:hint="eastAsia"/>
              </w:rPr>
            </w:rPrChange>
          </w:rPr>
          <w:t>1</w:t>
        </w:r>
        <w:r w:rsidRPr="002B2A15">
          <w:rPr>
            <w:rFonts w:asciiTheme="minorEastAsia" w:hAnsiTheme="minorEastAsia" w:hint="eastAsia"/>
            <w:sz w:val="18"/>
            <w:szCs w:val="18"/>
            <w:rPrChange w:id="2117" w:author="竹本 夏輝" w:date="2023-03-27T11:29:00Z">
              <w:rPr>
                <w:rFonts w:hint="eastAsia"/>
              </w:rPr>
            </w:rPrChange>
          </w:rPr>
          <w:t>年以上となる者。</w:t>
        </w:r>
      </w:ins>
    </w:p>
    <w:p w14:paraId="7A04F4F8" w14:textId="77777777" w:rsidR="002D00F8" w:rsidRPr="002B2A15" w:rsidRDefault="002D00F8" w:rsidP="002B2A15">
      <w:pPr>
        <w:ind w:leftChars="202" w:left="707" w:hangingChars="157" w:hanging="283"/>
        <w:rPr>
          <w:ins w:id="2118" w:author="竹本 夏輝 [2]" w:date="2022-04-11T15:49:00Z"/>
          <w:rFonts w:asciiTheme="minorEastAsia" w:hAnsiTheme="minorEastAsia"/>
          <w:sz w:val="18"/>
          <w:szCs w:val="18"/>
          <w:rPrChange w:id="2119" w:author="竹本 夏輝" w:date="2023-03-27T11:29:00Z">
            <w:rPr>
              <w:ins w:id="2120" w:author="竹本 夏輝 [2]" w:date="2022-04-11T15:49:00Z"/>
            </w:rPr>
          </w:rPrChange>
        </w:rPr>
        <w:pPrChange w:id="2121" w:author="竹本 夏輝" w:date="2023-03-27T11:29:00Z">
          <w:pPr/>
        </w:pPrChange>
      </w:pPr>
      <w:ins w:id="2122" w:author="竹本 夏輝 [2]" w:date="2022-04-11T15:49:00Z">
        <w:r w:rsidRPr="002B2A15">
          <w:rPr>
            <w:rFonts w:asciiTheme="minorEastAsia" w:hAnsiTheme="minorEastAsia" w:hint="eastAsia"/>
            <w:sz w:val="18"/>
            <w:szCs w:val="18"/>
            <w:rPrChange w:id="2123" w:author="竹本 夏輝" w:date="2023-03-27T11:29:00Z">
              <w:rPr>
                <w:rFonts w:hint="eastAsia"/>
              </w:rPr>
            </w:rPrChange>
          </w:rPr>
          <w:t>2.</w:t>
        </w:r>
        <w:r w:rsidRPr="002B2A15">
          <w:rPr>
            <w:rFonts w:asciiTheme="minorEastAsia" w:hAnsiTheme="minorEastAsia" w:hint="eastAsia"/>
            <w:sz w:val="18"/>
            <w:szCs w:val="18"/>
            <w:rPrChange w:id="2124" w:author="竹本 夏輝" w:date="2023-03-27T11:29:00Z">
              <w:rPr>
                <w:rFonts w:hint="eastAsia"/>
              </w:rPr>
            </w:rPrChange>
          </w:rPr>
          <w:t>新会社雇用時の年齢が</w:t>
        </w:r>
        <w:r w:rsidRPr="002B2A15">
          <w:rPr>
            <w:rFonts w:asciiTheme="minorEastAsia" w:hAnsiTheme="minorEastAsia" w:hint="eastAsia"/>
            <w:sz w:val="18"/>
            <w:szCs w:val="18"/>
            <w:rPrChange w:id="2125" w:author="竹本 夏輝" w:date="2023-03-27T11:29:00Z">
              <w:rPr>
                <w:rFonts w:hint="eastAsia"/>
              </w:rPr>
            </w:rPrChange>
          </w:rPr>
          <w:t>65</w:t>
        </w:r>
        <w:r w:rsidRPr="002B2A15">
          <w:rPr>
            <w:rFonts w:asciiTheme="minorEastAsia" w:hAnsiTheme="minorEastAsia" w:hint="eastAsia"/>
            <w:sz w:val="18"/>
            <w:szCs w:val="18"/>
            <w:rPrChange w:id="2126" w:author="竹本 夏輝" w:date="2023-03-27T11:29:00Z">
              <w:rPr>
                <w:rFonts w:hint="eastAsia"/>
              </w:rPr>
            </w:rPrChange>
          </w:rPr>
          <w:t>歳未満の者。</w:t>
        </w:r>
      </w:ins>
    </w:p>
    <w:p w14:paraId="2B36D125" w14:textId="77777777" w:rsidR="002D00F8" w:rsidRPr="002B2A15" w:rsidRDefault="002D00F8" w:rsidP="002B2A15">
      <w:pPr>
        <w:ind w:leftChars="202" w:left="707" w:hangingChars="157" w:hanging="283"/>
        <w:rPr>
          <w:ins w:id="2127" w:author="竹本 夏輝 [2]" w:date="2022-04-11T15:49:00Z"/>
          <w:rFonts w:asciiTheme="minorEastAsia" w:hAnsiTheme="minorEastAsia"/>
          <w:sz w:val="18"/>
          <w:szCs w:val="18"/>
          <w:rPrChange w:id="2128" w:author="竹本 夏輝" w:date="2023-03-27T11:29:00Z">
            <w:rPr>
              <w:ins w:id="2129" w:author="竹本 夏輝 [2]" w:date="2022-04-11T15:49:00Z"/>
            </w:rPr>
          </w:rPrChange>
        </w:rPr>
        <w:pPrChange w:id="2130" w:author="竹本 夏輝" w:date="2023-03-27T11:29:00Z">
          <w:pPr/>
        </w:pPrChange>
      </w:pPr>
      <w:ins w:id="2131" w:author="竹本 夏輝 [2]" w:date="2022-04-11T15:49:00Z">
        <w:r w:rsidRPr="002B2A15">
          <w:rPr>
            <w:rFonts w:asciiTheme="minorEastAsia" w:hAnsiTheme="minorEastAsia" w:hint="eastAsia"/>
            <w:sz w:val="18"/>
            <w:szCs w:val="18"/>
            <w:rPrChange w:id="2132" w:author="竹本 夏輝" w:date="2023-03-27T11:29:00Z">
              <w:rPr>
                <w:rFonts w:hint="eastAsia"/>
              </w:rPr>
            </w:rPrChange>
          </w:rPr>
          <w:t>3.</w:t>
        </w:r>
        <w:r w:rsidRPr="002B2A15">
          <w:rPr>
            <w:rFonts w:asciiTheme="minorEastAsia" w:hAnsiTheme="minorEastAsia" w:hint="eastAsia"/>
            <w:sz w:val="18"/>
            <w:szCs w:val="18"/>
            <w:rPrChange w:id="2133" w:author="竹本 夏輝" w:date="2023-03-27T11:29:00Z">
              <w:rPr>
                <w:rFonts w:hint="eastAsia"/>
              </w:rPr>
            </w:rPrChange>
          </w:rPr>
          <w:t>ライフイベントの変化により、他の地域へ転居せざるを得ない事情がある者。</w:t>
        </w:r>
      </w:ins>
    </w:p>
    <w:p w14:paraId="6FAC232C" w14:textId="6DA8B552" w:rsidR="004B5FD4" w:rsidDel="002B2A15" w:rsidRDefault="002D00F8" w:rsidP="002B2A15">
      <w:pPr>
        <w:ind w:leftChars="202" w:left="707" w:hangingChars="157" w:hanging="283"/>
        <w:jc w:val="left"/>
        <w:outlineLvl w:val="0"/>
        <w:rPr>
          <w:del w:id="2134" w:author="竹本 夏輝 [2]" w:date="2022-04-11T15:49:00Z"/>
          <w:rFonts w:asciiTheme="minorEastAsia" w:hAnsiTheme="minorEastAsia"/>
          <w:sz w:val="18"/>
          <w:szCs w:val="18"/>
        </w:rPr>
      </w:pPr>
      <w:ins w:id="2135" w:author="竹本 夏輝 [2]" w:date="2022-04-11T15:49:00Z">
        <w:r w:rsidRPr="002B2A15">
          <w:rPr>
            <w:rFonts w:asciiTheme="minorEastAsia" w:hAnsiTheme="minorEastAsia" w:hint="eastAsia"/>
            <w:sz w:val="18"/>
            <w:szCs w:val="18"/>
            <w:rPrChange w:id="2136" w:author="竹本 夏輝" w:date="2023-03-27T11:29:00Z">
              <w:rPr>
                <w:rFonts w:hint="eastAsia"/>
              </w:rPr>
            </w:rPrChange>
          </w:rPr>
          <w:t>4.</w:t>
        </w:r>
        <w:r w:rsidRPr="002B2A15">
          <w:rPr>
            <w:rFonts w:asciiTheme="minorEastAsia" w:hAnsiTheme="minorEastAsia" w:hint="eastAsia"/>
            <w:sz w:val="18"/>
            <w:szCs w:val="18"/>
            <w:rPrChange w:id="2137" w:author="竹本 夏輝" w:date="2023-03-27T11:29:00Z">
              <w:rPr>
                <w:rFonts w:hint="eastAsia"/>
              </w:rPr>
            </w:rPrChange>
          </w:rPr>
          <w:t>会社が定める申請期間に、所定の手続により申請し、本制度の適用を認めた者。</w:t>
        </w:r>
      </w:ins>
      <w:del w:id="2138" w:author="竹本 夏輝 [2]" w:date="2022-04-11T15:49:00Z">
        <w:r w:rsidR="004B5FD4" w:rsidRPr="002B2A15" w:rsidDel="002D00F8">
          <w:rPr>
            <w:rFonts w:asciiTheme="minorEastAsia" w:hAnsiTheme="minorEastAsia" w:cs="Times New Roman" w:hint="eastAsia"/>
            <w:color w:val="000000" w:themeColor="text1"/>
            <w:sz w:val="18"/>
            <w:szCs w:val="18"/>
            <w:rPrChange w:id="2139" w:author="竹本 夏輝" w:date="2023-03-27T11:29:00Z">
              <w:rPr>
                <w:rFonts w:ascii="ＭＳ 明朝" w:eastAsia="ＭＳ 明朝" w:hAnsi="Courier New" w:cs="Times New Roman" w:hint="eastAsia"/>
                <w:color w:val="000000" w:themeColor="text1"/>
                <w:sz w:val="18"/>
                <w:szCs w:val="18"/>
              </w:rPr>
            </w:rPrChange>
          </w:rPr>
          <w:delText>(1)</w:delText>
        </w:r>
        <w:r w:rsidR="00EE43CF" w:rsidRPr="002B2A15" w:rsidDel="002D00F8">
          <w:rPr>
            <w:rFonts w:asciiTheme="minorEastAsia" w:hAnsiTheme="minorEastAsia" w:cs="Times New Roman" w:hint="eastAsia"/>
            <w:color w:val="000000" w:themeColor="text1"/>
            <w:sz w:val="18"/>
            <w:szCs w:val="18"/>
            <w:rPrChange w:id="2140" w:author="竹本 夏輝" w:date="2023-03-27T11:29:00Z">
              <w:rPr>
                <w:rFonts w:ascii="ＭＳ 明朝" w:eastAsia="ＭＳ 明朝" w:hAnsi="Courier New" w:cs="Times New Roman" w:hint="eastAsia"/>
                <w:color w:val="000000" w:themeColor="text1"/>
                <w:sz w:val="18"/>
                <w:szCs w:val="18"/>
              </w:rPr>
            </w:rPrChange>
          </w:rPr>
          <w:delText>エルダーフェロー</w:delText>
        </w:r>
        <w:r w:rsidR="004B5FD4" w:rsidRPr="002B2A15" w:rsidDel="002D00F8">
          <w:rPr>
            <w:rFonts w:asciiTheme="minorEastAsia" w:hAnsiTheme="minorEastAsia" w:cs="Times New Roman" w:hint="eastAsia"/>
            <w:color w:val="000000" w:themeColor="text1"/>
            <w:sz w:val="18"/>
            <w:szCs w:val="18"/>
            <w:rPrChange w:id="2141" w:author="竹本 夏輝" w:date="2023-03-27T11:29:00Z">
              <w:rPr>
                <w:rFonts w:ascii="ＭＳ 明朝" w:eastAsia="ＭＳ 明朝" w:hAnsi="Courier New" w:cs="Times New Roman" w:hint="eastAsia"/>
                <w:color w:val="000000" w:themeColor="text1"/>
                <w:sz w:val="18"/>
                <w:szCs w:val="18"/>
              </w:rPr>
            </w:rPrChange>
          </w:rPr>
          <w:delText>(有期)として、会社が新会社雇用日として指定する月の前月末日時点で勤続1年以上となる者。</w:delText>
        </w:r>
      </w:del>
    </w:p>
    <w:p w14:paraId="573894AD" w14:textId="77777777" w:rsidR="002B2A15" w:rsidRPr="002B2A15" w:rsidRDefault="002B2A15" w:rsidP="002B2A15">
      <w:pPr>
        <w:ind w:leftChars="202" w:left="707" w:hangingChars="157" w:hanging="283"/>
        <w:rPr>
          <w:ins w:id="2142" w:author="竹本 夏輝" w:date="2023-03-27T11:29:00Z"/>
          <w:rFonts w:asciiTheme="minorEastAsia" w:hAnsiTheme="minorEastAsia" w:hint="eastAsia"/>
          <w:sz w:val="18"/>
          <w:szCs w:val="18"/>
          <w:rPrChange w:id="2143" w:author="竹本 夏輝" w:date="2023-03-27T11:29:00Z">
            <w:rPr>
              <w:ins w:id="2144" w:author="竹本 夏輝" w:date="2023-03-27T11:29:00Z"/>
            </w:rPr>
          </w:rPrChange>
        </w:rPr>
        <w:pPrChange w:id="2145" w:author="竹本 夏輝" w:date="2023-03-27T11:29:00Z">
          <w:pPr/>
        </w:pPrChange>
      </w:pPr>
    </w:p>
    <w:p w14:paraId="7C4109A4" w14:textId="77777777" w:rsidR="00853787" w:rsidRPr="0002315B" w:rsidRDefault="00853787" w:rsidP="002B2A15">
      <w:pPr>
        <w:ind w:leftChars="202" w:left="707" w:hangingChars="157" w:hanging="283"/>
        <w:jc w:val="left"/>
        <w:outlineLvl w:val="0"/>
        <w:rPr>
          <w:ins w:id="2146" w:author="竹本 夏輝 [2]" w:date="2022-04-11T15:49:00Z"/>
          <w:rFonts w:ascii="ＭＳ 明朝" w:eastAsia="ＭＳ 明朝" w:hAnsi="Courier New" w:cs="Times New Roman"/>
          <w:color w:val="000000" w:themeColor="text1"/>
          <w:sz w:val="18"/>
          <w:szCs w:val="18"/>
        </w:rPr>
        <w:pPrChange w:id="2147" w:author="竹本 夏輝" w:date="2023-03-27T11:29:00Z">
          <w:pPr>
            <w:jc w:val="left"/>
            <w:outlineLvl w:val="0"/>
          </w:pPr>
        </w:pPrChange>
      </w:pPr>
    </w:p>
    <w:p w14:paraId="39CE4778" w14:textId="5FAE699A" w:rsidR="004B5FD4" w:rsidRPr="0002315B" w:rsidDel="002D00F8" w:rsidRDefault="004B5FD4" w:rsidP="002D00F8">
      <w:pPr>
        <w:jc w:val="left"/>
        <w:outlineLvl w:val="0"/>
        <w:rPr>
          <w:del w:id="2148" w:author="竹本 夏輝 [2]" w:date="2022-04-11T15:49:00Z"/>
          <w:rFonts w:ascii="ＭＳ 明朝" w:eastAsia="ＭＳ 明朝" w:hAnsi="Courier New" w:cs="Times New Roman"/>
          <w:color w:val="000000" w:themeColor="text1"/>
          <w:sz w:val="18"/>
          <w:szCs w:val="18"/>
        </w:rPr>
      </w:pPr>
      <w:del w:id="2149" w:author="竹本 夏輝 [2]" w:date="2022-04-11T15:49:00Z">
        <w:r w:rsidRPr="0002315B" w:rsidDel="002D00F8">
          <w:rPr>
            <w:rFonts w:ascii="ＭＳ 明朝" w:eastAsia="ＭＳ 明朝" w:hAnsi="Courier New" w:cs="Times New Roman" w:hint="eastAsia"/>
            <w:color w:val="000000" w:themeColor="text1"/>
            <w:sz w:val="18"/>
            <w:szCs w:val="18"/>
          </w:rPr>
          <w:delText>(2)ライフイベントの変化により、他の地域へ転居せざるを得ない事情がある者。</w:delText>
        </w:r>
      </w:del>
    </w:p>
    <w:p w14:paraId="3998A36E" w14:textId="070C587F" w:rsidR="004B5FD4" w:rsidRPr="0002315B" w:rsidDel="002D00F8" w:rsidRDefault="004B5FD4">
      <w:pPr>
        <w:ind w:firstLineChars="100" w:firstLine="180"/>
        <w:jc w:val="left"/>
        <w:outlineLvl w:val="0"/>
        <w:rPr>
          <w:del w:id="2150" w:author="竹本 夏輝 [2]" w:date="2022-04-11T15:49:00Z"/>
          <w:rFonts w:ascii="ＭＳ 明朝" w:eastAsia="ＭＳ 明朝" w:hAnsi="Courier New" w:cs="Times New Roman"/>
          <w:color w:val="000000" w:themeColor="text1"/>
          <w:sz w:val="18"/>
          <w:szCs w:val="18"/>
        </w:rPr>
        <w:pPrChange w:id="2151" w:author="竹本 夏輝 [2]" w:date="2022-04-11T15:48:00Z">
          <w:pPr>
            <w:jc w:val="left"/>
            <w:outlineLvl w:val="0"/>
          </w:pPr>
        </w:pPrChange>
      </w:pPr>
      <w:del w:id="2152" w:author="竹本 夏輝 [2]" w:date="2022-04-11T15:49:00Z">
        <w:r w:rsidRPr="0002315B" w:rsidDel="002D00F8">
          <w:rPr>
            <w:rFonts w:ascii="ＭＳ 明朝" w:eastAsia="ＭＳ 明朝" w:hAnsi="Courier New" w:cs="Times New Roman" w:hint="eastAsia"/>
            <w:color w:val="000000" w:themeColor="text1"/>
            <w:sz w:val="18"/>
            <w:szCs w:val="18"/>
          </w:rPr>
          <w:delText>但し、ネクストキャリア制度を申請したものは除く。</w:delText>
        </w:r>
      </w:del>
    </w:p>
    <w:p w14:paraId="2FC28ED3" w14:textId="1EE76524" w:rsidR="004B5FD4" w:rsidRPr="0002315B" w:rsidDel="002D00F8" w:rsidRDefault="004B5FD4" w:rsidP="002D00F8">
      <w:pPr>
        <w:jc w:val="left"/>
        <w:outlineLvl w:val="0"/>
        <w:rPr>
          <w:del w:id="2153" w:author="竹本 夏輝 [2]" w:date="2022-04-11T15:49:00Z"/>
          <w:rFonts w:ascii="ＭＳ 明朝" w:eastAsia="ＭＳ 明朝" w:hAnsi="Courier New" w:cs="Times New Roman"/>
          <w:color w:val="000000" w:themeColor="text1"/>
          <w:sz w:val="18"/>
          <w:szCs w:val="18"/>
        </w:rPr>
      </w:pPr>
      <w:del w:id="2154" w:author="竹本 夏輝 [2]" w:date="2022-04-11T15:49:00Z">
        <w:r w:rsidRPr="0002315B" w:rsidDel="002D00F8">
          <w:rPr>
            <w:rFonts w:ascii="ＭＳ 明朝" w:eastAsia="ＭＳ 明朝" w:hAnsi="Courier New" w:cs="Times New Roman" w:hint="eastAsia"/>
            <w:color w:val="000000" w:themeColor="text1"/>
            <w:sz w:val="18"/>
            <w:szCs w:val="18"/>
          </w:rPr>
          <w:delText>(4)会社が定める申請期間に、所定の手続により申請し、本制度の適用を認めた者。</w:delText>
        </w:r>
      </w:del>
    </w:p>
    <w:p w14:paraId="55EE02A7" w14:textId="77777777" w:rsidR="004B5FD4" w:rsidRPr="0002315B" w:rsidRDefault="004B5FD4" w:rsidP="002D00F8">
      <w:pPr>
        <w:jc w:val="left"/>
        <w:outlineLvl w:val="0"/>
        <w:rPr>
          <w:rFonts w:ascii="ＭＳ ゴシック" w:eastAsia="ＭＳ ゴシック" w:hAnsi="Courier New" w:cs="Times New Roman"/>
          <w:color w:val="000000" w:themeColor="text1"/>
          <w:sz w:val="18"/>
          <w:szCs w:val="18"/>
        </w:rPr>
      </w:pPr>
      <w:r w:rsidRPr="0002315B">
        <w:rPr>
          <w:rFonts w:ascii="ＭＳ ゴシック" w:eastAsia="ＭＳ ゴシック" w:hAnsi="Courier New" w:cs="Times New Roman" w:hint="eastAsia"/>
          <w:color w:val="000000" w:themeColor="text1"/>
          <w:sz w:val="18"/>
          <w:szCs w:val="18"/>
        </w:rPr>
        <w:t>第203条(申請事由)</w:t>
      </w:r>
    </w:p>
    <w:p w14:paraId="26E89DE1" w14:textId="77777777" w:rsidR="004B5FD4" w:rsidRPr="00842E6A" w:rsidRDefault="004B5FD4" w:rsidP="004B5FD4">
      <w:pPr>
        <w:jc w:val="left"/>
        <w:outlineLvl w:val="0"/>
        <w:rPr>
          <w:rFonts w:asciiTheme="minorEastAsia" w:hAnsiTheme="minorEastAsia" w:cs="Times New Roman"/>
          <w:color w:val="000000" w:themeColor="text1"/>
          <w:sz w:val="18"/>
          <w:szCs w:val="18"/>
        </w:rPr>
      </w:pPr>
      <w:r w:rsidRPr="00842E6A">
        <w:rPr>
          <w:rFonts w:asciiTheme="minorEastAsia" w:hAnsiTheme="minorEastAsia" w:cs="Times New Roman" w:hint="eastAsia"/>
          <w:color w:val="000000" w:themeColor="text1"/>
          <w:sz w:val="18"/>
          <w:szCs w:val="18"/>
        </w:rPr>
        <w:t>本制度の申請事由は、新会社雇用日前日2年以内に結婚･離婚･配偶者転勤･育児･介護･看護が</w:t>
      </w:r>
    </w:p>
    <w:p w14:paraId="44FD9914" w14:textId="77777777" w:rsidR="004B5FD4" w:rsidRPr="00842E6A" w:rsidRDefault="004B5FD4" w:rsidP="004B5FD4">
      <w:pPr>
        <w:jc w:val="left"/>
        <w:outlineLvl w:val="0"/>
        <w:rPr>
          <w:rFonts w:asciiTheme="minorEastAsia" w:hAnsiTheme="minorEastAsia" w:cs="Times New Roman"/>
          <w:color w:val="000000" w:themeColor="text1"/>
          <w:sz w:val="18"/>
          <w:szCs w:val="18"/>
        </w:rPr>
      </w:pPr>
      <w:r w:rsidRPr="00842E6A">
        <w:rPr>
          <w:rFonts w:asciiTheme="minorEastAsia" w:hAnsiTheme="minorEastAsia" w:cs="Times New Roman" w:hint="eastAsia"/>
          <w:color w:val="000000" w:themeColor="text1"/>
          <w:sz w:val="18"/>
          <w:szCs w:val="18"/>
        </w:rPr>
        <w:t>発生し、次の要件を満たした場合に使用することができる。</w:t>
      </w:r>
    </w:p>
    <w:p w14:paraId="4FE67406" w14:textId="21962ED6" w:rsidR="004B5FD4" w:rsidRPr="00842E6A" w:rsidRDefault="004B5FD4" w:rsidP="002B2A15">
      <w:pPr>
        <w:ind w:firstLineChars="236" w:firstLine="425"/>
        <w:jc w:val="left"/>
        <w:outlineLvl w:val="0"/>
        <w:rPr>
          <w:rFonts w:asciiTheme="minorEastAsia" w:hAnsiTheme="minorEastAsia" w:cs="Times New Roman"/>
          <w:color w:val="000000" w:themeColor="text1"/>
          <w:sz w:val="18"/>
          <w:szCs w:val="18"/>
        </w:rPr>
        <w:pPrChange w:id="2155" w:author="竹本 夏輝" w:date="2023-03-27T11:29:00Z">
          <w:pPr>
            <w:jc w:val="left"/>
            <w:outlineLvl w:val="0"/>
          </w:pPr>
        </w:pPrChange>
      </w:pPr>
      <w:del w:id="2156" w:author="竹本 夏輝 [2]" w:date="2022-04-11T15:52:00Z">
        <w:r w:rsidRPr="00842E6A" w:rsidDel="00E63F6C">
          <w:rPr>
            <w:rFonts w:asciiTheme="minorEastAsia" w:hAnsiTheme="minorEastAsia" w:cs="Times New Roman" w:hint="eastAsia"/>
            <w:color w:val="000000" w:themeColor="text1"/>
            <w:sz w:val="18"/>
            <w:szCs w:val="18"/>
          </w:rPr>
          <w:delText>(1)</w:delText>
        </w:r>
      </w:del>
      <w:ins w:id="2157" w:author="竹本 夏輝 [2]" w:date="2022-04-11T15:52:00Z">
        <w:r w:rsidR="00E63F6C">
          <w:rPr>
            <w:rFonts w:asciiTheme="minorEastAsia" w:hAnsiTheme="minorEastAsia" w:cs="Times New Roman" w:hint="eastAsia"/>
            <w:color w:val="000000" w:themeColor="text1"/>
            <w:sz w:val="18"/>
            <w:szCs w:val="18"/>
          </w:rPr>
          <w:t>1.</w:t>
        </w:r>
      </w:ins>
      <w:r w:rsidRPr="00842E6A">
        <w:rPr>
          <w:rFonts w:asciiTheme="minorEastAsia" w:hAnsiTheme="minorEastAsia" w:cs="Times New Roman" w:hint="eastAsia"/>
          <w:color w:val="000000" w:themeColor="text1"/>
          <w:sz w:val="18"/>
          <w:szCs w:val="18"/>
        </w:rPr>
        <w:t>結婚･配偶者転勤は、原則、新会社雇用時点で配偶者と同居することとする。</w:t>
      </w:r>
    </w:p>
    <w:p w14:paraId="56FDE943" w14:textId="7F23AE9B" w:rsidR="004B5FD4" w:rsidRPr="00842E6A" w:rsidRDefault="00E63F6C" w:rsidP="002B2A15">
      <w:pPr>
        <w:ind w:firstLineChars="236" w:firstLine="425"/>
        <w:jc w:val="left"/>
        <w:outlineLvl w:val="0"/>
        <w:rPr>
          <w:rFonts w:asciiTheme="minorEastAsia" w:hAnsiTheme="minorEastAsia" w:cs="Times New Roman"/>
          <w:color w:val="000000" w:themeColor="text1"/>
          <w:sz w:val="18"/>
          <w:szCs w:val="18"/>
        </w:rPr>
        <w:pPrChange w:id="2158" w:author="竹本 夏輝" w:date="2023-03-27T11:29:00Z">
          <w:pPr>
            <w:jc w:val="left"/>
            <w:outlineLvl w:val="0"/>
          </w:pPr>
        </w:pPrChange>
      </w:pPr>
      <w:ins w:id="2159" w:author="竹本 夏輝 [2]" w:date="2022-04-11T15:52:00Z">
        <w:r>
          <w:rPr>
            <w:rFonts w:asciiTheme="minorEastAsia" w:hAnsiTheme="minorEastAsia" w:cs="Times New Roman" w:hint="eastAsia"/>
            <w:color w:val="000000" w:themeColor="text1"/>
            <w:sz w:val="18"/>
            <w:szCs w:val="18"/>
          </w:rPr>
          <w:t>2.</w:t>
        </w:r>
      </w:ins>
      <w:del w:id="2160" w:author="竹本 夏輝 [2]" w:date="2022-04-11T15:52:00Z">
        <w:r w:rsidR="004B5FD4" w:rsidRPr="00842E6A" w:rsidDel="00E63F6C">
          <w:rPr>
            <w:rFonts w:asciiTheme="minorEastAsia" w:hAnsiTheme="minorEastAsia" w:cs="Times New Roman" w:hint="eastAsia"/>
            <w:color w:val="000000" w:themeColor="text1"/>
            <w:sz w:val="18"/>
            <w:szCs w:val="18"/>
          </w:rPr>
          <w:delText>(2)</w:delText>
        </w:r>
      </w:del>
      <w:r w:rsidR="004B5FD4" w:rsidRPr="00842E6A">
        <w:rPr>
          <w:rFonts w:asciiTheme="minorEastAsia" w:hAnsiTheme="minorEastAsia" w:cs="Times New Roman" w:hint="eastAsia"/>
          <w:color w:val="000000" w:themeColor="text1"/>
          <w:sz w:val="18"/>
          <w:szCs w:val="18"/>
        </w:rPr>
        <w:t>介護･看護の親族の対象は2親等までとする。</w:t>
      </w:r>
    </w:p>
    <w:p w14:paraId="65EA9C6F" w14:textId="664E7A3B" w:rsidR="004B5FD4" w:rsidRDefault="00E63F6C" w:rsidP="002B2A15">
      <w:pPr>
        <w:ind w:firstLineChars="236" w:firstLine="425"/>
        <w:jc w:val="left"/>
        <w:outlineLvl w:val="0"/>
        <w:rPr>
          <w:ins w:id="2161" w:author="竹本 夏輝 [2]" w:date="2023-01-30T20:44:00Z"/>
          <w:rFonts w:asciiTheme="minorEastAsia" w:hAnsiTheme="minorEastAsia" w:cs="Times New Roman"/>
          <w:color w:val="000000" w:themeColor="text1"/>
          <w:sz w:val="18"/>
          <w:szCs w:val="18"/>
        </w:rPr>
        <w:pPrChange w:id="2162" w:author="竹本 夏輝" w:date="2023-03-27T11:29:00Z">
          <w:pPr>
            <w:jc w:val="left"/>
            <w:outlineLvl w:val="0"/>
          </w:pPr>
        </w:pPrChange>
      </w:pPr>
      <w:ins w:id="2163" w:author="竹本 夏輝 [2]" w:date="2022-04-11T15:52:00Z">
        <w:r>
          <w:rPr>
            <w:rFonts w:asciiTheme="minorEastAsia" w:hAnsiTheme="minorEastAsia" w:cs="Times New Roman" w:hint="eastAsia"/>
            <w:color w:val="000000" w:themeColor="text1"/>
            <w:sz w:val="18"/>
            <w:szCs w:val="18"/>
          </w:rPr>
          <w:t>3.</w:t>
        </w:r>
      </w:ins>
      <w:del w:id="2164" w:author="竹本 夏輝 [2]" w:date="2022-04-11T15:52:00Z">
        <w:r w:rsidR="004B5FD4" w:rsidRPr="00842E6A" w:rsidDel="00E63F6C">
          <w:rPr>
            <w:rFonts w:asciiTheme="minorEastAsia" w:hAnsiTheme="minorEastAsia" w:cs="Times New Roman" w:hint="eastAsia"/>
            <w:color w:val="000000" w:themeColor="text1"/>
            <w:sz w:val="18"/>
            <w:szCs w:val="18"/>
          </w:rPr>
          <w:delText>(3)</w:delText>
        </w:r>
      </w:del>
      <w:r w:rsidR="004B5FD4" w:rsidRPr="00842E6A">
        <w:rPr>
          <w:rFonts w:asciiTheme="minorEastAsia" w:hAnsiTheme="minorEastAsia" w:cs="Times New Roman" w:hint="eastAsia"/>
          <w:color w:val="000000" w:themeColor="text1"/>
          <w:sz w:val="18"/>
          <w:szCs w:val="18"/>
        </w:rPr>
        <w:t>育児の対象は、新会社雇用時に小学校6年生までとなる子とする。</w:t>
      </w:r>
    </w:p>
    <w:p w14:paraId="6BB423F0" w14:textId="323C959C" w:rsidR="003511AB" w:rsidRPr="003511AB" w:rsidRDefault="003511AB" w:rsidP="002B2A15">
      <w:pPr>
        <w:ind w:firstLineChars="236" w:firstLine="425"/>
        <w:jc w:val="left"/>
        <w:outlineLvl w:val="0"/>
        <w:rPr>
          <w:rFonts w:asciiTheme="minorEastAsia" w:hAnsiTheme="minorEastAsia" w:cs="Times New Roman"/>
          <w:color w:val="FF0000"/>
          <w:sz w:val="18"/>
          <w:szCs w:val="18"/>
          <w:rPrChange w:id="2165" w:author="竹本 夏輝 [2]" w:date="2023-01-30T20:45:00Z">
            <w:rPr>
              <w:rFonts w:asciiTheme="minorEastAsia" w:hAnsiTheme="minorEastAsia" w:cs="Times New Roman"/>
              <w:color w:val="000000" w:themeColor="text1"/>
              <w:sz w:val="18"/>
              <w:szCs w:val="18"/>
            </w:rPr>
          </w:rPrChange>
        </w:rPr>
        <w:pPrChange w:id="2166" w:author="竹本 夏輝" w:date="2023-03-27T11:29:00Z">
          <w:pPr>
            <w:jc w:val="left"/>
            <w:outlineLvl w:val="0"/>
          </w:pPr>
        </w:pPrChange>
      </w:pPr>
      <w:ins w:id="2167" w:author="竹本 夏輝 [2]" w:date="2023-01-30T20:44:00Z">
        <w:r w:rsidRPr="003511AB">
          <w:rPr>
            <w:rFonts w:asciiTheme="minorEastAsia" w:hAnsiTheme="minorEastAsia" w:cs="Times New Roman"/>
            <w:color w:val="FF0000"/>
            <w:sz w:val="18"/>
            <w:szCs w:val="18"/>
            <w:rPrChange w:id="2168" w:author="竹本 夏輝 [2]" w:date="2023-01-30T20:45:00Z">
              <w:rPr>
                <w:rFonts w:asciiTheme="minorEastAsia" w:hAnsiTheme="minorEastAsia" w:cs="Times New Roman"/>
                <w:color w:val="000000" w:themeColor="text1"/>
                <w:sz w:val="18"/>
                <w:szCs w:val="18"/>
              </w:rPr>
            </w:rPrChange>
          </w:rPr>
          <w:t>4.離婚</w:t>
        </w:r>
      </w:ins>
    </w:p>
    <w:p w14:paraId="6E57A569" w14:textId="77777777" w:rsidR="002B2A15" w:rsidRDefault="002B2A15" w:rsidP="004B5FD4">
      <w:pPr>
        <w:jc w:val="left"/>
        <w:outlineLvl w:val="0"/>
        <w:rPr>
          <w:ins w:id="2169" w:author="竹本 夏輝" w:date="2023-03-27T11:29:00Z"/>
          <w:rFonts w:ascii="ＭＳ ゴシック" w:eastAsia="ＭＳ ゴシック" w:hAnsi="Courier New" w:cs="Times New Roman"/>
          <w:color w:val="000000" w:themeColor="text1"/>
          <w:sz w:val="18"/>
          <w:szCs w:val="18"/>
        </w:rPr>
      </w:pPr>
    </w:p>
    <w:p w14:paraId="74803A25" w14:textId="6BCE8F2D" w:rsidR="004B5FD4" w:rsidRPr="0002315B" w:rsidRDefault="004B5FD4" w:rsidP="004B5FD4">
      <w:pPr>
        <w:jc w:val="left"/>
        <w:outlineLvl w:val="0"/>
        <w:rPr>
          <w:rFonts w:ascii="ＭＳ ゴシック" w:eastAsia="ＭＳ ゴシック" w:hAnsi="Courier New" w:cs="Times New Roman"/>
          <w:color w:val="000000" w:themeColor="text1"/>
          <w:sz w:val="18"/>
          <w:szCs w:val="18"/>
        </w:rPr>
      </w:pPr>
      <w:r w:rsidRPr="0002315B">
        <w:rPr>
          <w:rFonts w:ascii="ＭＳ ゴシック" w:eastAsia="ＭＳ ゴシック" w:hAnsi="Courier New" w:cs="Times New Roman" w:hint="eastAsia"/>
          <w:color w:val="000000" w:themeColor="text1"/>
          <w:sz w:val="18"/>
          <w:szCs w:val="18"/>
        </w:rPr>
        <w:t xml:space="preserve">第204条(手　続) </w:t>
      </w:r>
    </w:p>
    <w:p w14:paraId="764385E3" w14:textId="77777777" w:rsidR="004B5FD4" w:rsidRDefault="004B5FD4" w:rsidP="004B5FD4">
      <w:pPr>
        <w:jc w:val="left"/>
        <w:outlineLvl w:val="0"/>
        <w:rPr>
          <w:ins w:id="2170" w:author="竹本 夏輝" w:date="2023-03-27T11:29:00Z"/>
          <w:rFonts w:asciiTheme="minorEastAsia" w:hAnsiTheme="minorEastAsia" w:cs="Times New Roman"/>
          <w:color w:val="000000" w:themeColor="text1"/>
          <w:sz w:val="18"/>
          <w:szCs w:val="18"/>
        </w:rPr>
      </w:pPr>
      <w:r w:rsidRPr="00842E6A">
        <w:rPr>
          <w:rFonts w:asciiTheme="minorEastAsia" w:hAnsiTheme="minorEastAsia" w:cs="Times New Roman" w:hint="eastAsia"/>
          <w:color w:val="000000" w:themeColor="text1"/>
          <w:sz w:val="18"/>
          <w:szCs w:val="18"/>
        </w:rPr>
        <w:t>会社は、原則として年2回の募集を行う。</w:t>
      </w:r>
    </w:p>
    <w:p w14:paraId="16FDC5C1" w14:textId="77777777" w:rsidR="002B2A15" w:rsidRPr="00842E6A" w:rsidRDefault="002B2A15" w:rsidP="004B5FD4">
      <w:pPr>
        <w:jc w:val="left"/>
        <w:outlineLvl w:val="0"/>
        <w:rPr>
          <w:rFonts w:asciiTheme="minorEastAsia" w:hAnsiTheme="minorEastAsia" w:cs="Times New Roman" w:hint="eastAsia"/>
          <w:color w:val="000000" w:themeColor="text1"/>
          <w:sz w:val="18"/>
          <w:szCs w:val="18"/>
        </w:rPr>
      </w:pPr>
    </w:p>
    <w:p w14:paraId="17745DC3" w14:textId="77777777" w:rsidR="004B5FD4" w:rsidRPr="0002315B" w:rsidRDefault="004B5FD4" w:rsidP="004B5FD4">
      <w:pPr>
        <w:jc w:val="left"/>
        <w:outlineLvl w:val="0"/>
        <w:rPr>
          <w:rFonts w:ascii="ＭＳ ゴシック" w:eastAsia="ＭＳ ゴシック" w:hAnsi="Courier New" w:cs="Times New Roman"/>
          <w:color w:val="000000" w:themeColor="text1"/>
          <w:sz w:val="18"/>
          <w:szCs w:val="18"/>
        </w:rPr>
      </w:pPr>
      <w:r w:rsidRPr="0002315B">
        <w:rPr>
          <w:rFonts w:ascii="ＭＳ ゴシック" w:eastAsia="ＭＳ ゴシック" w:hAnsi="Courier New" w:cs="Times New Roman" w:hint="eastAsia"/>
          <w:color w:val="000000" w:themeColor="text1"/>
          <w:sz w:val="18"/>
          <w:szCs w:val="18"/>
        </w:rPr>
        <w:t>第205条(雇　用)</w:t>
      </w:r>
    </w:p>
    <w:p w14:paraId="663DC4E6" w14:textId="56DBC93D" w:rsidR="004B5FD4" w:rsidRDefault="004B5FD4" w:rsidP="004B5FD4">
      <w:pPr>
        <w:jc w:val="left"/>
        <w:outlineLvl w:val="0"/>
        <w:rPr>
          <w:ins w:id="2171" w:author="竹本 夏輝" w:date="2023-03-27T11:29:00Z"/>
          <w:rFonts w:asciiTheme="minorEastAsia" w:hAnsiTheme="minorEastAsia" w:cs="Times New Roman"/>
          <w:color w:val="000000" w:themeColor="text1"/>
          <w:sz w:val="18"/>
          <w:szCs w:val="18"/>
        </w:rPr>
      </w:pPr>
      <w:r w:rsidRPr="00842E6A">
        <w:rPr>
          <w:rFonts w:asciiTheme="minorEastAsia" w:hAnsiTheme="minorEastAsia" w:cs="Times New Roman" w:hint="eastAsia"/>
          <w:color w:val="000000" w:themeColor="text1"/>
          <w:sz w:val="18"/>
          <w:szCs w:val="18"/>
        </w:rPr>
        <w:t>グループ内他企業での雇用は、本人の希望エリアおよび雇用先のマッチングにより、新会社の労働条件を提示し、本人同意の上決定する。</w:t>
      </w:r>
    </w:p>
    <w:p w14:paraId="5055C847" w14:textId="77777777" w:rsidR="002B2A15" w:rsidRPr="00842E6A" w:rsidRDefault="002B2A15" w:rsidP="004B5FD4">
      <w:pPr>
        <w:jc w:val="left"/>
        <w:outlineLvl w:val="0"/>
        <w:rPr>
          <w:rFonts w:asciiTheme="minorEastAsia" w:hAnsiTheme="minorEastAsia" w:cs="Times New Roman" w:hint="eastAsia"/>
          <w:color w:val="000000" w:themeColor="text1"/>
          <w:sz w:val="18"/>
          <w:szCs w:val="18"/>
        </w:rPr>
      </w:pPr>
    </w:p>
    <w:p w14:paraId="6AB79B32" w14:textId="77777777" w:rsidR="004B5FD4" w:rsidRPr="0002315B" w:rsidRDefault="004B5FD4" w:rsidP="004B5FD4">
      <w:pPr>
        <w:jc w:val="left"/>
        <w:outlineLvl w:val="0"/>
        <w:rPr>
          <w:rFonts w:ascii="ＭＳ ゴシック" w:eastAsia="ＭＳ ゴシック" w:hAnsi="Courier New" w:cs="Times New Roman"/>
          <w:color w:val="000000" w:themeColor="text1"/>
          <w:sz w:val="18"/>
          <w:szCs w:val="18"/>
        </w:rPr>
      </w:pPr>
      <w:r w:rsidRPr="0002315B">
        <w:rPr>
          <w:rFonts w:ascii="ＭＳ ゴシック" w:eastAsia="ＭＳ ゴシック" w:hAnsi="Courier New" w:cs="Times New Roman" w:hint="eastAsia"/>
          <w:color w:val="000000" w:themeColor="text1"/>
          <w:sz w:val="18"/>
          <w:szCs w:val="18"/>
        </w:rPr>
        <w:t>第206条(労働条件)</w:t>
      </w:r>
    </w:p>
    <w:p w14:paraId="74DCF704" w14:textId="77777777" w:rsidR="00456A3A" w:rsidRPr="00456A3A" w:rsidRDefault="00456A3A" w:rsidP="00456A3A">
      <w:pPr>
        <w:jc w:val="left"/>
        <w:outlineLvl w:val="0"/>
        <w:rPr>
          <w:rFonts w:asciiTheme="minorEastAsia" w:hAnsiTheme="minorEastAsia" w:cs="Times New Roman"/>
          <w:color w:val="000000" w:themeColor="text1"/>
          <w:sz w:val="18"/>
          <w:szCs w:val="18"/>
        </w:rPr>
      </w:pPr>
      <w:r w:rsidRPr="00456A3A">
        <w:rPr>
          <w:rFonts w:asciiTheme="minorEastAsia" w:hAnsiTheme="minorEastAsia" w:cs="Times New Roman" w:hint="eastAsia"/>
          <w:color w:val="000000" w:themeColor="text1"/>
          <w:sz w:val="18"/>
          <w:szCs w:val="18"/>
        </w:rPr>
        <w:t>新会社雇用時の雇用形態（社員・月給制契約社員等）、資格（ステージ等）、処遇（月給等）、職種は、新会社が提示する。</w:t>
      </w:r>
    </w:p>
    <w:p w14:paraId="5BFD3AF4" w14:textId="77777777" w:rsidR="00456A3A" w:rsidRPr="00456A3A" w:rsidRDefault="00456A3A" w:rsidP="00456A3A">
      <w:pPr>
        <w:jc w:val="left"/>
        <w:outlineLvl w:val="0"/>
        <w:rPr>
          <w:rFonts w:asciiTheme="minorEastAsia" w:hAnsiTheme="minorEastAsia" w:cs="Times New Roman"/>
          <w:color w:val="000000" w:themeColor="text1"/>
          <w:sz w:val="18"/>
          <w:szCs w:val="18"/>
        </w:rPr>
      </w:pPr>
      <w:r w:rsidRPr="00456A3A">
        <w:rPr>
          <w:rFonts w:asciiTheme="minorEastAsia" w:hAnsiTheme="minorEastAsia" w:cs="Times New Roman" w:hint="eastAsia"/>
          <w:color w:val="000000" w:themeColor="text1"/>
          <w:sz w:val="18"/>
          <w:szCs w:val="18"/>
        </w:rPr>
        <w:t>②新会社の労働条件の内、年次有給休暇残数、ストック有給休暇残数等、新会社で承継できる労働条件は新会社の制度範囲内で継続する。</w:t>
      </w:r>
    </w:p>
    <w:p w14:paraId="76CD385B" w14:textId="00EA9C90" w:rsidR="004B5FD4" w:rsidRDefault="00456A3A">
      <w:pPr>
        <w:jc w:val="left"/>
        <w:outlineLvl w:val="0"/>
        <w:rPr>
          <w:ins w:id="2172" w:author="竹本 夏輝" w:date="2023-03-27T11:29:00Z"/>
          <w:rFonts w:asciiTheme="minorEastAsia" w:hAnsiTheme="minorEastAsia" w:cs="Times New Roman"/>
          <w:color w:val="000000" w:themeColor="text1"/>
          <w:sz w:val="18"/>
          <w:szCs w:val="18"/>
        </w:rPr>
      </w:pPr>
      <w:r w:rsidRPr="00456A3A">
        <w:rPr>
          <w:rFonts w:asciiTheme="minorEastAsia" w:hAnsiTheme="minorEastAsia" w:cs="Times New Roman" w:hint="eastAsia"/>
          <w:color w:val="000000" w:themeColor="text1"/>
          <w:sz w:val="18"/>
          <w:szCs w:val="18"/>
        </w:rPr>
        <w:t>③会社での勤続年数は、年次有給休暇の付与日数におけるものを除き、原則新会社の労働条件における勤続年数には含めない。</w:t>
      </w:r>
    </w:p>
    <w:p w14:paraId="15D701DA" w14:textId="77777777" w:rsidR="002B2A15" w:rsidRPr="00842E6A" w:rsidRDefault="002B2A15">
      <w:pPr>
        <w:jc w:val="left"/>
        <w:outlineLvl w:val="0"/>
        <w:rPr>
          <w:rFonts w:asciiTheme="minorEastAsia" w:hAnsiTheme="minorEastAsia" w:cs="Times New Roman" w:hint="eastAsia"/>
          <w:color w:val="000000" w:themeColor="text1"/>
          <w:sz w:val="18"/>
          <w:szCs w:val="18"/>
        </w:rPr>
      </w:pPr>
    </w:p>
    <w:p w14:paraId="39F7E994" w14:textId="77777777" w:rsidR="004B5FD4" w:rsidRPr="0002315B" w:rsidRDefault="004B5FD4" w:rsidP="004B5FD4">
      <w:pPr>
        <w:jc w:val="left"/>
        <w:outlineLvl w:val="0"/>
        <w:rPr>
          <w:rFonts w:ascii="ＭＳ ゴシック" w:eastAsia="ＭＳ ゴシック" w:hAnsi="Courier New" w:cs="Times New Roman"/>
          <w:color w:val="000000" w:themeColor="text1"/>
          <w:sz w:val="18"/>
          <w:szCs w:val="18"/>
        </w:rPr>
      </w:pPr>
      <w:r w:rsidRPr="0002315B">
        <w:rPr>
          <w:rFonts w:ascii="ＭＳ ゴシック" w:eastAsia="ＭＳ ゴシック" w:hAnsi="Courier New" w:cs="Times New Roman" w:hint="eastAsia"/>
          <w:color w:val="000000" w:themeColor="text1"/>
          <w:sz w:val="18"/>
          <w:szCs w:val="18"/>
        </w:rPr>
        <w:lastRenderedPageBreak/>
        <w:t>第207条(退職日および新会社雇用日)</w:t>
      </w:r>
    </w:p>
    <w:p w14:paraId="0B1F8D28" w14:textId="15C5AFE7" w:rsidR="004B5FD4" w:rsidRPr="00842E6A" w:rsidRDefault="00C035F5">
      <w:pPr>
        <w:jc w:val="left"/>
        <w:outlineLvl w:val="0"/>
        <w:rPr>
          <w:rFonts w:asciiTheme="minorEastAsia" w:hAnsiTheme="minorEastAsia" w:cs="Times New Roman"/>
          <w:color w:val="000000" w:themeColor="text1"/>
          <w:sz w:val="18"/>
          <w:szCs w:val="18"/>
        </w:rPr>
      </w:pPr>
      <w:r w:rsidRPr="00C035F5">
        <w:rPr>
          <w:rFonts w:asciiTheme="minorEastAsia" w:hAnsiTheme="minorEastAsia" w:cs="Times New Roman" w:hint="eastAsia"/>
          <w:color w:val="000000" w:themeColor="text1"/>
          <w:sz w:val="18"/>
          <w:szCs w:val="18"/>
        </w:rPr>
        <w:t>本制度を適者する者の退職日は、定期人事異動の時期に合わせて、会社が指定する。なお、新会社雇用日は、会社退職日の翌日とする。</w:t>
      </w:r>
    </w:p>
    <w:p w14:paraId="26D6DECD" w14:textId="0743500C" w:rsidR="000C6387" w:rsidDel="002B2A15" w:rsidRDefault="000C6387" w:rsidP="00C035F5">
      <w:pPr>
        <w:jc w:val="center"/>
        <w:outlineLvl w:val="0"/>
        <w:rPr>
          <w:del w:id="2173" w:author="竹本 夏輝" w:date="2023-03-27T11:22:00Z"/>
          <w:rFonts w:ascii="ＭＳ 明朝" w:eastAsia="ＭＳ 明朝" w:hAnsi="Courier New" w:cs="Times New Roman"/>
          <w:color w:val="000000" w:themeColor="text1"/>
          <w:sz w:val="20"/>
          <w:szCs w:val="20"/>
        </w:rPr>
      </w:pPr>
    </w:p>
    <w:p w14:paraId="62CE5B73" w14:textId="77777777" w:rsidR="002B2A15" w:rsidRDefault="002B2A15" w:rsidP="000C6387">
      <w:pPr>
        <w:jc w:val="center"/>
        <w:outlineLvl w:val="0"/>
        <w:rPr>
          <w:ins w:id="2174" w:author="竹本 夏輝" w:date="2023-03-27T11:29:00Z"/>
          <w:rFonts w:ascii="ＭＳ 明朝" w:eastAsia="ＭＳ 明朝" w:hAnsi="Courier New" w:cs="Times New Roman"/>
          <w:color w:val="000000" w:themeColor="text1"/>
          <w:sz w:val="20"/>
          <w:szCs w:val="20"/>
        </w:rPr>
      </w:pPr>
    </w:p>
    <w:p w14:paraId="1DB01D5F" w14:textId="3C629B00" w:rsidR="00842E6A" w:rsidDel="00A55E73" w:rsidRDefault="00842E6A" w:rsidP="000C6387">
      <w:pPr>
        <w:jc w:val="center"/>
        <w:outlineLvl w:val="0"/>
        <w:rPr>
          <w:del w:id="2175" w:author="竹本 夏輝" w:date="2023-03-27T11:22:00Z"/>
          <w:rFonts w:ascii="ＭＳ 明朝" w:eastAsia="ＭＳ 明朝" w:hAnsi="Courier New" w:cs="Times New Roman"/>
          <w:color w:val="000000" w:themeColor="text1"/>
          <w:sz w:val="20"/>
          <w:szCs w:val="20"/>
        </w:rPr>
      </w:pPr>
    </w:p>
    <w:p w14:paraId="70133ACE" w14:textId="2DE12325" w:rsidR="00842E6A" w:rsidDel="00A55E73" w:rsidRDefault="00842E6A" w:rsidP="000C6387">
      <w:pPr>
        <w:jc w:val="center"/>
        <w:outlineLvl w:val="0"/>
        <w:rPr>
          <w:del w:id="2176" w:author="竹本 夏輝" w:date="2023-03-27T11:22:00Z"/>
          <w:rFonts w:ascii="ＭＳ 明朝" w:eastAsia="ＭＳ 明朝" w:hAnsi="Courier New" w:cs="Times New Roman"/>
          <w:color w:val="000000" w:themeColor="text1"/>
          <w:sz w:val="20"/>
          <w:szCs w:val="20"/>
        </w:rPr>
      </w:pPr>
    </w:p>
    <w:p w14:paraId="4A24E014" w14:textId="310E1B9B" w:rsidR="00102356" w:rsidRPr="0002315B" w:rsidDel="00A55E73" w:rsidRDefault="00102356" w:rsidP="000C6387">
      <w:pPr>
        <w:jc w:val="center"/>
        <w:outlineLvl w:val="0"/>
        <w:rPr>
          <w:del w:id="2177" w:author="竹本 夏輝" w:date="2023-03-27T11:22:00Z"/>
          <w:rFonts w:ascii="ＭＳ 明朝" w:eastAsia="ＭＳ 明朝" w:hAnsi="Courier New" w:cs="Times New Roman"/>
          <w:color w:val="000000" w:themeColor="text1"/>
          <w:sz w:val="20"/>
          <w:szCs w:val="20"/>
        </w:rPr>
      </w:pPr>
    </w:p>
    <w:p w14:paraId="500E3516" w14:textId="267E943A" w:rsidR="00C035F5" w:rsidRPr="0002315B" w:rsidRDefault="00C035F5" w:rsidP="00C035F5">
      <w:pPr>
        <w:jc w:val="center"/>
        <w:outlineLvl w:val="0"/>
        <w:rPr>
          <w:rFonts w:ascii="ＭＳ ゴシック" w:eastAsia="ＭＳ ゴシック" w:hAnsi="Courier New" w:cs="Times New Roman"/>
          <w:color w:val="000000" w:themeColor="text1"/>
          <w:szCs w:val="21"/>
        </w:rPr>
      </w:pPr>
      <w:r w:rsidRPr="0002315B">
        <w:rPr>
          <w:rFonts w:ascii="ＭＳ ゴシック" w:eastAsia="ＭＳ ゴシック" w:hAnsi="Courier New" w:cs="Times New Roman" w:hint="eastAsia"/>
          <w:color w:val="000000" w:themeColor="text1"/>
          <w:szCs w:val="21"/>
        </w:rPr>
        <w:t>第</w:t>
      </w:r>
      <w:r>
        <w:rPr>
          <w:rFonts w:ascii="ＭＳ ゴシック" w:eastAsia="ＭＳ ゴシック" w:hAnsi="Courier New" w:cs="Times New Roman" w:hint="eastAsia"/>
          <w:color w:val="000000" w:themeColor="text1"/>
          <w:szCs w:val="21"/>
        </w:rPr>
        <w:t>3</w:t>
      </w:r>
      <w:r w:rsidRPr="0002315B">
        <w:rPr>
          <w:rFonts w:ascii="ＭＳ ゴシック" w:eastAsia="ＭＳ ゴシック" w:hAnsi="Courier New" w:cs="Times New Roman" w:hint="eastAsia"/>
          <w:color w:val="000000" w:themeColor="text1"/>
          <w:szCs w:val="21"/>
        </w:rPr>
        <w:t xml:space="preserve">章　</w:t>
      </w:r>
      <w:ins w:id="2178" w:author="竹本 夏輝 [2]" w:date="2022-04-11T15:47:00Z">
        <w:r w:rsidR="00B01E10" w:rsidRPr="00B01E10">
          <w:rPr>
            <w:rFonts w:ascii="ＭＳ ゴシック" w:eastAsia="ＭＳ ゴシック" w:hAnsi="Courier New" w:cs="Times New Roman" w:hint="eastAsia"/>
            <w:color w:val="000000" w:themeColor="text1"/>
            <w:szCs w:val="21"/>
          </w:rPr>
          <w:t>第3章　グループ内出向者転籍制度</w:t>
        </w:r>
      </w:ins>
      <w:del w:id="2179" w:author="竹本 夏輝 [2]" w:date="2022-04-11T15:47:00Z">
        <w:r w:rsidRPr="00C035F5" w:rsidDel="00B01E10">
          <w:rPr>
            <w:rFonts w:ascii="ＭＳ ゴシック" w:eastAsia="ＭＳ ゴシック" w:hAnsi="Courier New" w:cs="Times New Roman" w:hint="eastAsia"/>
            <w:color w:val="000000" w:themeColor="text1"/>
            <w:szCs w:val="21"/>
          </w:rPr>
          <w:delText>グループ内キャリア支援制度</w:delText>
        </w:r>
      </w:del>
    </w:p>
    <w:p w14:paraId="4C176BDA" w14:textId="77777777" w:rsidR="00C035F5" w:rsidRPr="0002315B" w:rsidRDefault="00C035F5" w:rsidP="00C035F5">
      <w:pPr>
        <w:rPr>
          <w:rFonts w:ascii="ＭＳ 明朝" w:eastAsia="ＭＳ 明朝" w:hAnsi="Courier New" w:cs="Times New Roman"/>
          <w:color w:val="000000" w:themeColor="text1"/>
          <w:sz w:val="18"/>
          <w:szCs w:val="18"/>
        </w:rPr>
      </w:pPr>
    </w:p>
    <w:p w14:paraId="71DD7785" w14:textId="77777777" w:rsidR="00C035F5" w:rsidRPr="00C035F5" w:rsidRDefault="00C035F5" w:rsidP="00C035F5">
      <w:pPr>
        <w:rPr>
          <w:rFonts w:ascii="ＭＳ ゴシック" w:eastAsia="ＭＳ ゴシック" w:hAnsi="ＭＳ ゴシック" w:cs="Times New Roman"/>
          <w:color w:val="000000" w:themeColor="text1"/>
          <w:sz w:val="18"/>
          <w:szCs w:val="18"/>
        </w:rPr>
      </w:pPr>
      <w:r w:rsidRPr="00C035F5">
        <w:rPr>
          <w:rFonts w:ascii="ＭＳ ゴシック" w:eastAsia="ＭＳ ゴシック" w:hAnsi="ＭＳ ゴシック" w:cs="Times New Roman" w:hint="eastAsia"/>
          <w:color w:val="000000" w:themeColor="text1"/>
          <w:sz w:val="18"/>
          <w:szCs w:val="18"/>
        </w:rPr>
        <w:t>第301条(概要)</w:t>
      </w:r>
    </w:p>
    <w:p w14:paraId="583F1A62" w14:textId="1EE13C76" w:rsidR="00C035F5" w:rsidRDefault="00C035F5" w:rsidP="00C035F5">
      <w:pPr>
        <w:rPr>
          <w:ins w:id="2180" w:author="竹本 夏輝" w:date="2023-03-27T11:29:00Z"/>
          <w:rFonts w:asciiTheme="minorEastAsia" w:hAnsiTheme="minorEastAsia" w:cs="Times New Roman"/>
          <w:color w:val="000000" w:themeColor="text1"/>
          <w:sz w:val="18"/>
          <w:szCs w:val="18"/>
        </w:rPr>
      </w:pPr>
      <w:del w:id="2181" w:author="竹本 夏輝 [2]" w:date="2022-04-11T15:47:00Z">
        <w:r w:rsidRPr="00842E6A" w:rsidDel="00B01E10">
          <w:rPr>
            <w:rFonts w:asciiTheme="minorEastAsia" w:hAnsiTheme="minorEastAsia" w:cs="Times New Roman" w:hint="eastAsia"/>
            <w:color w:val="000000" w:themeColor="text1"/>
            <w:sz w:val="18"/>
            <w:szCs w:val="18"/>
          </w:rPr>
          <w:delText>グループ内キャリア支援</w:delText>
        </w:r>
      </w:del>
      <w:ins w:id="2182" w:author="竹本 夏輝 [2]" w:date="2022-04-11T15:47:00Z">
        <w:r w:rsidR="00B01E10">
          <w:rPr>
            <w:rFonts w:asciiTheme="minorEastAsia" w:hAnsiTheme="minorEastAsia" w:cs="Times New Roman" w:hint="eastAsia"/>
            <w:color w:val="000000" w:themeColor="text1"/>
            <w:sz w:val="18"/>
            <w:szCs w:val="18"/>
          </w:rPr>
          <w:t>本</w:t>
        </w:r>
      </w:ins>
      <w:r w:rsidRPr="00842E6A">
        <w:rPr>
          <w:rFonts w:asciiTheme="minorEastAsia" w:hAnsiTheme="minorEastAsia" w:cs="Times New Roman" w:hint="eastAsia"/>
          <w:color w:val="000000" w:themeColor="text1"/>
          <w:sz w:val="18"/>
          <w:szCs w:val="18"/>
        </w:rPr>
        <w:t>制度は、個々人の志向に基づき、グループ内において能力や専門性を最大限発揮できる機会と場を提供することで一人ひとりのキャリアの実現と生産性の向上を図ることを目的とし、本人の希望によりグループ内他企業で雇用する制度とする。</w:t>
      </w:r>
    </w:p>
    <w:p w14:paraId="7876420B" w14:textId="77777777" w:rsidR="002B2A15" w:rsidRPr="00842E6A" w:rsidRDefault="002B2A15" w:rsidP="00C035F5">
      <w:pPr>
        <w:rPr>
          <w:rFonts w:asciiTheme="minorEastAsia" w:hAnsiTheme="minorEastAsia" w:cs="Times New Roman" w:hint="eastAsia"/>
          <w:color w:val="000000" w:themeColor="text1"/>
          <w:sz w:val="18"/>
          <w:szCs w:val="18"/>
        </w:rPr>
      </w:pPr>
    </w:p>
    <w:p w14:paraId="07E3FF31" w14:textId="77777777" w:rsidR="00C035F5" w:rsidRPr="00C035F5" w:rsidRDefault="00C035F5" w:rsidP="00C035F5">
      <w:pPr>
        <w:rPr>
          <w:rFonts w:ascii="ＭＳ ゴシック" w:eastAsia="ＭＳ ゴシック" w:hAnsi="ＭＳ ゴシック" w:cs="Times New Roman"/>
          <w:color w:val="000000" w:themeColor="text1"/>
          <w:sz w:val="18"/>
          <w:szCs w:val="18"/>
        </w:rPr>
      </w:pPr>
      <w:r w:rsidRPr="00C035F5">
        <w:rPr>
          <w:rFonts w:ascii="ＭＳ ゴシック" w:eastAsia="ＭＳ ゴシック" w:hAnsi="ＭＳ ゴシック" w:cs="Times New Roman" w:hint="eastAsia"/>
          <w:color w:val="000000" w:themeColor="text1"/>
          <w:sz w:val="18"/>
          <w:szCs w:val="18"/>
        </w:rPr>
        <w:t>第302条(申請対象者)</w:t>
      </w:r>
    </w:p>
    <w:p w14:paraId="50C1A941" w14:textId="77777777" w:rsidR="00C035F5" w:rsidRPr="00842E6A" w:rsidRDefault="00C035F5" w:rsidP="00C035F5">
      <w:pPr>
        <w:rPr>
          <w:rFonts w:asciiTheme="minorEastAsia" w:hAnsiTheme="minorEastAsia" w:cs="Times New Roman"/>
          <w:color w:val="000000" w:themeColor="text1"/>
          <w:sz w:val="18"/>
          <w:szCs w:val="18"/>
        </w:rPr>
      </w:pPr>
      <w:r w:rsidRPr="00842E6A">
        <w:rPr>
          <w:rFonts w:asciiTheme="minorEastAsia" w:hAnsiTheme="minorEastAsia" w:cs="Times New Roman" w:hint="eastAsia"/>
          <w:color w:val="000000" w:themeColor="text1"/>
          <w:sz w:val="18"/>
          <w:szCs w:val="18"/>
        </w:rPr>
        <w:t>本制度の対象者は、次の各号の全てに該当する者とする。</w:t>
      </w:r>
    </w:p>
    <w:p w14:paraId="30871422" w14:textId="117DFBA2" w:rsidR="00C035F5" w:rsidRPr="00102356" w:rsidRDefault="00C035F5" w:rsidP="00C035F5">
      <w:pPr>
        <w:rPr>
          <w:rFonts w:asciiTheme="minorEastAsia" w:hAnsiTheme="minorEastAsia" w:cs="Times New Roman"/>
          <w:color w:val="000000" w:themeColor="text1"/>
          <w:sz w:val="18"/>
          <w:szCs w:val="18"/>
        </w:rPr>
      </w:pPr>
      <w:del w:id="2183" w:author="竹本 夏輝 [2]" w:date="2022-04-11T15:47:00Z">
        <w:r w:rsidRPr="00842E6A" w:rsidDel="00B01E10">
          <w:rPr>
            <w:rFonts w:asciiTheme="minorEastAsia" w:hAnsiTheme="minorEastAsia" w:cs="Times New Roman" w:hint="eastAsia"/>
            <w:color w:val="000000" w:themeColor="text1"/>
            <w:sz w:val="18"/>
            <w:szCs w:val="18"/>
          </w:rPr>
          <w:delText>（1）</w:delText>
        </w:r>
      </w:del>
      <w:ins w:id="2184" w:author="竹本 夏輝 [2]" w:date="2022-04-11T15:47:00Z">
        <w:r w:rsidR="00B01E10">
          <w:rPr>
            <w:rFonts w:asciiTheme="minorEastAsia" w:hAnsiTheme="minorEastAsia" w:cs="Times New Roman" w:hint="eastAsia"/>
            <w:color w:val="000000" w:themeColor="text1"/>
            <w:sz w:val="18"/>
            <w:szCs w:val="18"/>
          </w:rPr>
          <w:t>1.</w:t>
        </w:r>
      </w:ins>
      <w:r w:rsidRPr="00842E6A">
        <w:rPr>
          <w:rFonts w:asciiTheme="minorEastAsia" w:hAnsiTheme="minorEastAsia" w:cs="Times New Roman"/>
          <w:color w:val="000000" w:themeColor="text1"/>
          <w:sz w:val="18"/>
          <w:szCs w:val="18"/>
        </w:rPr>
        <w:t>申請年度の4月1</w:t>
      </w:r>
      <w:r w:rsidRPr="00102356">
        <w:rPr>
          <w:rFonts w:asciiTheme="minorEastAsia" w:hAnsiTheme="minorEastAsia" w:cs="Times New Roman"/>
          <w:color w:val="000000" w:themeColor="text1"/>
          <w:sz w:val="18"/>
          <w:szCs w:val="18"/>
        </w:rPr>
        <w:t>日時点で、全ての雇用形態（但し、アルバイトを除く）を通算して勤続5年以上のエルダーフェロー（無期）。</w:t>
      </w:r>
    </w:p>
    <w:p w14:paraId="491C16F2" w14:textId="0AA318A6" w:rsidR="00C035F5" w:rsidDel="00B01E10" w:rsidRDefault="00C035F5" w:rsidP="00C035F5">
      <w:pPr>
        <w:rPr>
          <w:del w:id="2185" w:author="竹本 夏輝 [2]" w:date="2022-04-11T15:47:00Z"/>
          <w:rFonts w:asciiTheme="minorEastAsia" w:hAnsiTheme="minorEastAsia" w:cs="Times New Roman"/>
          <w:color w:val="000000" w:themeColor="text1"/>
          <w:sz w:val="18"/>
          <w:szCs w:val="18"/>
        </w:rPr>
      </w:pPr>
      <w:del w:id="2186" w:author="竹本 夏輝 [2]" w:date="2022-04-11T15:47:00Z">
        <w:r w:rsidRPr="00102356" w:rsidDel="00B01E10">
          <w:rPr>
            <w:rFonts w:asciiTheme="minorEastAsia" w:hAnsiTheme="minorEastAsia" w:cs="Times New Roman" w:hint="eastAsia"/>
            <w:color w:val="000000" w:themeColor="text1"/>
            <w:sz w:val="18"/>
            <w:szCs w:val="18"/>
          </w:rPr>
          <w:delText>（2）</w:delText>
        </w:r>
      </w:del>
      <w:ins w:id="2187" w:author="竹本 夏輝 [2]" w:date="2022-04-11T15:47:00Z">
        <w:r w:rsidR="00B01E10">
          <w:rPr>
            <w:rFonts w:asciiTheme="minorEastAsia" w:hAnsiTheme="minorEastAsia" w:cs="Times New Roman" w:hint="eastAsia"/>
            <w:color w:val="000000" w:themeColor="text1"/>
            <w:sz w:val="18"/>
            <w:szCs w:val="18"/>
          </w:rPr>
          <w:t>2.</w:t>
        </w:r>
      </w:ins>
      <w:r w:rsidRPr="00102356">
        <w:rPr>
          <w:rFonts w:asciiTheme="minorEastAsia" w:hAnsiTheme="minorEastAsia" w:cs="Times New Roman"/>
          <w:color w:val="000000" w:themeColor="text1"/>
          <w:sz w:val="18"/>
          <w:szCs w:val="18"/>
        </w:rPr>
        <w:t>申請年度の4月1日時点で、雇用を希望する企業（以下、「新会社」という。）への出向期間が引き続き1年以上であり、かつ通算2年以上である者。但し、出向期間において、研修出向の期間は除く。</w:t>
      </w:r>
    </w:p>
    <w:p w14:paraId="2DF54809" w14:textId="77777777" w:rsidR="00B01E10" w:rsidRDefault="00B01E10" w:rsidP="00C035F5">
      <w:pPr>
        <w:rPr>
          <w:ins w:id="2188" w:author="竹本 夏輝 [2]" w:date="2022-04-11T15:47:00Z"/>
          <w:rFonts w:asciiTheme="minorEastAsia" w:hAnsiTheme="minorEastAsia" w:cs="Times New Roman"/>
          <w:color w:val="000000" w:themeColor="text1"/>
          <w:sz w:val="18"/>
          <w:szCs w:val="18"/>
        </w:rPr>
      </w:pPr>
    </w:p>
    <w:p w14:paraId="55A91D67" w14:textId="101C4C5F" w:rsidR="00C035F5" w:rsidRPr="00102356" w:rsidRDefault="00B01E10" w:rsidP="00C035F5">
      <w:pPr>
        <w:rPr>
          <w:rFonts w:asciiTheme="minorEastAsia" w:hAnsiTheme="minorEastAsia" w:cs="Times New Roman"/>
          <w:color w:val="000000" w:themeColor="text1"/>
          <w:sz w:val="18"/>
          <w:szCs w:val="18"/>
        </w:rPr>
      </w:pPr>
      <w:ins w:id="2189" w:author="竹本 夏輝 [2]" w:date="2022-04-11T15:47:00Z">
        <w:r>
          <w:rPr>
            <w:rFonts w:asciiTheme="minorEastAsia" w:hAnsiTheme="minorEastAsia" w:cs="Times New Roman" w:hint="eastAsia"/>
            <w:color w:val="000000" w:themeColor="text1"/>
            <w:sz w:val="18"/>
            <w:szCs w:val="18"/>
          </w:rPr>
          <w:t>3.</w:t>
        </w:r>
      </w:ins>
      <w:del w:id="2190" w:author="竹本 夏輝 [2]" w:date="2022-04-11T15:47:00Z">
        <w:r w:rsidR="00C035F5" w:rsidRPr="00102356" w:rsidDel="00B01E10">
          <w:rPr>
            <w:rFonts w:asciiTheme="minorEastAsia" w:hAnsiTheme="minorEastAsia" w:cs="Times New Roman" w:hint="eastAsia"/>
            <w:color w:val="000000" w:themeColor="text1"/>
            <w:sz w:val="18"/>
            <w:szCs w:val="18"/>
          </w:rPr>
          <w:delText>（</w:delText>
        </w:r>
        <w:r w:rsidR="00C035F5" w:rsidRPr="00102356" w:rsidDel="00B01E10">
          <w:rPr>
            <w:rFonts w:asciiTheme="minorEastAsia" w:hAnsiTheme="minorEastAsia" w:cs="Times New Roman"/>
            <w:color w:val="000000" w:themeColor="text1"/>
            <w:sz w:val="18"/>
            <w:szCs w:val="18"/>
          </w:rPr>
          <w:delText>3）</w:delText>
        </w:r>
      </w:del>
      <w:r w:rsidR="00C035F5" w:rsidRPr="00102356">
        <w:rPr>
          <w:rFonts w:asciiTheme="minorEastAsia" w:hAnsiTheme="minorEastAsia" w:cs="Times New Roman"/>
          <w:color w:val="000000" w:themeColor="text1"/>
          <w:sz w:val="18"/>
          <w:szCs w:val="18"/>
        </w:rPr>
        <w:t>申請時点で引き続き当該企業に出向している者。</w:t>
      </w:r>
    </w:p>
    <w:p w14:paraId="53D9C9F0" w14:textId="28E4FA0E" w:rsidR="00C035F5" w:rsidRPr="00102356" w:rsidRDefault="00B01E10" w:rsidP="00C035F5">
      <w:pPr>
        <w:rPr>
          <w:rFonts w:asciiTheme="minorEastAsia" w:hAnsiTheme="minorEastAsia" w:cs="Times New Roman"/>
          <w:color w:val="000000" w:themeColor="text1"/>
          <w:sz w:val="18"/>
          <w:szCs w:val="18"/>
        </w:rPr>
      </w:pPr>
      <w:ins w:id="2191" w:author="竹本 夏輝 [2]" w:date="2022-04-11T15:47:00Z">
        <w:r>
          <w:rPr>
            <w:rFonts w:asciiTheme="minorEastAsia" w:hAnsiTheme="minorEastAsia" w:cs="Times New Roman" w:hint="eastAsia"/>
            <w:color w:val="000000" w:themeColor="text1"/>
            <w:sz w:val="18"/>
            <w:szCs w:val="18"/>
          </w:rPr>
          <w:t>4.</w:t>
        </w:r>
      </w:ins>
      <w:del w:id="2192" w:author="竹本 夏輝 [2]" w:date="2022-04-11T15:47:00Z">
        <w:r w:rsidR="00C035F5" w:rsidRPr="00102356" w:rsidDel="00B01E10">
          <w:rPr>
            <w:rFonts w:asciiTheme="minorEastAsia" w:hAnsiTheme="minorEastAsia" w:cs="Times New Roman" w:hint="eastAsia"/>
            <w:color w:val="000000" w:themeColor="text1"/>
            <w:sz w:val="18"/>
            <w:szCs w:val="18"/>
          </w:rPr>
          <w:delText>（</w:delText>
        </w:r>
        <w:r w:rsidR="00C035F5" w:rsidRPr="00102356" w:rsidDel="00B01E10">
          <w:rPr>
            <w:rFonts w:asciiTheme="minorEastAsia" w:hAnsiTheme="minorEastAsia" w:cs="Times New Roman"/>
            <w:color w:val="000000" w:themeColor="text1"/>
            <w:sz w:val="18"/>
            <w:szCs w:val="18"/>
          </w:rPr>
          <w:delText>4）</w:delText>
        </w:r>
      </w:del>
      <w:r w:rsidR="00C035F5" w:rsidRPr="00102356">
        <w:rPr>
          <w:rFonts w:asciiTheme="minorEastAsia" w:hAnsiTheme="minorEastAsia" w:cs="Times New Roman"/>
          <w:color w:val="000000" w:themeColor="text1"/>
          <w:sz w:val="18"/>
          <w:szCs w:val="18"/>
        </w:rPr>
        <w:t>新会社に雇用後、１年以上の雇用が見込まれる者。</w:t>
      </w:r>
    </w:p>
    <w:p w14:paraId="6524EE00" w14:textId="12E5B84B" w:rsidR="00C035F5" w:rsidRPr="00102356" w:rsidRDefault="00E175CF" w:rsidP="00C035F5">
      <w:pPr>
        <w:rPr>
          <w:rFonts w:asciiTheme="minorEastAsia" w:hAnsiTheme="minorEastAsia" w:cs="Times New Roman"/>
          <w:color w:val="000000" w:themeColor="text1"/>
          <w:sz w:val="18"/>
          <w:szCs w:val="18"/>
        </w:rPr>
      </w:pPr>
      <w:ins w:id="2193" w:author="竹本 夏輝 [2]" w:date="2022-04-11T15:53:00Z">
        <w:r>
          <w:rPr>
            <w:rFonts w:asciiTheme="minorEastAsia" w:hAnsiTheme="minorEastAsia" w:cs="Times New Roman" w:hint="eastAsia"/>
            <w:color w:val="000000" w:themeColor="text1"/>
            <w:sz w:val="18"/>
            <w:szCs w:val="18"/>
          </w:rPr>
          <w:t>5</w:t>
        </w:r>
      </w:ins>
      <w:ins w:id="2194" w:author="竹本 夏輝 [2]" w:date="2022-04-11T15:48:00Z">
        <w:r w:rsidR="00EE2492">
          <w:rPr>
            <w:rFonts w:asciiTheme="minorEastAsia" w:hAnsiTheme="minorEastAsia" w:cs="Times New Roman" w:hint="eastAsia"/>
            <w:color w:val="000000" w:themeColor="text1"/>
            <w:sz w:val="18"/>
            <w:szCs w:val="18"/>
          </w:rPr>
          <w:t>.</w:t>
        </w:r>
      </w:ins>
      <w:del w:id="2195" w:author="竹本 夏輝 [2]" w:date="2022-04-11T15:48:00Z">
        <w:r w:rsidR="00C035F5" w:rsidRPr="00102356" w:rsidDel="00EE2492">
          <w:rPr>
            <w:rFonts w:asciiTheme="minorEastAsia" w:hAnsiTheme="minorEastAsia" w:cs="Times New Roman" w:hint="eastAsia"/>
            <w:color w:val="000000" w:themeColor="text1"/>
            <w:sz w:val="18"/>
            <w:szCs w:val="18"/>
          </w:rPr>
          <w:delText>（</w:delText>
        </w:r>
        <w:r w:rsidR="00C035F5" w:rsidRPr="00102356" w:rsidDel="00EE2492">
          <w:rPr>
            <w:rFonts w:asciiTheme="minorEastAsia" w:hAnsiTheme="minorEastAsia" w:cs="Times New Roman"/>
            <w:color w:val="000000" w:themeColor="text1"/>
            <w:sz w:val="18"/>
            <w:szCs w:val="18"/>
          </w:rPr>
          <w:delText>5）</w:delText>
        </w:r>
      </w:del>
      <w:r w:rsidR="00C035F5" w:rsidRPr="00102356">
        <w:rPr>
          <w:rFonts w:asciiTheme="minorEastAsia" w:hAnsiTheme="minorEastAsia" w:cs="Times New Roman"/>
          <w:color w:val="000000" w:themeColor="text1"/>
          <w:sz w:val="18"/>
          <w:szCs w:val="18"/>
        </w:rPr>
        <w:t>第303条に定める手続きに基づき、新会社および三越伊勢丹ホールディングスが本制度の適用を認めた者。</w:t>
      </w:r>
    </w:p>
    <w:p w14:paraId="58E0AD3D" w14:textId="77777777" w:rsidR="002B2A15" w:rsidRDefault="002B2A15" w:rsidP="00C035F5">
      <w:pPr>
        <w:rPr>
          <w:ins w:id="2196" w:author="竹本 夏輝" w:date="2023-03-27T11:29:00Z"/>
          <w:rFonts w:ascii="ＭＳ ゴシック" w:eastAsia="ＭＳ ゴシック" w:hAnsi="ＭＳ ゴシック" w:cs="Times New Roman"/>
          <w:color w:val="000000" w:themeColor="text1"/>
          <w:sz w:val="18"/>
          <w:szCs w:val="18"/>
        </w:rPr>
      </w:pPr>
    </w:p>
    <w:p w14:paraId="54CB72D4" w14:textId="18ADA6B2" w:rsidR="00C035F5" w:rsidRPr="00C035F5" w:rsidRDefault="00C035F5" w:rsidP="00C035F5">
      <w:pPr>
        <w:rPr>
          <w:rFonts w:ascii="ＭＳ ゴシック" w:eastAsia="ＭＳ ゴシック" w:hAnsi="ＭＳ ゴシック" w:cs="Times New Roman"/>
          <w:color w:val="000000" w:themeColor="text1"/>
          <w:sz w:val="18"/>
          <w:szCs w:val="18"/>
        </w:rPr>
      </w:pPr>
      <w:r w:rsidRPr="00C035F5">
        <w:rPr>
          <w:rFonts w:ascii="ＭＳ ゴシック" w:eastAsia="ＭＳ ゴシック" w:hAnsi="ＭＳ ゴシック" w:cs="Times New Roman" w:hint="eastAsia"/>
          <w:color w:val="000000" w:themeColor="text1"/>
          <w:sz w:val="18"/>
          <w:szCs w:val="18"/>
        </w:rPr>
        <w:t>第303条(手続)</w:t>
      </w:r>
    </w:p>
    <w:p w14:paraId="1C012062" w14:textId="77777777" w:rsidR="00C035F5" w:rsidRPr="00102356" w:rsidRDefault="00C035F5" w:rsidP="00C035F5">
      <w:pPr>
        <w:rPr>
          <w:rFonts w:asciiTheme="minorEastAsia" w:hAnsiTheme="minorEastAsia" w:cs="Times New Roman"/>
          <w:color w:val="000000" w:themeColor="text1"/>
          <w:sz w:val="18"/>
          <w:szCs w:val="18"/>
        </w:rPr>
      </w:pPr>
      <w:r w:rsidRPr="00102356">
        <w:rPr>
          <w:rFonts w:asciiTheme="minorEastAsia" w:hAnsiTheme="minorEastAsia" w:cs="Times New Roman" w:hint="eastAsia"/>
          <w:color w:val="000000" w:themeColor="text1"/>
          <w:sz w:val="18"/>
          <w:szCs w:val="18"/>
        </w:rPr>
        <w:t>会社は、原則として年</w:t>
      </w:r>
      <w:r w:rsidRPr="00102356">
        <w:rPr>
          <w:rFonts w:asciiTheme="minorEastAsia" w:hAnsiTheme="minorEastAsia" w:cs="Times New Roman"/>
          <w:color w:val="000000" w:themeColor="text1"/>
          <w:sz w:val="18"/>
          <w:szCs w:val="18"/>
        </w:rPr>
        <w:t>1回の募集を行う。</w:t>
      </w:r>
    </w:p>
    <w:p w14:paraId="7244229F" w14:textId="77777777" w:rsidR="00C035F5" w:rsidRPr="00102356" w:rsidRDefault="00C035F5" w:rsidP="00C035F5">
      <w:pPr>
        <w:rPr>
          <w:rFonts w:asciiTheme="minorEastAsia" w:hAnsiTheme="minorEastAsia" w:cs="Times New Roman"/>
          <w:color w:val="000000" w:themeColor="text1"/>
          <w:sz w:val="18"/>
          <w:szCs w:val="18"/>
        </w:rPr>
      </w:pPr>
      <w:r w:rsidRPr="00102356">
        <w:rPr>
          <w:rFonts w:asciiTheme="minorEastAsia" w:hAnsiTheme="minorEastAsia" w:cs="Times New Roman" w:hint="eastAsia"/>
          <w:color w:val="000000" w:themeColor="text1"/>
          <w:sz w:val="18"/>
          <w:szCs w:val="18"/>
        </w:rPr>
        <w:t>②応募者に対しては、新会社および三越伊勢丹ホールディングスが書類選考および面接を行った上で、本制度適用の認定の可否を決定する。</w:t>
      </w:r>
    </w:p>
    <w:p w14:paraId="502B8B53" w14:textId="77777777" w:rsidR="002B2A15" w:rsidRDefault="002B2A15" w:rsidP="00C035F5">
      <w:pPr>
        <w:rPr>
          <w:ins w:id="2197" w:author="竹本 夏輝" w:date="2023-03-27T11:29:00Z"/>
          <w:rFonts w:ascii="ＭＳ ゴシック" w:eastAsia="ＭＳ ゴシック" w:hAnsi="ＭＳ ゴシック" w:cs="Times New Roman"/>
          <w:color w:val="000000" w:themeColor="text1"/>
          <w:sz w:val="18"/>
          <w:szCs w:val="18"/>
        </w:rPr>
      </w:pPr>
    </w:p>
    <w:p w14:paraId="3AF1117E" w14:textId="7226A8ED" w:rsidR="00C035F5" w:rsidRPr="00C035F5" w:rsidRDefault="00C035F5" w:rsidP="00C035F5">
      <w:pPr>
        <w:rPr>
          <w:rFonts w:ascii="ＭＳ ゴシック" w:eastAsia="ＭＳ ゴシック" w:hAnsi="ＭＳ ゴシック" w:cs="Times New Roman"/>
          <w:color w:val="000000" w:themeColor="text1"/>
          <w:sz w:val="18"/>
          <w:szCs w:val="18"/>
        </w:rPr>
      </w:pPr>
      <w:r w:rsidRPr="00C035F5">
        <w:rPr>
          <w:rFonts w:ascii="ＭＳ ゴシック" w:eastAsia="ＭＳ ゴシック" w:hAnsi="ＭＳ ゴシック" w:cs="Times New Roman" w:hint="eastAsia"/>
          <w:color w:val="000000" w:themeColor="text1"/>
          <w:sz w:val="18"/>
          <w:szCs w:val="18"/>
        </w:rPr>
        <w:t>第304条(雇用)</w:t>
      </w:r>
    </w:p>
    <w:p w14:paraId="4D38DF9F" w14:textId="77777777" w:rsidR="00C035F5" w:rsidRPr="00102356" w:rsidRDefault="00C035F5" w:rsidP="00C035F5">
      <w:pPr>
        <w:rPr>
          <w:rFonts w:asciiTheme="minorEastAsia" w:hAnsiTheme="minorEastAsia" w:cs="Times New Roman"/>
          <w:color w:val="000000" w:themeColor="text1"/>
          <w:sz w:val="18"/>
          <w:szCs w:val="18"/>
        </w:rPr>
      </w:pPr>
      <w:r w:rsidRPr="00102356">
        <w:rPr>
          <w:rFonts w:asciiTheme="minorEastAsia" w:hAnsiTheme="minorEastAsia" w:cs="Times New Roman" w:hint="eastAsia"/>
          <w:color w:val="000000" w:themeColor="text1"/>
          <w:sz w:val="18"/>
          <w:szCs w:val="18"/>
        </w:rPr>
        <w:t>前条に定める手続きに基づき、本制度の適用が認められた者に対しては、新会社が雇用にあたっての労働条件を提示し、合意した上で雇用する。</w:t>
      </w:r>
    </w:p>
    <w:p w14:paraId="0A190E45" w14:textId="77777777" w:rsidR="002B2A15" w:rsidRDefault="002B2A15" w:rsidP="00C035F5">
      <w:pPr>
        <w:rPr>
          <w:ins w:id="2198" w:author="竹本 夏輝" w:date="2023-03-27T11:29:00Z"/>
          <w:rFonts w:ascii="ＭＳ ゴシック" w:eastAsia="ＭＳ ゴシック" w:hAnsi="ＭＳ ゴシック" w:cs="Times New Roman"/>
          <w:color w:val="000000" w:themeColor="text1"/>
          <w:sz w:val="18"/>
          <w:szCs w:val="18"/>
        </w:rPr>
      </w:pPr>
    </w:p>
    <w:p w14:paraId="19E7B03B" w14:textId="0D5B7EB8" w:rsidR="00C035F5" w:rsidRPr="00C035F5" w:rsidRDefault="00C035F5" w:rsidP="00C035F5">
      <w:pPr>
        <w:rPr>
          <w:rFonts w:ascii="ＭＳ ゴシック" w:eastAsia="ＭＳ ゴシック" w:hAnsi="ＭＳ ゴシック" w:cs="Times New Roman"/>
          <w:color w:val="000000" w:themeColor="text1"/>
          <w:sz w:val="18"/>
          <w:szCs w:val="18"/>
        </w:rPr>
      </w:pPr>
      <w:r w:rsidRPr="00C035F5">
        <w:rPr>
          <w:rFonts w:ascii="ＭＳ ゴシック" w:eastAsia="ＭＳ ゴシック" w:hAnsi="ＭＳ ゴシック" w:cs="Times New Roman" w:hint="eastAsia"/>
          <w:color w:val="000000" w:themeColor="text1"/>
          <w:sz w:val="18"/>
          <w:szCs w:val="18"/>
        </w:rPr>
        <w:t>第305条(労働条件)</w:t>
      </w:r>
    </w:p>
    <w:p w14:paraId="68607643" w14:textId="77777777" w:rsidR="00C035F5" w:rsidRPr="00102356" w:rsidRDefault="00C035F5" w:rsidP="00C035F5">
      <w:pPr>
        <w:rPr>
          <w:rFonts w:asciiTheme="minorEastAsia" w:hAnsiTheme="minorEastAsia" w:cs="Times New Roman"/>
          <w:color w:val="000000" w:themeColor="text1"/>
          <w:sz w:val="18"/>
          <w:szCs w:val="18"/>
        </w:rPr>
      </w:pPr>
      <w:r w:rsidRPr="00102356">
        <w:rPr>
          <w:rFonts w:asciiTheme="minorEastAsia" w:hAnsiTheme="minorEastAsia" w:cs="Times New Roman" w:hint="eastAsia"/>
          <w:color w:val="000000" w:themeColor="text1"/>
          <w:sz w:val="18"/>
          <w:szCs w:val="18"/>
        </w:rPr>
        <w:t>新会社雇用時の雇用形態（社員・月給制契約社員等）、資格（ステージ等）、処遇（月給等）、職種は、新会社が提示する。</w:t>
      </w:r>
    </w:p>
    <w:p w14:paraId="57A5D655" w14:textId="77777777" w:rsidR="00C035F5" w:rsidRPr="00102356" w:rsidRDefault="00C035F5" w:rsidP="00C035F5">
      <w:pPr>
        <w:rPr>
          <w:rFonts w:asciiTheme="minorEastAsia" w:hAnsiTheme="minorEastAsia" w:cs="Times New Roman"/>
          <w:color w:val="000000" w:themeColor="text1"/>
          <w:sz w:val="18"/>
          <w:szCs w:val="18"/>
        </w:rPr>
      </w:pPr>
      <w:r w:rsidRPr="00102356">
        <w:rPr>
          <w:rFonts w:asciiTheme="minorEastAsia" w:hAnsiTheme="minorEastAsia" w:cs="Times New Roman" w:hint="eastAsia"/>
          <w:color w:val="000000" w:themeColor="text1"/>
          <w:sz w:val="18"/>
          <w:szCs w:val="18"/>
        </w:rPr>
        <w:t>②新会社の労働条件の内、年次有給休暇残数、ストック有給休暇残数等、新会社で承継できる労働条件は新会社の制度範囲内で継続する。</w:t>
      </w:r>
    </w:p>
    <w:p w14:paraId="101C6D99" w14:textId="77777777" w:rsidR="00C035F5" w:rsidRPr="00102356" w:rsidRDefault="00C035F5" w:rsidP="00C035F5">
      <w:pPr>
        <w:rPr>
          <w:rFonts w:asciiTheme="minorEastAsia" w:hAnsiTheme="minorEastAsia" w:cs="Times New Roman"/>
          <w:color w:val="000000" w:themeColor="text1"/>
          <w:sz w:val="18"/>
          <w:szCs w:val="18"/>
        </w:rPr>
      </w:pPr>
      <w:r w:rsidRPr="00102356">
        <w:rPr>
          <w:rFonts w:asciiTheme="minorEastAsia" w:hAnsiTheme="minorEastAsia" w:cs="Times New Roman" w:hint="eastAsia"/>
          <w:color w:val="000000" w:themeColor="text1"/>
          <w:sz w:val="18"/>
          <w:szCs w:val="18"/>
        </w:rPr>
        <w:t>③会社での勤続年数は、年次有給休暇の付与日数におけるものを除き、原則新会社の労働条件における勤続年数には含めない。</w:t>
      </w:r>
    </w:p>
    <w:p w14:paraId="5C6194AD" w14:textId="77777777" w:rsidR="002B2A15" w:rsidRDefault="002B2A15" w:rsidP="00C035F5">
      <w:pPr>
        <w:rPr>
          <w:ins w:id="2199" w:author="竹本 夏輝" w:date="2023-03-27T11:29:00Z"/>
          <w:rFonts w:ascii="ＭＳ ゴシック" w:eastAsia="ＭＳ ゴシック" w:hAnsi="ＭＳ ゴシック" w:cs="Times New Roman"/>
          <w:color w:val="000000" w:themeColor="text1"/>
          <w:sz w:val="18"/>
          <w:szCs w:val="18"/>
        </w:rPr>
      </w:pPr>
    </w:p>
    <w:p w14:paraId="2DA53D95" w14:textId="2E505F37" w:rsidR="00C035F5" w:rsidRPr="00C035F5" w:rsidRDefault="00C035F5" w:rsidP="00C035F5">
      <w:pPr>
        <w:rPr>
          <w:rFonts w:ascii="ＭＳ ゴシック" w:eastAsia="ＭＳ ゴシック" w:hAnsi="ＭＳ ゴシック" w:cs="Times New Roman"/>
          <w:color w:val="000000" w:themeColor="text1"/>
          <w:sz w:val="18"/>
          <w:szCs w:val="18"/>
        </w:rPr>
      </w:pPr>
      <w:r w:rsidRPr="00C035F5">
        <w:rPr>
          <w:rFonts w:ascii="ＭＳ ゴシック" w:eastAsia="ＭＳ ゴシック" w:hAnsi="ＭＳ ゴシック" w:cs="Times New Roman" w:hint="eastAsia"/>
          <w:color w:val="000000" w:themeColor="text1"/>
          <w:sz w:val="18"/>
          <w:szCs w:val="18"/>
        </w:rPr>
        <w:t>第306条(退職日および新会社雇用日)</w:t>
      </w:r>
    </w:p>
    <w:p w14:paraId="127A70EE" w14:textId="37383D0B" w:rsidR="00C035F5" w:rsidRPr="00102356" w:rsidRDefault="00C035F5" w:rsidP="00C035F5">
      <w:pPr>
        <w:rPr>
          <w:rFonts w:asciiTheme="minorEastAsia" w:hAnsiTheme="minorEastAsia" w:cs="Times New Roman"/>
          <w:color w:val="000000" w:themeColor="text1"/>
          <w:sz w:val="18"/>
          <w:szCs w:val="18"/>
        </w:rPr>
      </w:pPr>
      <w:r w:rsidRPr="00102356">
        <w:rPr>
          <w:rFonts w:asciiTheme="minorEastAsia" w:hAnsiTheme="minorEastAsia" w:cs="Times New Roman" w:hint="eastAsia"/>
          <w:color w:val="000000" w:themeColor="text1"/>
          <w:sz w:val="18"/>
          <w:szCs w:val="18"/>
        </w:rPr>
        <w:t>第</w:t>
      </w:r>
      <w:r w:rsidRPr="00102356">
        <w:rPr>
          <w:rFonts w:asciiTheme="minorEastAsia" w:hAnsiTheme="minorEastAsia" w:cs="Times New Roman"/>
          <w:color w:val="000000" w:themeColor="text1"/>
          <w:sz w:val="18"/>
          <w:szCs w:val="18"/>
        </w:rPr>
        <w:t>303条の手続きに基づき、本制度の適用が認められた者の退職日は、定期人事異動の時期に合わせて、会社が指定する。なお、新会社雇用日は、会社退職日の翌日とする。第301条(概要)</w:t>
      </w:r>
    </w:p>
    <w:p w14:paraId="197841CA" w14:textId="158280E0" w:rsidR="00C035F5" w:rsidRPr="00102356" w:rsidRDefault="00C035F5">
      <w:pPr>
        <w:rPr>
          <w:rFonts w:asciiTheme="minorEastAsia" w:hAnsiTheme="minorEastAsia" w:cs="Times New Roman"/>
          <w:color w:val="000000" w:themeColor="text1"/>
          <w:sz w:val="18"/>
          <w:szCs w:val="18"/>
        </w:rPr>
      </w:pPr>
      <w:r w:rsidRPr="00102356">
        <w:rPr>
          <w:rFonts w:asciiTheme="minorEastAsia" w:hAnsiTheme="minorEastAsia" w:cs="Times New Roman" w:hint="eastAsia"/>
          <w:color w:val="000000" w:themeColor="text1"/>
          <w:sz w:val="18"/>
          <w:szCs w:val="18"/>
        </w:rPr>
        <w:t>グループ内キャリア支援制度は、個々人の志向に基づき、グループ内において能力や専門性を最大限発揮できる機会と場を提供することで一人ひとりのキャリアの実現と生産性の向上を図ることを目的とし、本人の希望によりグループ内他企業で雇用する制度とする。</w:t>
      </w:r>
    </w:p>
    <w:p w14:paraId="72CBEA41" w14:textId="5C113E77" w:rsidR="000C6387" w:rsidRPr="00C035F5" w:rsidDel="002B2A15" w:rsidRDefault="000C6387" w:rsidP="000C6387">
      <w:pPr>
        <w:jc w:val="center"/>
        <w:outlineLvl w:val="0"/>
        <w:rPr>
          <w:del w:id="2200" w:author="竹本 夏輝" w:date="2023-03-27T11:30:00Z"/>
          <w:rFonts w:ascii="ＭＳ 明朝" w:eastAsia="ＭＳ 明朝" w:hAnsi="Courier New" w:cs="Times New Roman"/>
          <w:color w:val="000000" w:themeColor="text1"/>
          <w:sz w:val="20"/>
          <w:szCs w:val="20"/>
        </w:rPr>
      </w:pPr>
    </w:p>
    <w:p w14:paraId="13E6C344" w14:textId="77777777" w:rsidR="000C6387" w:rsidRPr="0002315B" w:rsidRDefault="000C6387" w:rsidP="000C6387">
      <w:pPr>
        <w:jc w:val="center"/>
        <w:outlineLvl w:val="0"/>
        <w:rPr>
          <w:rFonts w:ascii="ＭＳ ゴシック" w:eastAsia="ＭＳ ゴシック" w:hAnsi="Courier New" w:cs="Times New Roman"/>
          <w:color w:val="000000" w:themeColor="text1"/>
          <w:sz w:val="20"/>
          <w:szCs w:val="20"/>
        </w:rPr>
      </w:pPr>
    </w:p>
    <w:p w14:paraId="16DDC0BA" w14:textId="3E25AD27" w:rsidR="000C6387" w:rsidRPr="0002315B" w:rsidDel="002B2A15" w:rsidRDefault="000C6387" w:rsidP="002B2A15">
      <w:pPr>
        <w:outlineLvl w:val="0"/>
        <w:rPr>
          <w:del w:id="2201" w:author="竹本 夏輝" w:date="2023-03-27T11:29:00Z"/>
          <w:rFonts w:ascii="ＭＳ 明朝" w:eastAsia="ＭＳ 明朝" w:hAnsi="ＭＳ 明朝" w:cs="Times New Roman" w:hint="eastAsia"/>
          <w:color w:val="000000" w:themeColor="text1"/>
          <w:spacing w:val="-11"/>
          <w:kern w:val="0"/>
          <w:sz w:val="20"/>
          <w:szCs w:val="20"/>
        </w:rPr>
        <w:pPrChange w:id="2202" w:author="竹本 夏輝" w:date="2023-03-27T11:29:00Z">
          <w:pPr>
            <w:jc w:val="center"/>
            <w:outlineLvl w:val="0"/>
          </w:pPr>
        </w:pPrChange>
      </w:pPr>
    </w:p>
    <w:p w14:paraId="54375BD0" w14:textId="4670920D" w:rsidR="000C6387" w:rsidRPr="0002315B" w:rsidDel="002B2A15" w:rsidRDefault="000C6387" w:rsidP="002B2A15">
      <w:pPr>
        <w:outlineLvl w:val="0"/>
        <w:rPr>
          <w:del w:id="2203" w:author="竹本 夏輝" w:date="2023-03-27T11:29:00Z"/>
          <w:rFonts w:ascii="ＭＳ 明朝" w:eastAsia="ＭＳ 明朝" w:hAnsi="ＭＳ 明朝" w:cs="Times New Roman"/>
          <w:color w:val="000000" w:themeColor="text1"/>
          <w:spacing w:val="-11"/>
          <w:kern w:val="0"/>
          <w:sz w:val="20"/>
          <w:szCs w:val="20"/>
        </w:rPr>
        <w:pPrChange w:id="2204" w:author="竹本 夏輝" w:date="2023-03-27T11:29:00Z">
          <w:pPr>
            <w:jc w:val="center"/>
            <w:outlineLvl w:val="0"/>
          </w:pPr>
        </w:pPrChange>
      </w:pPr>
    </w:p>
    <w:p w14:paraId="6ACA15E6" w14:textId="679FD13D" w:rsidR="000C6387" w:rsidRPr="0002315B" w:rsidDel="002B2A15" w:rsidRDefault="000C6387" w:rsidP="002B2A15">
      <w:pPr>
        <w:outlineLvl w:val="0"/>
        <w:rPr>
          <w:del w:id="2205" w:author="竹本 夏輝" w:date="2023-03-27T11:29:00Z"/>
          <w:rFonts w:ascii="ＭＳ 明朝" w:eastAsia="ＭＳ 明朝" w:hAnsi="ＭＳ 明朝" w:cs="Times New Roman"/>
          <w:color w:val="000000" w:themeColor="text1"/>
          <w:spacing w:val="-11"/>
          <w:kern w:val="0"/>
          <w:sz w:val="18"/>
          <w:szCs w:val="18"/>
          <w:u w:val="single"/>
        </w:rPr>
        <w:pPrChange w:id="2206" w:author="竹本 夏輝" w:date="2023-03-27T11:29:00Z">
          <w:pPr>
            <w:jc w:val="center"/>
            <w:outlineLvl w:val="0"/>
          </w:pPr>
        </w:pPrChange>
      </w:pPr>
    </w:p>
    <w:p w14:paraId="65B70280" w14:textId="792B0D2A" w:rsidR="000C6387" w:rsidRPr="0002315B" w:rsidDel="002B2A15" w:rsidRDefault="000C6387" w:rsidP="002B2A15">
      <w:pPr>
        <w:adjustRightInd w:val="0"/>
        <w:spacing w:line="340" w:lineRule="atLeast"/>
        <w:textAlignment w:val="baseline"/>
        <w:rPr>
          <w:del w:id="2207" w:author="竹本 夏輝" w:date="2023-03-27T11:29:00Z"/>
          <w:rFonts w:ascii="ＭＳ 明朝" w:eastAsia="ＭＳ 明朝" w:hAnsi="ＭＳ 明朝" w:cs="Times New Roman"/>
          <w:color w:val="000000" w:themeColor="text1"/>
          <w:spacing w:val="-11"/>
          <w:kern w:val="0"/>
          <w:sz w:val="20"/>
          <w:szCs w:val="20"/>
        </w:rPr>
        <w:pPrChange w:id="2208" w:author="竹本 夏輝" w:date="2023-03-27T11:29:00Z">
          <w:pPr>
            <w:adjustRightInd w:val="0"/>
            <w:spacing w:line="340" w:lineRule="atLeast"/>
            <w:textAlignment w:val="baseline"/>
          </w:pPr>
        </w:pPrChange>
      </w:pPr>
    </w:p>
    <w:p w14:paraId="6C9EE4AA" w14:textId="71928257" w:rsidR="004D0198" w:rsidRPr="0063698F" w:rsidDel="00A55E73" w:rsidRDefault="000C6387" w:rsidP="002B2A15">
      <w:pPr>
        <w:adjustRightInd w:val="0"/>
        <w:snapToGrid w:val="0"/>
        <w:spacing w:line="328" w:lineRule="exact"/>
        <w:jc w:val="center"/>
        <w:textAlignment w:val="baseline"/>
        <w:rPr>
          <w:ins w:id="2209" w:author="竹本 夏輝 [2]" w:date="2022-04-11T15:53:00Z"/>
          <w:del w:id="2210" w:author="竹本 夏輝" w:date="2023-03-27T11:22:00Z"/>
          <w:rFonts w:ascii="ＭＳ 明朝" w:eastAsia="ＭＳ ゴシック" w:hAnsi="Times New Roman" w:cs="Times New Roman"/>
          <w:b/>
          <w:bCs/>
          <w:color w:val="000000"/>
          <w:spacing w:val="-11"/>
          <w:kern w:val="0"/>
          <w:sz w:val="32"/>
          <w:szCs w:val="32"/>
        </w:rPr>
        <w:pPrChange w:id="2211" w:author="竹本 夏輝" w:date="2023-03-27T11:30:00Z">
          <w:pPr>
            <w:adjustRightInd w:val="0"/>
            <w:snapToGrid w:val="0"/>
            <w:spacing w:line="328" w:lineRule="exact"/>
            <w:jc w:val="center"/>
            <w:textAlignment w:val="baseline"/>
          </w:pPr>
        </w:pPrChange>
      </w:pPr>
      <w:r w:rsidRPr="0002315B">
        <w:rPr>
          <w:rFonts w:ascii="ＭＳ 明朝" w:eastAsia="ＭＳ ゴシック" w:hAnsi="Times New Roman" w:cs="Times New Roman"/>
          <w:b/>
          <w:bCs/>
          <w:color w:val="000000" w:themeColor="text1"/>
          <w:spacing w:val="-11"/>
          <w:kern w:val="0"/>
          <w:sz w:val="32"/>
          <w:szCs w:val="32"/>
        </w:rPr>
        <w:br w:type="page"/>
      </w:r>
      <w:ins w:id="2212" w:author="竹本 夏輝 [2]" w:date="2022-04-11T15:53:00Z">
        <w:del w:id="2213" w:author="竹本 夏輝" w:date="2023-03-27T11:22:00Z">
          <w:r w:rsidR="004D0198" w:rsidRPr="0063698F" w:rsidDel="00A55E73">
            <w:rPr>
              <w:rFonts w:ascii="ＭＳ 明朝" w:eastAsia="ＭＳ ゴシック" w:hAnsi="Times New Roman" w:cs="Times New Roman" w:hint="eastAsia"/>
              <w:b/>
              <w:bCs/>
              <w:color w:val="000000"/>
              <w:spacing w:val="-11"/>
              <w:kern w:val="0"/>
              <w:sz w:val="32"/>
              <w:szCs w:val="32"/>
            </w:rPr>
            <w:lastRenderedPageBreak/>
            <w:delText>育児休業規程</w:delText>
          </w:r>
        </w:del>
      </w:ins>
    </w:p>
    <w:p w14:paraId="26B72FEA" w14:textId="2D6AC840" w:rsidR="004D0198" w:rsidRPr="0063698F" w:rsidDel="00A55E73" w:rsidRDefault="004D0198" w:rsidP="002B2A15">
      <w:pPr>
        <w:adjustRightInd w:val="0"/>
        <w:snapToGrid w:val="0"/>
        <w:spacing w:line="328" w:lineRule="exact"/>
        <w:jc w:val="center"/>
        <w:textAlignment w:val="baseline"/>
        <w:rPr>
          <w:ins w:id="2214" w:author="竹本 夏輝 [2]" w:date="2022-04-11T15:53:00Z"/>
          <w:del w:id="2215" w:author="竹本 夏輝" w:date="2023-03-27T11:22:00Z"/>
          <w:rFonts w:ascii="ＭＳ 明朝" w:eastAsia="ＭＳ 明朝" w:hAnsi="ＭＳ 明朝" w:cs="Times New Roman"/>
          <w:color w:val="000000"/>
          <w:sz w:val="18"/>
          <w:szCs w:val="18"/>
        </w:rPr>
        <w:pPrChange w:id="2216" w:author="竹本 夏輝" w:date="2023-03-27T11:30:00Z">
          <w:pPr/>
        </w:pPrChange>
      </w:pPr>
    </w:p>
    <w:p w14:paraId="5CB5FC0C" w14:textId="5702F301" w:rsidR="004D0198" w:rsidRPr="0063698F" w:rsidDel="00A55E73" w:rsidRDefault="004D0198" w:rsidP="002B2A15">
      <w:pPr>
        <w:adjustRightInd w:val="0"/>
        <w:snapToGrid w:val="0"/>
        <w:spacing w:line="328" w:lineRule="exact"/>
        <w:jc w:val="center"/>
        <w:textAlignment w:val="baseline"/>
        <w:rPr>
          <w:ins w:id="2217" w:author="竹本 夏輝 [2]" w:date="2022-04-11T15:53:00Z"/>
          <w:del w:id="2218" w:author="竹本 夏輝" w:date="2023-03-27T11:22:00Z"/>
          <w:rFonts w:ascii="ＭＳ ゴシック" w:eastAsia="ＭＳ ゴシック" w:hAnsi="ＭＳ ゴシック" w:cs="Times New Roman"/>
          <w:color w:val="000000"/>
          <w:sz w:val="18"/>
          <w:szCs w:val="18"/>
        </w:rPr>
        <w:pPrChange w:id="2219" w:author="竹本 夏輝" w:date="2023-03-27T11:30:00Z">
          <w:pPr>
            <w:snapToGrid w:val="0"/>
          </w:pPr>
        </w:pPrChange>
      </w:pPr>
      <w:ins w:id="2220" w:author="竹本 夏輝 [2]" w:date="2022-04-11T15:53:00Z">
        <w:del w:id="2221" w:author="竹本 夏輝" w:date="2023-03-27T11:22:00Z">
          <w:r w:rsidRPr="0063698F" w:rsidDel="00A55E73">
            <w:rPr>
              <w:rFonts w:ascii="ＭＳ ゴシック" w:eastAsia="ＭＳ ゴシック" w:hAnsi="ＭＳ ゴシック" w:cs="Times New Roman" w:hint="eastAsia"/>
              <w:color w:val="000000"/>
              <w:sz w:val="18"/>
              <w:szCs w:val="18"/>
            </w:rPr>
            <w:delText>第1条（目　的）</w:delText>
          </w:r>
        </w:del>
      </w:ins>
    </w:p>
    <w:p w14:paraId="4C93429B" w14:textId="720AC691" w:rsidR="004D0198" w:rsidRPr="0063698F" w:rsidDel="00A55E73" w:rsidRDefault="004D0198" w:rsidP="002B2A15">
      <w:pPr>
        <w:adjustRightInd w:val="0"/>
        <w:snapToGrid w:val="0"/>
        <w:spacing w:line="328" w:lineRule="exact"/>
        <w:jc w:val="center"/>
        <w:textAlignment w:val="baseline"/>
        <w:rPr>
          <w:ins w:id="2222" w:author="竹本 夏輝 [2]" w:date="2022-04-11T15:53:00Z"/>
          <w:del w:id="2223" w:author="竹本 夏輝" w:date="2023-03-27T11:22:00Z"/>
          <w:rFonts w:ascii="ＭＳ 明朝" w:eastAsia="ＭＳ 明朝" w:hAnsi="ＭＳ 明朝" w:cs="Times New Roman"/>
          <w:color w:val="000000"/>
          <w:spacing w:val="-11"/>
          <w:kern w:val="0"/>
          <w:sz w:val="18"/>
          <w:szCs w:val="18"/>
        </w:rPr>
        <w:pPrChange w:id="2224" w:author="竹本 夏輝" w:date="2023-03-27T11:30:00Z">
          <w:pPr>
            <w:adjustRightInd w:val="0"/>
            <w:snapToGrid w:val="0"/>
            <w:spacing w:line="328" w:lineRule="exact"/>
            <w:textAlignment w:val="baseline"/>
          </w:pPr>
        </w:pPrChange>
      </w:pPr>
      <w:ins w:id="2225" w:author="竹本 夏輝 [2]" w:date="2022-04-11T15:53:00Z">
        <w:del w:id="2226" w:author="竹本 夏輝" w:date="2023-03-27T11:22:00Z">
          <w:r w:rsidRPr="0017274F" w:rsidDel="00A55E73">
            <w:rPr>
              <w:rFonts w:ascii="ＭＳ 明朝" w:eastAsia="ＭＳ 明朝" w:hAnsi="ＭＳ 明朝" w:cs="Times New Roman" w:hint="eastAsia"/>
              <w:color w:val="000000"/>
              <w:spacing w:val="-11"/>
              <w:kern w:val="0"/>
              <w:sz w:val="18"/>
              <w:szCs w:val="18"/>
            </w:rPr>
            <w:delText>本規程は</w:delText>
          </w:r>
        </w:del>
      </w:ins>
      <w:ins w:id="2227" w:author="竹本 夏輝 [2]" w:date="2022-04-11T15:55:00Z">
        <w:del w:id="2228" w:author="竹本 夏輝" w:date="2023-03-27T11:22:00Z">
          <w:r w:rsidR="00E83DB1" w:rsidDel="00A55E73">
            <w:rPr>
              <w:rFonts w:ascii="ＭＳ 明朝" w:eastAsia="ＭＳ 明朝" w:hAnsi="Century" w:cs="Times New Roman" w:hint="eastAsia"/>
              <w:color w:val="000000" w:themeColor="text1"/>
              <w:kern w:val="0"/>
              <w:sz w:val="18"/>
              <w:szCs w:val="18"/>
            </w:rPr>
            <w:delText>エルダーフェロー</w:delText>
          </w:r>
          <w:r w:rsidR="00E83DB1" w:rsidRPr="00C22420" w:rsidDel="00A55E73">
            <w:rPr>
              <w:rFonts w:ascii="ＭＳ 明朝" w:eastAsia="ＭＳ 明朝" w:hAnsi="Century" w:cs="Times New Roman" w:hint="eastAsia"/>
              <w:color w:val="000000" w:themeColor="text1"/>
              <w:kern w:val="0"/>
              <w:sz w:val="18"/>
              <w:szCs w:val="18"/>
            </w:rPr>
            <w:delText>（</w:delText>
          </w:r>
          <w:r w:rsidR="00E83DB1" w:rsidDel="00A55E73">
            <w:rPr>
              <w:rFonts w:ascii="ＭＳ 明朝" w:eastAsia="ＭＳ 明朝" w:hAnsi="Century" w:cs="Times New Roman" w:hint="eastAsia"/>
              <w:color w:val="000000" w:themeColor="text1"/>
              <w:kern w:val="0"/>
              <w:sz w:val="18"/>
              <w:szCs w:val="18"/>
            </w:rPr>
            <w:delText>無期</w:delText>
          </w:r>
          <w:r w:rsidR="00E83DB1" w:rsidRPr="00C22420" w:rsidDel="00A55E73">
            <w:rPr>
              <w:rFonts w:ascii="ＭＳ 明朝" w:eastAsia="ＭＳ 明朝" w:hAnsi="Century" w:cs="Times New Roman" w:hint="eastAsia"/>
              <w:color w:val="000000" w:themeColor="text1"/>
              <w:kern w:val="0"/>
              <w:sz w:val="18"/>
              <w:szCs w:val="18"/>
            </w:rPr>
            <w:delText>）</w:delText>
          </w:r>
        </w:del>
      </w:ins>
      <w:ins w:id="2229" w:author="竹本 夏輝 [2]" w:date="2022-04-11T15:53:00Z">
        <w:del w:id="2230" w:author="竹本 夏輝" w:date="2023-03-27T11:22:00Z">
          <w:r w:rsidRPr="0017274F" w:rsidDel="00A55E73">
            <w:rPr>
              <w:rFonts w:ascii="ＭＳ 明朝" w:eastAsia="ＭＳ 明朝" w:hAnsi="ＭＳ 明朝" w:cs="Times New Roman" w:hint="eastAsia"/>
              <w:color w:val="000000"/>
              <w:spacing w:val="-11"/>
              <w:kern w:val="0"/>
              <w:sz w:val="18"/>
              <w:szCs w:val="18"/>
            </w:rPr>
            <w:delText>労働協約第511条第1号に基づき、育児のために休業する場合（以下、｢育児休業｣という。）の取扱いを定める。</w:delText>
          </w:r>
          <w:r w:rsidRPr="0063698F" w:rsidDel="00A55E73">
            <w:rPr>
              <w:rFonts w:ascii="ＭＳ 明朝" w:eastAsia="ＭＳ 明朝" w:hAnsi="ＭＳ 明朝" w:cs="Times New Roman" w:hint="eastAsia"/>
              <w:color w:val="000000"/>
              <w:spacing w:val="-11"/>
              <w:kern w:val="0"/>
              <w:sz w:val="18"/>
              <w:szCs w:val="18"/>
            </w:rPr>
            <w:delText>この規程は、労働協約第</w:delText>
          </w:r>
          <w:r w:rsidRPr="0063698F" w:rsidDel="00A55E73">
            <w:rPr>
              <w:rFonts w:ascii="ＭＳ 明朝" w:eastAsia="ＭＳ ゴシック" w:hAnsi="Century" w:cs="Times New Roman" w:hint="eastAsia"/>
              <w:color w:val="000000"/>
              <w:spacing w:val="-11"/>
              <w:kern w:val="0"/>
              <w:sz w:val="18"/>
              <w:szCs w:val="18"/>
            </w:rPr>
            <w:delText>511</w:delText>
          </w:r>
          <w:r w:rsidRPr="0063698F" w:rsidDel="00A55E73">
            <w:rPr>
              <w:rFonts w:ascii="ＭＳ 明朝" w:eastAsia="ＭＳ 明朝" w:hAnsi="ＭＳ 明朝" w:cs="Times New Roman" w:hint="eastAsia"/>
              <w:color w:val="000000"/>
              <w:spacing w:val="-11"/>
              <w:kern w:val="0"/>
              <w:sz w:val="18"/>
              <w:szCs w:val="18"/>
            </w:rPr>
            <w:delText>条第1号に基づきの育児休業に関する事項を規定する。</w:delText>
          </w:r>
        </w:del>
      </w:ins>
    </w:p>
    <w:p w14:paraId="486F23E0" w14:textId="05B6A5AA" w:rsidR="004D0198" w:rsidRPr="00966F12" w:rsidDel="00A55E73" w:rsidRDefault="004D0198" w:rsidP="002B2A15">
      <w:pPr>
        <w:adjustRightInd w:val="0"/>
        <w:snapToGrid w:val="0"/>
        <w:spacing w:line="328" w:lineRule="exact"/>
        <w:jc w:val="center"/>
        <w:textAlignment w:val="baseline"/>
        <w:rPr>
          <w:ins w:id="2231" w:author="竹本 夏輝 [2]" w:date="2022-04-11T15:53:00Z"/>
          <w:del w:id="2232" w:author="竹本 夏輝" w:date="2023-03-27T11:22:00Z"/>
          <w:rFonts w:ascii="ＭＳ ゴシック" w:eastAsia="ＭＳ ゴシック" w:hAnsi="ＭＳ ゴシック" w:cs="Times New Roman"/>
          <w:color w:val="000000"/>
          <w:spacing w:val="-11"/>
          <w:kern w:val="0"/>
          <w:sz w:val="18"/>
          <w:szCs w:val="18"/>
        </w:rPr>
        <w:pPrChange w:id="2233" w:author="竹本 夏輝" w:date="2023-03-27T11:30:00Z">
          <w:pPr>
            <w:adjustRightInd w:val="0"/>
            <w:snapToGrid w:val="0"/>
            <w:spacing w:line="328" w:lineRule="exact"/>
            <w:textAlignment w:val="baseline"/>
          </w:pPr>
        </w:pPrChange>
      </w:pPr>
      <w:ins w:id="2234" w:author="竹本 夏輝 [2]" w:date="2022-04-11T15:53:00Z">
        <w:del w:id="2235" w:author="竹本 夏輝" w:date="2023-03-27T11:22:00Z">
          <w:r w:rsidRPr="00966F12" w:rsidDel="00A55E73">
            <w:rPr>
              <w:rFonts w:ascii="ＭＳ ゴシック" w:eastAsia="ＭＳ ゴシック" w:hAnsi="ＭＳ ゴシック" w:cs="Times New Roman" w:hint="eastAsia"/>
              <w:color w:val="000000"/>
              <w:spacing w:val="-11"/>
              <w:kern w:val="0"/>
              <w:sz w:val="18"/>
              <w:szCs w:val="18"/>
            </w:rPr>
            <w:delText>第2条(育児休業の対象者及び期間等)</w:delText>
          </w:r>
        </w:del>
      </w:ins>
    </w:p>
    <w:p w14:paraId="6AC033F8" w14:textId="10090A6C" w:rsidR="004D0198" w:rsidRPr="00966F12" w:rsidDel="00A55E73" w:rsidRDefault="004D0198" w:rsidP="002B2A15">
      <w:pPr>
        <w:adjustRightInd w:val="0"/>
        <w:snapToGrid w:val="0"/>
        <w:spacing w:line="328" w:lineRule="exact"/>
        <w:jc w:val="center"/>
        <w:textAlignment w:val="baseline"/>
        <w:rPr>
          <w:ins w:id="2236" w:author="竹本 夏輝 [2]" w:date="2022-04-11T15:53:00Z"/>
          <w:del w:id="2237" w:author="竹本 夏輝" w:date="2023-03-27T11:22:00Z"/>
          <w:rFonts w:ascii="ＭＳ ゴシック" w:eastAsia="ＭＳ ゴシック" w:hAnsi="ＭＳ ゴシック" w:cs="Times New Roman"/>
          <w:color w:val="000000"/>
          <w:spacing w:val="-11"/>
          <w:kern w:val="0"/>
          <w:sz w:val="18"/>
          <w:szCs w:val="18"/>
        </w:rPr>
        <w:pPrChange w:id="2238" w:author="竹本 夏輝" w:date="2023-03-27T11:30:00Z">
          <w:pPr>
            <w:adjustRightInd w:val="0"/>
            <w:snapToGrid w:val="0"/>
            <w:spacing w:line="328" w:lineRule="exact"/>
            <w:ind w:firstLineChars="89" w:firstLine="141"/>
            <w:textAlignment w:val="baseline"/>
          </w:pPr>
        </w:pPrChange>
      </w:pPr>
      <w:ins w:id="2239" w:author="竹本 夏輝 [2]" w:date="2022-04-11T15:53:00Z">
        <w:del w:id="2240" w:author="竹本 夏輝" w:date="2023-03-27T11:22:00Z">
          <w:r w:rsidRPr="00966F12" w:rsidDel="00A55E73">
            <w:rPr>
              <w:rFonts w:ascii="ＭＳ ゴシック" w:eastAsia="ＭＳ ゴシック" w:hAnsi="ＭＳ ゴシック" w:cs="Times New Roman" w:hint="eastAsia"/>
              <w:color w:val="000000"/>
              <w:spacing w:val="-11"/>
              <w:kern w:val="0"/>
              <w:sz w:val="18"/>
              <w:szCs w:val="18"/>
            </w:rPr>
            <w:delText>育児休業の対象者は、次の各号の通りとする。</w:delText>
          </w:r>
        </w:del>
      </w:ins>
    </w:p>
    <w:p w14:paraId="6A96AB00" w14:textId="19420308" w:rsidR="004D0198" w:rsidRPr="00966F12" w:rsidDel="00A55E73" w:rsidRDefault="004D0198" w:rsidP="002B2A15">
      <w:pPr>
        <w:adjustRightInd w:val="0"/>
        <w:snapToGrid w:val="0"/>
        <w:spacing w:line="328" w:lineRule="exact"/>
        <w:jc w:val="center"/>
        <w:textAlignment w:val="baseline"/>
        <w:rPr>
          <w:ins w:id="2241" w:author="竹本 夏輝 [2]" w:date="2022-04-11T15:53:00Z"/>
          <w:del w:id="2242" w:author="竹本 夏輝" w:date="2023-03-27T11:22:00Z"/>
          <w:rFonts w:ascii="ＭＳ ゴシック" w:eastAsia="ＭＳ ゴシック" w:hAnsi="ＭＳ ゴシック" w:cs="Times New Roman"/>
          <w:color w:val="000000"/>
          <w:spacing w:val="-11"/>
          <w:kern w:val="0"/>
          <w:sz w:val="18"/>
          <w:szCs w:val="18"/>
        </w:rPr>
        <w:pPrChange w:id="2243" w:author="竹本 夏輝" w:date="2023-03-27T11:30:00Z">
          <w:pPr>
            <w:adjustRightInd w:val="0"/>
            <w:snapToGrid w:val="0"/>
            <w:spacing w:line="328" w:lineRule="exact"/>
            <w:ind w:firstLineChars="89" w:firstLine="141"/>
            <w:textAlignment w:val="baseline"/>
          </w:pPr>
        </w:pPrChange>
      </w:pPr>
      <w:ins w:id="2244" w:author="竹本 夏輝 [2]" w:date="2022-04-11T15:53:00Z">
        <w:del w:id="2245" w:author="竹本 夏輝" w:date="2023-03-27T11:22:00Z">
          <w:r w:rsidRPr="00966F12" w:rsidDel="00A55E73">
            <w:rPr>
              <w:rFonts w:ascii="ＭＳ ゴシック" w:eastAsia="ＭＳ ゴシック" w:hAnsi="ＭＳ ゴシック" w:cs="Times New Roman" w:hint="eastAsia"/>
              <w:color w:val="000000"/>
              <w:spacing w:val="-11"/>
              <w:kern w:val="0"/>
              <w:sz w:val="18"/>
              <w:szCs w:val="18"/>
            </w:rPr>
            <w:delText>1.満4歳未満の子を有し、育児のために休業を希望する者。この子の範囲には、法律上の親子関係がある子（養子を含む）、特別養子縁組のための試験的な養育期間にある子、養子縁組里親に委託されている子、当該従業員を養子縁組里親として委託することが適当と認められているにもかかわらず、実親等が反対したことにより、当該従業員を養育里親として委託された子も含まれる。</w:delText>
          </w:r>
        </w:del>
      </w:ins>
    </w:p>
    <w:p w14:paraId="312B0D25" w14:textId="77E42539" w:rsidR="004D0198" w:rsidRPr="00966F12" w:rsidDel="00A55E73" w:rsidRDefault="004D0198" w:rsidP="002B2A15">
      <w:pPr>
        <w:adjustRightInd w:val="0"/>
        <w:snapToGrid w:val="0"/>
        <w:spacing w:line="328" w:lineRule="exact"/>
        <w:jc w:val="center"/>
        <w:textAlignment w:val="baseline"/>
        <w:rPr>
          <w:ins w:id="2246" w:author="竹本 夏輝 [2]" w:date="2022-04-11T15:53:00Z"/>
          <w:del w:id="2247" w:author="竹本 夏輝" w:date="2023-03-27T11:22:00Z"/>
          <w:rFonts w:ascii="ＭＳ ゴシック" w:eastAsia="ＭＳ ゴシック" w:hAnsi="ＭＳ ゴシック" w:cs="Times New Roman"/>
          <w:color w:val="000000"/>
          <w:spacing w:val="-11"/>
          <w:kern w:val="0"/>
          <w:sz w:val="18"/>
          <w:szCs w:val="18"/>
        </w:rPr>
        <w:pPrChange w:id="2248" w:author="竹本 夏輝" w:date="2023-03-27T11:30:00Z">
          <w:pPr>
            <w:adjustRightInd w:val="0"/>
            <w:snapToGrid w:val="0"/>
            <w:spacing w:line="328" w:lineRule="exact"/>
            <w:ind w:firstLineChars="89" w:firstLine="141"/>
            <w:textAlignment w:val="baseline"/>
          </w:pPr>
        </w:pPrChange>
      </w:pPr>
      <w:ins w:id="2249" w:author="竹本 夏輝 [2]" w:date="2022-04-11T15:53:00Z">
        <w:del w:id="2250" w:author="竹本 夏輝" w:date="2023-03-27T11:22:00Z">
          <w:r w:rsidRPr="00966F12" w:rsidDel="00A55E73">
            <w:rPr>
              <w:rFonts w:ascii="ＭＳ ゴシック" w:eastAsia="ＭＳ ゴシック" w:hAnsi="ＭＳ ゴシック" w:cs="Times New Roman" w:hint="eastAsia"/>
              <w:color w:val="000000"/>
              <w:spacing w:val="-11"/>
              <w:kern w:val="0"/>
              <w:sz w:val="18"/>
              <w:szCs w:val="18"/>
            </w:rPr>
            <w:delText>2.第1号に関わらず、申出の日から1年（第8号及び第10号の申出にあっては6か月）以内に雇用契約が終了することが明らかな者及び１週間の所定労働日数が2日以下の者は対象者から除く。</w:delText>
          </w:r>
        </w:del>
      </w:ins>
    </w:p>
    <w:p w14:paraId="5BA41EBB" w14:textId="0FCCC71B" w:rsidR="004D0198" w:rsidRPr="00966F12" w:rsidDel="00A55E73" w:rsidRDefault="004D0198" w:rsidP="002B2A15">
      <w:pPr>
        <w:adjustRightInd w:val="0"/>
        <w:snapToGrid w:val="0"/>
        <w:spacing w:line="328" w:lineRule="exact"/>
        <w:jc w:val="center"/>
        <w:textAlignment w:val="baseline"/>
        <w:rPr>
          <w:ins w:id="2251" w:author="竹本 夏輝 [2]" w:date="2022-04-11T15:53:00Z"/>
          <w:del w:id="2252" w:author="竹本 夏輝" w:date="2023-03-27T11:22:00Z"/>
          <w:rFonts w:ascii="ＭＳ ゴシック" w:eastAsia="ＭＳ ゴシック" w:hAnsi="ＭＳ ゴシック" w:cs="Times New Roman"/>
          <w:color w:val="000000"/>
          <w:spacing w:val="-11"/>
          <w:kern w:val="0"/>
          <w:sz w:val="18"/>
          <w:szCs w:val="18"/>
        </w:rPr>
        <w:pPrChange w:id="2253" w:author="竹本 夏輝" w:date="2023-03-27T11:30:00Z">
          <w:pPr>
            <w:adjustRightInd w:val="0"/>
            <w:snapToGrid w:val="0"/>
            <w:spacing w:line="328" w:lineRule="exact"/>
            <w:ind w:firstLineChars="89" w:firstLine="141"/>
            <w:textAlignment w:val="baseline"/>
          </w:pPr>
        </w:pPrChange>
      </w:pPr>
      <w:ins w:id="2254" w:author="竹本 夏輝 [2]" w:date="2022-04-11T15:53:00Z">
        <w:del w:id="2255" w:author="竹本 夏輝" w:date="2023-03-27T11:22:00Z">
          <w:r w:rsidRPr="00966F12" w:rsidDel="00A55E73">
            <w:rPr>
              <w:rFonts w:ascii="ＭＳ ゴシック" w:eastAsia="ＭＳ ゴシック" w:hAnsi="ＭＳ ゴシック" w:cs="Times New Roman" w:hint="eastAsia"/>
              <w:color w:val="000000"/>
              <w:spacing w:val="-11"/>
              <w:kern w:val="0"/>
              <w:sz w:val="18"/>
              <w:szCs w:val="18"/>
            </w:rPr>
            <w:delText>3.第1号にかかわらず、子が満4歳に達する日の属する月の末日まで育児休業をすることができる。</w:delText>
          </w:r>
        </w:del>
      </w:ins>
    </w:p>
    <w:p w14:paraId="423BC10D" w14:textId="4B25BC8E" w:rsidR="004D0198" w:rsidRPr="00966F12" w:rsidDel="00A55E73" w:rsidRDefault="004D0198" w:rsidP="002B2A15">
      <w:pPr>
        <w:adjustRightInd w:val="0"/>
        <w:snapToGrid w:val="0"/>
        <w:spacing w:line="328" w:lineRule="exact"/>
        <w:jc w:val="center"/>
        <w:textAlignment w:val="baseline"/>
        <w:rPr>
          <w:ins w:id="2256" w:author="竹本 夏輝 [2]" w:date="2022-04-11T15:53:00Z"/>
          <w:del w:id="2257" w:author="竹本 夏輝" w:date="2023-03-27T11:22:00Z"/>
          <w:rFonts w:ascii="ＭＳ ゴシック" w:eastAsia="ＭＳ ゴシック" w:hAnsi="ＭＳ ゴシック" w:cs="Times New Roman"/>
          <w:color w:val="000000"/>
          <w:spacing w:val="-11"/>
          <w:kern w:val="0"/>
          <w:sz w:val="18"/>
          <w:szCs w:val="18"/>
        </w:rPr>
        <w:pPrChange w:id="2258" w:author="竹本 夏輝" w:date="2023-03-27T11:30:00Z">
          <w:pPr>
            <w:adjustRightInd w:val="0"/>
            <w:snapToGrid w:val="0"/>
            <w:spacing w:line="328" w:lineRule="exact"/>
            <w:ind w:firstLineChars="89" w:firstLine="141"/>
            <w:textAlignment w:val="baseline"/>
          </w:pPr>
        </w:pPrChange>
      </w:pPr>
      <w:ins w:id="2259" w:author="竹本 夏輝 [2]" w:date="2022-04-11T15:53:00Z">
        <w:del w:id="2260" w:author="竹本 夏輝" w:date="2023-03-27T11:22:00Z">
          <w:r w:rsidRPr="00966F12" w:rsidDel="00A55E73">
            <w:rPr>
              <w:rFonts w:ascii="ＭＳ ゴシック" w:eastAsia="ＭＳ ゴシック" w:hAnsi="ＭＳ ゴシック" w:cs="Times New Roman" w:hint="eastAsia"/>
              <w:color w:val="000000"/>
              <w:spacing w:val="-11"/>
              <w:kern w:val="0"/>
              <w:sz w:val="18"/>
              <w:szCs w:val="18"/>
            </w:rPr>
            <w:delText>4.第1号にかかわらず、一子に対する最長期間は3年に達する日の属する月の末日とする。</w:delText>
          </w:r>
        </w:del>
      </w:ins>
    </w:p>
    <w:p w14:paraId="0969F6C1" w14:textId="7A971065" w:rsidR="004D0198" w:rsidRPr="00966F12" w:rsidDel="00A55E73" w:rsidRDefault="004D0198" w:rsidP="002B2A15">
      <w:pPr>
        <w:adjustRightInd w:val="0"/>
        <w:snapToGrid w:val="0"/>
        <w:spacing w:line="328" w:lineRule="exact"/>
        <w:jc w:val="center"/>
        <w:textAlignment w:val="baseline"/>
        <w:rPr>
          <w:ins w:id="2261" w:author="竹本 夏輝 [2]" w:date="2022-04-11T15:53:00Z"/>
          <w:del w:id="2262" w:author="竹本 夏輝" w:date="2023-03-27T11:22:00Z"/>
          <w:rFonts w:ascii="ＭＳ ゴシック" w:eastAsia="ＭＳ ゴシック" w:hAnsi="ＭＳ ゴシック" w:cs="Times New Roman"/>
          <w:color w:val="000000"/>
          <w:spacing w:val="-11"/>
          <w:kern w:val="0"/>
          <w:sz w:val="18"/>
          <w:szCs w:val="18"/>
        </w:rPr>
        <w:pPrChange w:id="2263" w:author="竹本 夏輝" w:date="2023-03-27T11:30:00Z">
          <w:pPr>
            <w:adjustRightInd w:val="0"/>
            <w:snapToGrid w:val="0"/>
            <w:spacing w:line="328" w:lineRule="exact"/>
            <w:ind w:firstLineChars="89" w:firstLine="141"/>
            <w:textAlignment w:val="baseline"/>
          </w:pPr>
        </w:pPrChange>
      </w:pPr>
      <w:ins w:id="2264" w:author="竹本 夏輝 [2]" w:date="2022-04-11T15:53:00Z">
        <w:del w:id="2265" w:author="竹本 夏輝" w:date="2023-03-27T11:22:00Z">
          <w:r w:rsidRPr="00966F12" w:rsidDel="00A55E73">
            <w:rPr>
              <w:rFonts w:ascii="ＭＳ ゴシック" w:eastAsia="ＭＳ ゴシック" w:hAnsi="ＭＳ ゴシック" w:cs="Times New Roman" w:hint="eastAsia"/>
              <w:color w:val="000000"/>
              <w:spacing w:val="-11"/>
              <w:kern w:val="0"/>
              <w:sz w:val="18"/>
              <w:szCs w:val="18"/>
            </w:rPr>
            <w:delText>5.第1号及び第3号にかかわらず、在籍期間中に取得できる育児休業の上限は4年に達する日の属する月の末日までとする。</w:delText>
          </w:r>
        </w:del>
      </w:ins>
    </w:p>
    <w:p w14:paraId="412BF439" w14:textId="20308597" w:rsidR="004D0198" w:rsidRPr="00966F12" w:rsidDel="00A55E73" w:rsidRDefault="004D0198" w:rsidP="002B2A15">
      <w:pPr>
        <w:adjustRightInd w:val="0"/>
        <w:snapToGrid w:val="0"/>
        <w:spacing w:line="328" w:lineRule="exact"/>
        <w:jc w:val="center"/>
        <w:textAlignment w:val="baseline"/>
        <w:rPr>
          <w:ins w:id="2266" w:author="竹本 夏輝 [2]" w:date="2022-04-11T15:53:00Z"/>
          <w:del w:id="2267" w:author="竹本 夏輝" w:date="2023-03-27T11:22:00Z"/>
          <w:rFonts w:ascii="ＭＳ ゴシック" w:eastAsia="ＭＳ ゴシック" w:hAnsi="ＭＳ ゴシック" w:cs="Times New Roman"/>
          <w:color w:val="000000"/>
          <w:spacing w:val="-11"/>
          <w:kern w:val="0"/>
          <w:sz w:val="18"/>
          <w:szCs w:val="18"/>
        </w:rPr>
        <w:pPrChange w:id="2268" w:author="竹本 夏輝" w:date="2023-03-27T11:30:00Z">
          <w:pPr>
            <w:adjustRightInd w:val="0"/>
            <w:snapToGrid w:val="0"/>
            <w:spacing w:line="328" w:lineRule="exact"/>
            <w:ind w:firstLineChars="89" w:firstLine="141"/>
            <w:textAlignment w:val="baseline"/>
          </w:pPr>
        </w:pPrChange>
      </w:pPr>
      <w:ins w:id="2269" w:author="竹本 夏輝 [2]" w:date="2022-04-11T15:53:00Z">
        <w:del w:id="2270" w:author="竹本 夏輝" w:date="2023-03-27T11:22:00Z">
          <w:r w:rsidRPr="00966F12" w:rsidDel="00A55E73">
            <w:rPr>
              <w:rFonts w:ascii="ＭＳ ゴシック" w:eastAsia="ＭＳ ゴシック" w:hAnsi="ＭＳ ゴシック" w:cs="Times New Roman" w:hint="eastAsia"/>
              <w:color w:val="000000"/>
              <w:spacing w:val="-11"/>
              <w:kern w:val="0"/>
              <w:sz w:val="18"/>
              <w:szCs w:val="18"/>
            </w:rPr>
            <w:delText>6.前各号（第2号除く）にかかわらず、在籍期間中の本条と育児勤務規程に定める育児勤務の合計の最長期間は10年に達する月の末日までとする。</w:delText>
          </w:r>
        </w:del>
      </w:ins>
    </w:p>
    <w:p w14:paraId="4E450BB1" w14:textId="2384E608" w:rsidR="004D0198" w:rsidRPr="00966F12" w:rsidDel="00A55E73" w:rsidRDefault="004D0198" w:rsidP="002B2A15">
      <w:pPr>
        <w:adjustRightInd w:val="0"/>
        <w:snapToGrid w:val="0"/>
        <w:spacing w:line="328" w:lineRule="exact"/>
        <w:jc w:val="center"/>
        <w:textAlignment w:val="baseline"/>
        <w:rPr>
          <w:ins w:id="2271" w:author="竹本 夏輝 [2]" w:date="2022-04-11T15:53:00Z"/>
          <w:del w:id="2272" w:author="竹本 夏輝" w:date="2023-03-27T11:22:00Z"/>
          <w:rFonts w:ascii="ＭＳ ゴシック" w:eastAsia="ＭＳ ゴシック" w:hAnsi="ＭＳ ゴシック" w:cs="Times New Roman"/>
          <w:color w:val="000000"/>
          <w:spacing w:val="-11"/>
          <w:kern w:val="0"/>
          <w:sz w:val="18"/>
          <w:szCs w:val="18"/>
        </w:rPr>
        <w:pPrChange w:id="2273" w:author="竹本 夏輝" w:date="2023-03-27T11:30:00Z">
          <w:pPr>
            <w:adjustRightInd w:val="0"/>
            <w:snapToGrid w:val="0"/>
            <w:spacing w:line="328" w:lineRule="exact"/>
            <w:ind w:firstLineChars="89" w:firstLine="141"/>
            <w:textAlignment w:val="baseline"/>
          </w:pPr>
        </w:pPrChange>
      </w:pPr>
      <w:ins w:id="2274" w:author="竹本 夏輝 [2]" w:date="2022-04-11T15:53:00Z">
        <w:del w:id="2275" w:author="竹本 夏輝" w:date="2023-03-27T11:22:00Z">
          <w:r w:rsidRPr="00966F12" w:rsidDel="00A55E73">
            <w:rPr>
              <w:rFonts w:ascii="ＭＳ ゴシック" w:eastAsia="ＭＳ ゴシック" w:hAnsi="ＭＳ ゴシック" w:cs="Times New Roman" w:hint="eastAsia"/>
              <w:color w:val="000000"/>
              <w:spacing w:val="-11"/>
              <w:kern w:val="0"/>
              <w:sz w:val="18"/>
              <w:szCs w:val="18"/>
            </w:rPr>
            <w:delText>7.第5号及び第6号にかかわらず、子が１歳に達する日の属する月の末日まで育児休業することができる。</w:delText>
          </w:r>
        </w:del>
      </w:ins>
    </w:p>
    <w:p w14:paraId="49DE6F19" w14:textId="32AD2D64" w:rsidR="004D0198" w:rsidRPr="00966F12" w:rsidDel="00A55E73" w:rsidRDefault="004D0198" w:rsidP="002B2A15">
      <w:pPr>
        <w:adjustRightInd w:val="0"/>
        <w:snapToGrid w:val="0"/>
        <w:spacing w:line="328" w:lineRule="exact"/>
        <w:jc w:val="center"/>
        <w:textAlignment w:val="baseline"/>
        <w:rPr>
          <w:ins w:id="2276" w:author="竹本 夏輝 [2]" w:date="2022-04-11T15:53:00Z"/>
          <w:del w:id="2277" w:author="竹本 夏輝" w:date="2023-03-27T11:22:00Z"/>
          <w:rFonts w:ascii="ＭＳ ゴシック" w:eastAsia="ＭＳ ゴシック" w:hAnsi="ＭＳ ゴシック" w:cs="Times New Roman"/>
          <w:color w:val="000000"/>
          <w:spacing w:val="-11"/>
          <w:kern w:val="0"/>
          <w:sz w:val="18"/>
          <w:szCs w:val="18"/>
        </w:rPr>
        <w:pPrChange w:id="2278" w:author="竹本 夏輝" w:date="2023-03-27T11:30:00Z">
          <w:pPr>
            <w:adjustRightInd w:val="0"/>
            <w:snapToGrid w:val="0"/>
            <w:spacing w:line="328" w:lineRule="exact"/>
            <w:ind w:firstLineChars="89" w:firstLine="141"/>
            <w:textAlignment w:val="baseline"/>
          </w:pPr>
        </w:pPrChange>
      </w:pPr>
      <w:ins w:id="2279" w:author="竹本 夏輝 [2]" w:date="2022-04-11T15:53:00Z">
        <w:del w:id="2280" w:author="竹本 夏輝" w:date="2023-03-27T11:22:00Z">
          <w:r w:rsidRPr="00966F12" w:rsidDel="00A55E73">
            <w:rPr>
              <w:rFonts w:ascii="ＭＳ ゴシック" w:eastAsia="ＭＳ ゴシック" w:hAnsi="ＭＳ ゴシック" w:cs="Times New Roman" w:hint="eastAsia"/>
              <w:color w:val="000000"/>
              <w:spacing w:val="-11"/>
              <w:kern w:val="0"/>
              <w:sz w:val="18"/>
              <w:szCs w:val="18"/>
            </w:rPr>
            <w:delText>8.第5号及び第6号にかかわらず、配偶者が本人と同じ日からまたは本人より先に育児休業している場合、子が1歳2ヵ月までに達するまでの間で、出生日以後の産前・産後休暇期間、育児休業期間及び出生時育児休業期間との合計が1年に達する日の属する月の末日まで育児休業することができる。</w:delText>
          </w:r>
        </w:del>
      </w:ins>
    </w:p>
    <w:p w14:paraId="7558FE33" w14:textId="340295E1" w:rsidR="004D0198" w:rsidRPr="00966F12" w:rsidDel="00A55E73" w:rsidRDefault="004D0198" w:rsidP="002B2A15">
      <w:pPr>
        <w:adjustRightInd w:val="0"/>
        <w:snapToGrid w:val="0"/>
        <w:spacing w:line="328" w:lineRule="exact"/>
        <w:jc w:val="center"/>
        <w:textAlignment w:val="baseline"/>
        <w:rPr>
          <w:ins w:id="2281" w:author="竹本 夏輝 [2]" w:date="2022-04-11T15:53:00Z"/>
          <w:del w:id="2282" w:author="竹本 夏輝" w:date="2023-03-27T11:22:00Z"/>
          <w:rFonts w:ascii="ＭＳ ゴシック" w:eastAsia="ＭＳ ゴシック" w:hAnsi="ＭＳ ゴシック" w:cs="Times New Roman"/>
          <w:color w:val="000000"/>
          <w:spacing w:val="-11"/>
          <w:kern w:val="0"/>
          <w:sz w:val="18"/>
          <w:szCs w:val="18"/>
        </w:rPr>
        <w:pPrChange w:id="2283" w:author="竹本 夏輝" w:date="2023-03-27T11:30:00Z">
          <w:pPr>
            <w:adjustRightInd w:val="0"/>
            <w:snapToGrid w:val="0"/>
            <w:spacing w:line="328" w:lineRule="exact"/>
            <w:ind w:firstLineChars="89" w:firstLine="141"/>
            <w:textAlignment w:val="baseline"/>
          </w:pPr>
        </w:pPrChange>
      </w:pPr>
      <w:ins w:id="2284" w:author="竹本 夏輝 [2]" w:date="2022-04-11T15:53:00Z">
        <w:del w:id="2285" w:author="竹本 夏輝" w:date="2023-03-27T11:22:00Z">
          <w:r w:rsidRPr="00966F12" w:rsidDel="00A55E73">
            <w:rPr>
              <w:rFonts w:ascii="ＭＳ ゴシック" w:eastAsia="ＭＳ ゴシック" w:hAnsi="ＭＳ ゴシック" w:cs="Times New Roman" w:hint="eastAsia"/>
              <w:color w:val="000000"/>
              <w:spacing w:val="-11"/>
              <w:kern w:val="0"/>
              <w:sz w:val="18"/>
              <w:szCs w:val="18"/>
            </w:rPr>
            <w:delText>9.第5号及び第6号にかかわらず、次のいずれにも該当する従業員は、子が1歳6ヵ月に達する日の属する月の末日まで期間を延長することができる。なお、育児休業の延長を開始しようとする日は、原則として子の１歳の誕生日に限るものとする。但し、配偶者が本号に基づく休業を子の１歳の誕生日から開始する場合は、配偶者の育児休業終了予定日の翌日以前の日を延長の開始日とすることができる。</w:delText>
          </w:r>
        </w:del>
      </w:ins>
    </w:p>
    <w:p w14:paraId="721CEED9" w14:textId="0FDAC72D" w:rsidR="004D0198" w:rsidRPr="00966F12" w:rsidDel="00A55E73" w:rsidRDefault="004D0198" w:rsidP="002B2A15">
      <w:pPr>
        <w:adjustRightInd w:val="0"/>
        <w:snapToGrid w:val="0"/>
        <w:spacing w:line="328" w:lineRule="exact"/>
        <w:jc w:val="center"/>
        <w:textAlignment w:val="baseline"/>
        <w:rPr>
          <w:ins w:id="2286" w:author="竹本 夏輝 [2]" w:date="2022-04-11T15:53:00Z"/>
          <w:del w:id="2287" w:author="竹本 夏輝" w:date="2023-03-27T11:22:00Z"/>
          <w:rFonts w:ascii="ＭＳ ゴシック" w:eastAsia="ＭＳ ゴシック" w:hAnsi="ＭＳ ゴシック" w:cs="Times New Roman"/>
          <w:color w:val="000000"/>
          <w:spacing w:val="-11"/>
          <w:kern w:val="0"/>
          <w:sz w:val="18"/>
          <w:szCs w:val="18"/>
        </w:rPr>
        <w:pPrChange w:id="2288" w:author="竹本 夏輝" w:date="2023-03-27T11:30:00Z">
          <w:pPr>
            <w:adjustRightInd w:val="0"/>
            <w:snapToGrid w:val="0"/>
            <w:spacing w:line="328" w:lineRule="exact"/>
            <w:ind w:firstLineChars="89" w:firstLine="141"/>
            <w:textAlignment w:val="baseline"/>
          </w:pPr>
        </w:pPrChange>
      </w:pPr>
      <w:ins w:id="2289" w:author="竹本 夏輝 [2]" w:date="2022-04-11T15:53:00Z">
        <w:del w:id="2290" w:author="竹本 夏輝" w:date="2023-03-27T11:22:00Z">
          <w:r w:rsidRPr="00966F12" w:rsidDel="00A55E73">
            <w:rPr>
              <w:rFonts w:ascii="ＭＳ ゴシック" w:eastAsia="ＭＳ ゴシック" w:hAnsi="ＭＳ ゴシック" w:cs="Times New Roman" w:hint="eastAsia"/>
              <w:color w:val="000000"/>
              <w:spacing w:val="-11"/>
              <w:kern w:val="0"/>
              <w:sz w:val="18"/>
              <w:szCs w:val="18"/>
            </w:rPr>
            <w:delText>(1)本人または配偶者が原則として子が１歳に達する日に育児休業をしていること</w:delText>
          </w:r>
        </w:del>
      </w:ins>
    </w:p>
    <w:p w14:paraId="5B03F2A4" w14:textId="757F590A" w:rsidR="004D0198" w:rsidRPr="00966F12" w:rsidDel="00A55E73" w:rsidRDefault="004D0198" w:rsidP="002B2A15">
      <w:pPr>
        <w:adjustRightInd w:val="0"/>
        <w:snapToGrid w:val="0"/>
        <w:spacing w:line="328" w:lineRule="exact"/>
        <w:jc w:val="center"/>
        <w:textAlignment w:val="baseline"/>
        <w:rPr>
          <w:ins w:id="2291" w:author="竹本 夏輝 [2]" w:date="2022-04-11T15:53:00Z"/>
          <w:del w:id="2292" w:author="竹本 夏輝" w:date="2023-03-27T11:22:00Z"/>
          <w:rFonts w:ascii="ＭＳ ゴシック" w:eastAsia="ＭＳ ゴシック" w:hAnsi="ＭＳ ゴシック" w:cs="Times New Roman"/>
          <w:color w:val="000000"/>
          <w:spacing w:val="-11"/>
          <w:kern w:val="0"/>
          <w:sz w:val="18"/>
          <w:szCs w:val="18"/>
        </w:rPr>
        <w:pPrChange w:id="2293" w:author="竹本 夏輝" w:date="2023-03-27T11:30:00Z">
          <w:pPr>
            <w:adjustRightInd w:val="0"/>
            <w:snapToGrid w:val="0"/>
            <w:spacing w:line="328" w:lineRule="exact"/>
            <w:ind w:firstLineChars="89" w:firstLine="141"/>
            <w:textAlignment w:val="baseline"/>
          </w:pPr>
        </w:pPrChange>
      </w:pPr>
      <w:ins w:id="2294" w:author="竹本 夏輝 [2]" w:date="2022-04-11T15:53:00Z">
        <w:del w:id="2295" w:author="竹本 夏輝" w:date="2023-03-27T11:22:00Z">
          <w:r w:rsidRPr="00966F12" w:rsidDel="00A55E73">
            <w:rPr>
              <w:rFonts w:ascii="ＭＳ ゴシック" w:eastAsia="ＭＳ ゴシック" w:hAnsi="ＭＳ ゴシック" w:cs="Times New Roman" w:hint="eastAsia"/>
              <w:color w:val="000000"/>
              <w:spacing w:val="-11"/>
              <w:kern w:val="0"/>
              <w:sz w:val="18"/>
              <w:szCs w:val="18"/>
            </w:rPr>
            <w:delText>(2)次のいずれかの事情があること</w:delText>
          </w:r>
        </w:del>
      </w:ins>
    </w:p>
    <w:p w14:paraId="41806880" w14:textId="2E7F1447" w:rsidR="004D0198" w:rsidRPr="00966F12" w:rsidDel="00A55E73" w:rsidRDefault="004D0198" w:rsidP="002B2A15">
      <w:pPr>
        <w:adjustRightInd w:val="0"/>
        <w:snapToGrid w:val="0"/>
        <w:spacing w:line="328" w:lineRule="exact"/>
        <w:jc w:val="center"/>
        <w:textAlignment w:val="baseline"/>
        <w:rPr>
          <w:ins w:id="2296" w:author="竹本 夏輝 [2]" w:date="2022-04-11T15:53:00Z"/>
          <w:del w:id="2297" w:author="竹本 夏輝" w:date="2023-03-27T11:22:00Z"/>
          <w:rFonts w:ascii="ＭＳ ゴシック" w:eastAsia="ＭＳ ゴシック" w:hAnsi="ＭＳ ゴシック" w:cs="Times New Roman"/>
          <w:color w:val="000000"/>
          <w:spacing w:val="-11"/>
          <w:kern w:val="0"/>
          <w:sz w:val="18"/>
          <w:szCs w:val="18"/>
        </w:rPr>
        <w:pPrChange w:id="2298" w:author="竹本 夏輝" w:date="2023-03-27T11:30:00Z">
          <w:pPr>
            <w:adjustRightInd w:val="0"/>
            <w:snapToGrid w:val="0"/>
            <w:spacing w:line="328" w:lineRule="exact"/>
            <w:ind w:firstLineChars="89" w:firstLine="141"/>
            <w:textAlignment w:val="baseline"/>
          </w:pPr>
        </w:pPrChange>
      </w:pPr>
      <w:ins w:id="2299" w:author="竹本 夏輝 [2]" w:date="2022-04-11T15:53:00Z">
        <w:del w:id="2300" w:author="竹本 夏輝" w:date="2023-03-27T11:22:00Z">
          <w:r w:rsidRPr="00966F12" w:rsidDel="00A55E73">
            <w:rPr>
              <w:rFonts w:ascii="ＭＳ ゴシック" w:eastAsia="ＭＳ ゴシック" w:hAnsi="ＭＳ ゴシック" w:cs="Times New Roman" w:hint="eastAsia"/>
              <w:color w:val="000000"/>
              <w:spacing w:val="-11"/>
              <w:kern w:val="0"/>
              <w:sz w:val="18"/>
              <w:szCs w:val="18"/>
            </w:rPr>
            <w:delText>イ.保育所等に入所を希望しているが、入所できない場合（但し、あらかじめ１歳に達する日の翌日について保育所等における保育が実施されるように申込みを行っている場合に限る。1歳の誕生日から1歳6カ月に達する日までの間に第5号または第6号に定める上限期日が到来する場合も同じとする。）</w:delText>
          </w:r>
        </w:del>
      </w:ins>
    </w:p>
    <w:p w14:paraId="7635D80E" w14:textId="2A8BAF4E" w:rsidR="004D0198" w:rsidRPr="00966F12" w:rsidDel="00A55E73" w:rsidRDefault="004D0198" w:rsidP="002B2A15">
      <w:pPr>
        <w:adjustRightInd w:val="0"/>
        <w:snapToGrid w:val="0"/>
        <w:spacing w:line="328" w:lineRule="exact"/>
        <w:jc w:val="center"/>
        <w:textAlignment w:val="baseline"/>
        <w:rPr>
          <w:ins w:id="2301" w:author="竹本 夏輝 [2]" w:date="2022-04-11T15:53:00Z"/>
          <w:del w:id="2302" w:author="竹本 夏輝" w:date="2023-03-27T11:22:00Z"/>
          <w:rFonts w:ascii="ＭＳ ゴシック" w:eastAsia="ＭＳ ゴシック" w:hAnsi="ＭＳ ゴシック" w:cs="Times New Roman"/>
          <w:color w:val="000000"/>
          <w:spacing w:val="-11"/>
          <w:kern w:val="0"/>
          <w:sz w:val="18"/>
          <w:szCs w:val="18"/>
        </w:rPr>
        <w:pPrChange w:id="2303" w:author="竹本 夏輝" w:date="2023-03-27T11:30:00Z">
          <w:pPr>
            <w:adjustRightInd w:val="0"/>
            <w:snapToGrid w:val="0"/>
            <w:spacing w:line="328" w:lineRule="exact"/>
            <w:ind w:firstLineChars="89" w:firstLine="141"/>
            <w:textAlignment w:val="baseline"/>
          </w:pPr>
        </w:pPrChange>
      </w:pPr>
      <w:ins w:id="2304" w:author="竹本 夏輝 [2]" w:date="2022-04-11T15:53:00Z">
        <w:del w:id="2305" w:author="竹本 夏輝" w:date="2023-03-27T11:22:00Z">
          <w:r w:rsidRPr="00966F12" w:rsidDel="00A55E73">
            <w:rPr>
              <w:rFonts w:ascii="ＭＳ ゴシック" w:eastAsia="ＭＳ ゴシック" w:hAnsi="ＭＳ ゴシック" w:cs="Times New Roman" w:hint="eastAsia"/>
              <w:color w:val="000000"/>
              <w:spacing w:val="-11"/>
              <w:kern w:val="0"/>
              <w:sz w:val="18"/>
              <w:szCs w:val="18"/>
            </w:rPr>
            <w:delText>ロ.配偶者であって育児休業の対象となる子の親であり、１歳以降常態として育児にあたる予定であった者が、死亡、負傷、疾病等の事情により常態として子を養育することが困難になった場合</w:delText>
          </w:r>
        </w:del>
      </w:ins>
    </w:p>
    <w:p w14:paraId="0AAE7DF6" w14:textId="382C0DAB" w:rsidR="004D0198" w:rsidRPr="00966F12" w:rsidDel="00A55E73" w:rsidRDefault="004D0198" w:rsidP="002B2A15">
      <w:pPr>
        <w:adjustRightInd w:val="0"/>
        <w:snapToGrid w:val="0"/>
        <w:spacing w:line="328" w:lineRule="exact"/>
        <w:jc w:val="center"/>
        <w:textAlignment w:val="baseline"/>
        <w:rPr>
          <w:ins w:id="2306" w:author="竹本 夏輝 [2]" w:date="2022-04-11T15:53:00Z"/>
          <w:del w:id="2307" w:author="竹本 夏輝" w:date="2023-03-27T11:22:00Z"/>
          <w:rFonts w:ascii="ＭＳ ゴシック" w:eastAsia="ＭＳ ゴシック" w:hAnsi="ＭＳ ゴシック" w:cs="Times New Roman"/>
          <w:color w:val="000000"/>
          <w:spacing w:val="-11"/>
          <w:kern w:val="0"/>
          <w:sz w:val="18"/>
          <w:szCs w:val="18"/>
        </w:rPr>
        <w:pPrChange w:id="2308" w:author="竹本 夏輝" w:date="2023-03-27T11:30:00Z">
          <w:pPr>
            <w:adjustRightInd w:val="0"/>
            <w:snapToGrid w:val="0"/>
            <w:spacing w:line="328" w:lineRule="exact"/>
            <w:ind w:firstLineChars="89" w:firstLine="141"/>
            <w:textAlignment w:val="baseline"/>
          </w:pPr>
        </w:pPrChange>
      </w:pPr>
      <w:ins w:id="2309" w:author="竹本 夏輝 [2]" w:date="2022-04-11T15:53:00Z">
        <w:del w:id="2310" w:author="竹本 夏輝" w:date="2023-03-27T11:22:00Z">
          <w:r w:rsidRPr="00966F12" w:rsidDel="00A55E73">
            <w:rPr>
              <w:rFonts w:ascii="ＭＳ ゴシック" w:eastAsia="ＭＳ ゴシック" w:hAnsi="ＭＳ ゴシック" w:cs="Times New Roman" w:hint="eastAsia"/>
              <w:color w:val="000000"/>
              <w:spacing w:val="-11"/>
              <w:kern w:val="0"/>
              <w:sz w:val="18"/>
              <w:szCs w:val="18"/>
            </w:rPr>
            <w:delText>(3)子が１歳の誕生日以降に本号の休業をしたことがないこと</w:delText>
          </w:r>
        </w:del>
      </w:ins>
    </w:p>
    <w:p w14:paraId="6322F6FE" w14:textId="0ADC35EA" w:rsidR="004D0198" w:rsidRPr="00966F12" w:rsidDel="00A55E73" w:rsidRDefault="004D0198" w:rsidP="002B2A15">
      <w:pPr>
        <w:adjustRightInd w:val="0"/>
        <w:snapToGrid w:val="0"/>
        <w:spacing w:line="328" w:lineRule="exact"/>
        <w:jc w:val="center"/>
        <w:textAlignment w:val="baseline"/>
        <w:rPr>
          <w:ins w:id="2311" w:author="竹本 夏輝 [2]" w:date="2022-04-11T15:53:00Z"/>
          <w:del w:id="2312" w:author="竹本 夏輝" w:date="2023-03-27T11:22:00Z"/>
          <w:rFonts w:ascii="ＭＳ ゴシック" w:eastAsia="ＭＳ ゴシック" w:hAnsi="ＭＳ ゴシック" w:cs="Times New Roman"/>
          <w:color w:val="000000"/>
          <w:spacing w:val="-11"/>
          <w:kern w:val="0"/>
          <w:sz w:val="18"/>
          <w:szCs w:val="18"/>
        </w:rPr>
        <w:pPrChange w:id="2313" w:author="竹本 夏輝" w:date="2023-03-27T11:30:00Z">
          <w:pPr>
            <w:adjustRightInd w:val="0"/>
            <w:snapToGrid w:val="0"/>
            <w:spacing w:line="328" w:lineRule="exact"/>
            <w:ind w:firstLineChars="89" w:firstLine="141"/>
            <w:textAlignment w:val="baseline"/>
          </w:pPr>
        </w:pPrChange>
      </w:pPr>
      <w:ins w:id="2314" w:author="竹本 夏輝 [2]" w:date="2022-04-11T15:53:00Z">
        <w:del w:id="2315" w:author="竹本 夏輝" w:date="2023-03-27T11:22:00Z">
          <w:r w:rsidRPr="00966F12" w:rsidDel="00A55E73">
            <w:rPr>
              <w:rFonts w:ascii="ＭＳ ゴシック" w:eastAsia="ＭＳ ゴシック" w:hAnsi="ＭＳ ゴシック" w:cs="Times New Roman" w:hint="eastAsia"/>
              <w:color w:val="000000"/>
              <w:spacing w:val="-11"/>
              <w:kern w:val="0"/>
              <w:sz w:val="18"/>
              <w:szCs w:val="18"/>
            </w:rPr>
            <w:delText>10.第5号及び第6号、第9号にかかわらず、産前・産後休暇、出生時育児休業、介護休業または新たな育児休業が始まったことにより第1号にかかる休業（但し、子が１歳に達する日までの休業に限る。また配偶者の死亡等特別な事情による3回目以降の休業は含む）が終了し、終了事由である産前・産後休暇等にかかる子または介護休業にかかる対象家族が死亡等した従業員は、子が1歳6ヵ月に達する日の属する月の末日まで育児休業することができる。</w:delText>
          </w:r>
        </w:del>
      </w:ins>
    </w:p>
    <w:p w14:paraId="4F6A6A0E" w14:textId="22A19E00" w:rsidR="004D0198" w:rsidRPr="00966F12" w:rsidDel="00A55E73" w:rsidRDefault="004D0198" w:rsidP="002B2A15">
      <w:pPr>
        <w:adjustRightInd w:val="0"/>
        <w:snapToGrid w:val="0"/>
        <w:spacing w:line="328" w:lineRule="exact"/>
        <w:jc w:val="center"/>
        <w:textAlignment w:val="baseline"/>
        <w:rPr>
          <w:ins w:id="2316" w:author="竹本 夏輝 [2]" w:date="2022-04-11T15:53:00Z"/>
          <w:del w:id="2317" w:author="竹本 夏輝" w:date="2023-03-27T11:22:00Z"/>
          <w:rFonts w:ascii="ＭＳ ゴシック" w:eastAsia="ＭＳ ゴシック" w:hAnsi="ＭＳ ゴシック" w:cs="Times New Roman"/>
          <w:color w:val="000000"/>
          <w:spacing w:val="-11"/>
          <w:kern w:val="0"/>
          <w:sz w:val="18"/>
          <w:szCs w:val="18"/>
        </w:rPr>
        <w:pPrChange w:id="2318" w:author="竹本 夏輝" w:date="2023-03-27T11:30:00Z">
          <w:pPr>
            <w:adjustRightInd w:val="0"/>
            <w:snapToGrid w:val="0"/>
            <w:spacing w:line="328" w:lineRule="exact"/>
            <w:ind w:firstLineChars="89" w:firstLine="141"/>
            <w:textAlignment w:val="baseline"/>
          </w:pPr>
        </w:pPrChange>
      </w:pPr>
      <w:ins w:id="2319" w:author="竹本 夏輝 [2]" w:date="2022-04-11T15:53:00Z">
        <w:del w:id="2320" w:author="竹本 夏輝" w:date="2023-03-27T11:22:00Z">
          <w:r w:rsidRPr="00966F12" w:rsidDel="00A55E73">
            <w:rPr>
              <w:rFonts w:ascii="ＭＳ ゴシック" w:eastAsia="ＭＳ ゴシック" w:hAnsi="ＭＳ ゴシック" w:cs="Times New Roman" w:hint="eastAsia"/>
              <w:color w:val="000000"/>
              <w:spacing w:val="-11"/>
              <w:kern w:val="0"/>
              <w:sz w:val="18"/>
              <w:szCs w:val="18"/>
            </w:rPr>
            <w:delText>11.第5号及び第6号にかかわらず、次のいずれにも該当する従業員は、子が2歳に達する日の属する月の末日まで育児休業をすることができる。なお、育児休業の延長を開始しようとする日は、原則として子の１歳6カ月に達する日の翌日に限るものとする。但し、配偶者が本号に基づく休業を子の１歳の誕生日から開始する場合は、配偶者の育児休業終了予定日の翌日以前の日を延長の開始日とすることができる。</w:delText>
          </w:r>
        </w:del>
      </w:ins>
    </w:p>
    <w:p w14:paraId="4073779F" w14:textId="35E600F0" w:rsidR="004D0198" w:rsidRPr="00966F12" w:rsidDel="00A55E73" w:rsidRDefault="004D0198" w:rsidP="002B2A15">
      <w:pPr>
        <w:adjustRightInd w:val="0"/>
        <w:snapToGrid w:val="0"/>
        <w:spacing w:line="328" w:lineRule="exact"/>
        <w:jc w:val="center"/>
        <w:textAlignment w:val="baseline"/>
        <w:rPr>
          <w:ins w:id="2321" w:author="竹本 夏輝 [2]" w:date="2022-04-11T15:53:00Z"/>
          <w:del w:id="2322" w:author="竹本 夏輝" w:date="2023-03-27T11:22:00Z"/>
          <w:rFonts w:ascii="ＭＳ ゴシック" w:eastAsia="ＭＳ ゴシック" w:hAnsi="ＭＳ ゴシック" w:cs="Times New Roman"/>
          <w:color w:val="000000"/>
          <w:spacing w:val="-11"/>
          <w:kern w:val="0"/>
          <w:sz w:val="18"/>
          <w:szCs w:val="18"/>
        </w:rPr>
        <w:pPrChange w:id="2323" w:author="竹本 夏輝" w:date="2023-03-27T11:30:00Z">
          <w:pPr>
            <w:adjustRightInd w:val="0"/>
            <w:snapToGrid w:val="0"/>
            <w:spacing w:line="328" w:lineRule="exact"/>
            <w:ind w:firstLineChars="89" w:firstLine="141"/>
            <w:textAlignment w:val="baseline"/>
          </w:pPr>
        </w:pPrChange>
      </w:pPr>
      <w:ins w:id="2324" w:author="竹本 夏輝 [2]" w:date="2022-04-11T15:53:00Z">
        <w:del w:id="2325" w:author="竹本 夏輝" w:date="2023-03-27T11:22:00Z">
          <w:r w:rsidRPr="00966F12" w:rsidDel="00A55E73">
            <w:rPr>
              <w:rFonts w:ascii="ＭＳ ゴシック" w:eastAsia="ＭＳ ゴシック" w:hAnsi="ＭＳ ゴシック" w:cs="Times New Roman" w:hint="eastAsia"/>
              <w:color w:val="000000"/>
              <w:spacing w:val="-11"/>
              <w:kern w:val="0"/>
              <w:sz w:val="18"/>
              <w:szCs w:val="18"/>
            </w:rPr>
            <w:delText>(1)本人または配偶者が原則として子が１歳6ヵ月に達する日に育児休業をしていること</w:delText>
          </w:r>
        </w:del>
      </w:ins>
    </w:p>
    <w:p w14:paraId="28C0F51E" w14:textId="56C4E1A0" w:rsidR="004D0198" w:rsidRPr="00966F12" w:rsidDel="00A55E73" w:rsidRDefault="004D0198" w:rsidP="002B2A15">
      <w:pPr>
        <w:adjustRightInd w:val="0"/>
        <w:snapToGrid w:val="0"/>
        <w:spacing w:line="328" w:lineRule="exact"/>
        <w:jc w:val="center"/>
        <w:textAlignment w:val="baseline"/>
        <w:rPr>
          <w:ins w:id="2326" w:author="竹本 夏輝 [2]" w:date="2022-04-11T15:53:00Z"/>
          <w:del w:id="2327" w:author="竹本 夏輝" w:date="2023-03-27T11:22:00Z"/>
          <w:rFonts w:ascii="ＭＳ ゴシック" w:eastAsia="ＭＳ ゴシック" w:hAnsi="ＭＳ ゴシック" w:cs="Times New Roman"/>
          <w:color w:val="000000"/>
          <w:spacing w:val="-11"/>
          <w:kern w:val="0"/>
          <w:sz w:val="18"/>
          <w:szCs w:val="18"/>
        </w:rPr>
        <w:pPrChange w:id="2328" w:author="竹本 夏輝" w:date="2023-03-27T11:30:00Z">
          <w:pPr>
            <w:adjustRightInd w:val="0"/>
            <w:snapToGrid w:val="0"/>
            <w:spacing w:line="328" w:lineRule="exact"/>
            <w:ind w:firstLineChars="89" w:firstLine="141"/>
            <w:textAlignment w:val="baseline"/>
          </w:pPr>
        </w:pPrChange>
      </w:pPr>
      <w:ins w:id="2329" w:author="竹本 夏輝 [2]" w:date="2022-04-11T15:53:00Z">
        <w:del w:id="2330" w:author="竹本 夏輝" w:date="2023-03-27T11:22:00Z">
          <w:r w:rsidRPr="00966F12" w:rsidDel="00A55E73">
            <w:rPr>
              <w:rFonts w:ascii="ＭＳ ゴシック" w:eastAsia="ＭＳ ゴシック" w:hAnsi="ＭＳ ゴシック" w:cs="Times New Roman" w:hint="eastAsia"/>
              <w:color w:val="000000"/>
              <w:spacing w:val="-11"/>
              <w:kern w:val="0"/>
              <w:sz w:val="18"/>
              <w:szCs w:val="18"/>
            </w:rPr>
            <w:delText>(2)第9号の（2）のイ.またはロ.の事情により1歳6ヵ月に達する日の属する月の末日まで本人または配偶者が育児休業をしている場合で、次のいずれかの事情があること</w:delText>
          </w:r>
        </w:del>
      </w:ins>
    </w:p>
    <w:p w14:paraId="0D883806" w14:textId="140F027E" w:rsidR="004D0198" w:rsidRPr="00966F12" w:rsidDel="00A55E73" w:rsidRDefault="004D0198" w:rsidP="002B2A15">
      <w:pPr>
        <w:adjustRightInd w:val="0"/>
        <w:snapToGrid w:val="0"/>
        <w:spacing w:line="328" w:lineRule="exact"/>
        <w:jc w:val="center"/>
        <w:textAlignment w:val="baseline"/>
        <w:rPr>
          <w:ins w:id="2331" w:author="竹本 夏輝 [2]" w:date="2022-04-11T15:53:00Z"/>
          <w:del w:id="2332" w:author="竹本 夏輝" w:date="2023-03-27T11:22:00Z"/>
          <w:rFonts w:ascii="ＭＳ ゴシック" w:eastAsia="ＭＳ ゴシック" w:hAnsi="ＭＳ ゴシック" w:cs="Times New Roman"/>
          <w:color w:val="000000"/>
          <w:spacing w:val="-11"/>
          <w:kern w:val="0"/>
          <w:sz w:val="18"/>
          <w:szCs w:val="18"/>
        </w:rPr>
        <w:pPrChange w:id="2333" w:author="竹本 夏輝" w:date="2023-03-27T11:30:00Z">
          <w:pPr>
            <w:adjustRightInd w:val="0"/>
            <w:snapToGrid w:val="0"/>
            <w:spacing w:line="328" w:lineRule="exact"/>
            <w:ind w:firstLineChars="89" w:firstLine="141"/>
            <w:textAlignment w:val="baseline"/>
          </w:pPr>
        </w:pPrChange>
      </w:pPr>
      <w:ins w:id="2334" w:author="竹本 夏輝 [2]" w:date="2022-04-11T15:53:00Z">
        <w:del w:id="2335" w:author="竹本 夏輝" w:date="2023-03-27T11:22:00Z">
          <w:r w:rsidRPr="00966F12" w:rsidDel="00A55E73">
            <w:rPr>
              <w:rFonts w:ascii="ＭＳ ゴシック" w:eastAsia="ＭＳ ゴシック" w:hAnsi="ＭＳ ゴシック" w:cs="Times New Roman" w:hint="eastAsia"/>
              <w:color w:val="000000"/>
              <w:spacing w:val="-11"/>
              <w:kern w:val="0"/>
              <w:sz w:val="18"/>
              <w:szCs w:val="18"/>
            </w:rPr>
            <w:delText>イ.保育所等に入所を希望しているが、入所できない場合（但し、あらかじめ１歳6ヵ月に達する日の翌日について保育所等における保育が実施されるように申込みを行っている場合に限る。1歳6ヵ月に達する日の翌日から2歳に達する日までの間に第5号または第6号に定める上限期日が到来する場合も同じとする。）</w:delText>
          </w:r>
        </w:del>
      </w:ins>
    </w:p>
    <w:p w14:paraId="3DD9F387" w14:textId="3A40D674" w:rsidR="004D0198" w:rsidRPr="00966F12" w:rsidDel="00A55E73" w:rsidRDefault="004D0198" w:rsidP="002B2A15">
      <w:pPr>
        <w:adjustRightInd w:val="0"/>
        <w:snapToGrid w:val="0"/>
        <w:spacing w:line="328" w:lineRule="exact"/>
        <w:jc w:val="center"/>
        <w:textAlignment w:val="baseline"/>
        <w:rPr>
          <w:ins w:id="2336" w:author="竹本 夏輝 [2]" w:date="2022-04-11T15:53:00Z"/>
          <w:del w:id="2337" w:author="竹本 夏輝" w:date="2023-03-27T11:22:00Z"/>
          <w:rFonts w:ascii="ＭＳ ゴシック" w:eastAsia="ＭＳ ゴシック" w:hAnsi="ＭＳ ゴシック" w:cs="Times New Roman"/>
          <w:color w:val="000000"/>
          <w:spacing w:val="-11"/>
          <w:kern w:val="0"/>
          <w:sz w:val="18"/>
          <w:szCs w:val="18"/>
        </w:rPr>
        <w:pPrChange w:id="2338" w:author="竹本 夏輝" w:date="2023-03-27T11:30:00Z">
          <w:pPr>
            <w:adjustRightInd w:val="0"/>
            <w:snapToGrid w:val="0"/>
            <w:spacing w:line="328" w:lineRule="exact"/>
            <w:ind w:firstLineChars="89" w:firstLine="141"/>
            <w:textAlignment w:val="baseline"/>
          </w:pPr>
        </w:pPrChange>
      </w:pPr>
      <w:ins w:id="2339" w:author="竹本 夏輝 [2]" w:date="2022-04-11T15:53:00Z">
        <w:del w:id="2340" w:author="竹本 夏輝" w:date="2023-03-27T11:22:00Z">
          <w:r w:rsidRPr="00966F12" w:rsidDel="00A55E73">
            <w:rPr>
              <w:rFonts w:ascii="ＭＳ ゴシック" w:eastAsia="ＭＳ ゴシック" w:hAnsi="ＭＳ ゴシック" w:cs="Times New Roman" w:hint="eastAsia"/>
              <w:color w:val="000000"/>
              <w:spacing w:val="-11"/>
              <w:kern w:val="0"/>
              <w:sz w:val="18"/>
              <w:szCs w:val="18"/>
            </w:rPr>
            <w:delText>ロ.配偶者であって育児休業の対象となる子の親であり、１歳6ヵ月以降常態として育児にあたる予定であった者が、死亡、負傷、疾病等の事情により常態として子を養育することが困難になった場合</w:delText>
          </w:r>
        </w:del>
      </w:ins>
    </w:p>
    <w:p w14:paraId="6D606878" w14:textId="1B97A66B" w:rsidR="004D0198" w:rsidRPr="00966F12" w:rsidDel="00A55E73" w:rsidRDefault="004D0198" w:rsidP="002B2A15">
      <w:pPr>
        <w:adjustRightInd w:val="0"/>
        <w:snapToGrid w:val="0"/>
        <w:spacing w:line="328" w:lineRule="exact"/>
        <w:jc w:val="center"/>
        <w:textAlignment w:val="baseline"/>
        <w:rPr>
          <w:ins w:id="2341" w:author="竹本 夏輝 [2]" w:date="2022-04-11T15:53:00Z"/>
          <w:del w:id="2342" w:author="竹本 夏輝" w:date="2023-03-27T11:22:00Z"/>
          <w:rFonts w:ascii="ＭＳ ゴシック" w:eastAsia="ＭＳ ゴシック" w:hAnsi="ＭＳ ゴシック" w:cs="Times New Roman"/>
          <w:color w:val="000000"/>
          <w:spacing w:val="-11"/>
          <w:kern w:val="0"/>
          <w:sz w:val="18"/>
          <w:szCs w:val="18"/>
        </w:rPr>
        <w:pPrChange w:id="2343" w:author="竹本 夏輝" w:date="2023-03-27T11:30:00Z">
          <w:pPr>
            <w:adjustRightInd w:val="0"/>
            <w:snapToGrid w:val="0"/>
            <w:spacing w:line="328" w:lineRule="exact"/>
            <w:ind w:firstLineChars="89" w:firstLine="141"/>
            <w:textAlignment w:val="baseline"/>
          </w:pPr>
        </w:pPrChange>
      </w:pPr>
      <w:ins w:id="2344" w:author="竹本 夏輝 [2]" w:date="2022-04-11T15:53:00Z">
        <w:del w:id="2345" w:author="竹本 夏輝" w:date="2023-03-27T11:22:00Z">
          <w:r w:rsidRPr="00966F12" w:rsidDel="00A55E73">
            <w:rPr>
              <w:rFonts w:ascii="ＭＳ ゴシック" w:eastAsia="ＭＳ ゴシック" w:hAnsi="ＭＳ ゴシック" w:cs="Times New Roman" w:hint="eastAsia"/>
              <w:color w:val="000000"/>
              <w:spacing w:val="-11"/>
              <w:kern w:val="0"/>
              <w:sz w:val="18"/>
              <w:szCs w:val="18"/>
            </w:rPr>
            <w:delText>(3)子が１歳6ヵ月に達する日の翌日以降に本号の休業をしたことがないこと</w:delText>
          </w:r>
        </w:del>
      </w:ins>
    </w:p>
    <w:p w14:paraId="2694A90C" w14:textId="03A46D60" w:rsidR="004D0198" w:rsidRPr="00966F12" w:rsidDel="00A55E73" w:rsidRDefault="004D0198" w:rsidP="002B2A15">
      <w:pPr>
        <w:adjustRightInd w:val="0"/>
        <w:snapToGrid w:val="0"/>
        <w:spacing w:line="328" w:lineRule="exact"/>
        <w:jc w:val="center"/>
        <w:textAlignment w:val="baseline"/>
        <w:rPr>
          <w:ins w:id="2346" w:author="竹本 夏輝 [2]" w:date="2022-04-11T15:53:00Z"/>
          <w:del w:id="2347" w:author="竹本 夏輝" w:date="2023-03-27T11:22:00Z"/>
          <w:rFonts w:ascii="ＭＳ ゴシック" w:eastAsia="ＭＳ ゴシック" w:hAnsi="ＭＳ ゴシック" w:cs="Times New Roman"/>
          <w:color w:val="000000"/>
          <w:spacing w:val="-11"/>
          <w:kern w:val="0"/>
          <w:sz w:val="18"/>
          <w:szCs w:val="18"/>
        </w:rPr>
        <w:pPrChange w:id="2348" w:author="竹本 夏輝" w:date="2023-03-27T11:30:00Z">
          <w:pPr>
            <w:adjustRightInd w:val="0"/>
            <w:snapToGrid w:val="0"/>
            <w:spacing w:line="328" w:lineRule="exact"/>
            <w:ind w:firstLineChars="89" w:firstLine="141"/>
            <w:textAlignment w:val="baseline"/>
          </w:pPr>
        </w:pPrChange>
      </w:pPr>
      <w:ins w:id="2349" w:author="竹本 夏輝 [2]" w:date="2022-04-11T15:53:00Z">
        <w:del w:id="2350" w:author="竹本 夏輝" w:date="2023-03-27T11:22:00Z">
          <w:r w:rsidRPr="00966F12" w:rsidDel="00A55E73">
            <w:rPr>
              <w:rFonts w:ascii="ＭＳ ゴシック" w:eastAsia="ＭＳ ゴシック" w:hAnsi="ＭＳ ゴシック" w:cs="Times New Roman" w:hint="eastAsia"/>
              <w:color w:val="000000"/>
              <w:spacing w:val="-11"/>
              <w:kern w:val="0"/>
              <w:sz w:val="18"/>
              <w:szCs w:val="18"/>
            </w:rPr>
            <w:delText>12.第5号及び第6号並びに第11号にかかわらず、産前・産後休暇、出生時育児休業、介護休業または新たな育児休業が始まったことにより第9号にかかる休業（配偶者の死亡等特別な事情による3回目以降の休業を含む）が終了し、終了事由である産前・産後休暇等にかかる子または介護休業にかかる対象家族が死亡等した従業員は、子が2歳に達する日の属する月の末日まで育児休業をすることができる。</w:delText>
          </w:r>
        </w:del>
      </w:ins>
    </w:p>
    <w:p w14:paraId="3026091A" w14:textId="144584F4" w:rsidR="004D0198" w:rsidRPr="00966F12" w:rsidDel="00A55E73" w:rsidRDefault="004D0198" w:rsidP="002B2A15">
      <w:pPr>
        <w:adjustRightInd w:val="0"/>
        <w:snapToGrid w:val="0"/>
        <w:spacing w:line="328" w:lineRule="exact"/>
        <w:jc w:val="center"/>
        <w:textAlignment w:val="baseline"/>
        <w:rPr>
          <w:ins w:id="2351" w:author="竹本 夏輝 [2]" w:date="2022-04-11T15:53:00Z"/>
          <w:del w:id="2352" w:author="竹本 夏輝" w:date="2023-03-27T11:22:00Z"/>
          <w:rFonts w:ascii="ＭＳ ゴシック" w:eastAsia="ＭＳ ゴシック" w:hAnsi="ＭＳ ゴシック" w:cs="Times New Roman"/>
          <w:color w:val="000000"/>
          <w:spacing w:val="-11"/>
          <w:kern w:val="0"/>
          <w:sz w:val="18"/>
          <w:szCs w:val="18"/>
        </w:rPr>
        <w:pPrChange w:id="2353" w:author="竹本 夏輝" w:date="2023-03-27T11:30:00Z">
          <w:pPr>
            <w:adjustRightInd w:val="0"/>
            <w:snapToGrid w:val="0"/>
            <w:spacing w:line="328" w:lineRule="exact"/>
            <w:ind w:firstLineChars="89" w:firstLine="141"/>
            <w:textAlignment w:val="baseline"/>
          </w:pPr>
        </w:pPrChange>
      </w:pPr>
      <w:ins w:id="2354" w:author="竹本 夏輝 [2]" w:date="2022-04-11T15:53:00Z">
        <w:del w:id="2355" w:author="竹本 夏輝" w:date="2023-03-27T11:22:00Z">
          <w:r w:rsidRPr="00966F12" w:rsidDel="00A55E73">
            <w:rPr>
              <w:rFonts w:ascii="ＭＳ ゴシック" w:eastAsia="ＭＳ ゴシック" w:hAnsi="ＭＳ ゴシック" w:cs="Times New Roman" w:hint="eastAsia"/>
              <w:color w:val="000000"/>
              <w:spacing w:val="-11"/>
              <w:kern w:val="0"/>
              <w:sz w:val="18"/>
              <w:szCs w:val="18"/>
            </w:rPr>
            <w:delText>②本条に定める育児休業は、前項の範囲内で分割して取得することができる。</w:delText>
          </w:r>
        </w:del>
      </w:ins>
    </w:p>
    <w:p w14:paraId="3E37F8D2" w14:textId="6A35D8CF" w:rsidR="004D0198" w:rsidRPr="00966F12" w:rsidDel="00A55E73" w:rsidRDefault="004D0198" w:rsidP="002B2A15">
      <w:pPr>
        <w:adjustRightInd w:val="0"/>
        <w:snapToGrid w:val="0"/>
        <w:spacing w:line="328" w:lineRule="exact"/>
        <w:jc w:val="center"/>
        <w:textAlignment w:val="baseline"/>
        <w:rPr>
          <w:ins w:id="2356" w:author="竹本 夏輝 [2]" w:date="2022-04-11T15:53:00Z"/>
          <w:del w:id="2357" w:author="竹本 夏輝" w:date="2023-03-27T11:22:00Z"/>
          <w:rFonts w:ascii="ＭＳ ゴシック" w:eastAsia="ＭＳ ゴシック" w:hAnsi="ＭＳ ゴシック" w:cs="Times New Roman"/>
          <w:color w:val="000000"/>
          <w:spacing w:val="-11"/>
          <w:kern w:val="0"/>
          <w:sz w:val="18"/>
          <w:szCs w:val="18"/>
        </w:rPr>
        <w:pPrChange w:id="2358" w:author="竹本 夏輝" w:date="2023-03-27T11:30:00Z">
          <w:pPr>
            <w:adjustRightInd w:val="0"/>
            <w:snapToGrid w:val="0"/>
            <w:spacing w:line="328" w:lineRule="exact"/>
            <w:ind w:firstLineChars="89" w:firstLine="141"/>
            <w:textAlignment w:val="baseline"/>
          </w:pPr>
        </w:pPrChange>
      </w:pPr>
      <w:ins w:id="2359" w:author="竹本 夏輝 [2]" w:date="2022-04-11T15:53:00Z">
        <w:del w:id="2360" w:author="竹本 夏輝" w:date="2023-03-27T11:22:00Z">
          <w:r w:rsidRPr="00966F12" w:rsidDel="00A55E73">
            <w:rPr>
              <w:rFonts w:ascii="ＭＳ ゴシック" w:eastAsia="ＭＳ ゴシック" w:hAnsi="ＭＳ ゴシック" w:cs="Times New Roman" w:hint="eastAsia"/>
              <w:color w:val="000000"/>
              <w:spacing w:val="-11"/>
              <w:kern w:val="0"/>
              <w:sz w:val="18"/>
              <w:szCs w:val="18"/>
            </w:rPr>
            <w:delText>③本条に定める育児休業の一子につき3回目以降の最短期間は、原則として1ヵ月とする。但し、子の1歳の誕生日以降に開始する育児休業（但し、第１項第7号から第12号にかかる休業は含めない）の最短期間は回数に関わらず原則として１ヵ月とする。なお、第3条に定める育児休業は回数に含めない。</w:delText>
          </w:r>
        </w:del>
      </w:ins>
    </w:p>
    <w:p w14:paraId="045169FB" w14:textId="3BD05154" w:rsidR="004D0198" w:rsidRPr="00966F12" w:rsidDel="00A55E73" w:rsidRDefault="004D0198" w:rsidP="002B2A15">
      <w:pPr>
        <w:adjustRightInd w:val="0"/>
        <w:snapToGrid w:val="0"/>
        <w:spacing w:line="328" w:lineRule="exact"/>
        <w:jc w:val="center"/>
        <w:textAlignment w:val="baseline"/>
        <w:rPr>
          <w:ins w:id="2361" w:author="竹本 夏輝 [2]" w:date="2022-04-11T15:53:00Z"/>
          <w:del w:id="2362" w:author="竹本 夏輝" w:date="2023-03-27T11:22:00Z"/>
          <w:rFonts w:ascii="ＭＳ ゴシック" w:eastAsia="ＭＳ ゴシック" w:hAnsi="ＭＳ ゴシック" w:cs="Times New Roman"/>
          <w:color w:val="000000"/>
          <w:spacing w:val="-11"/>
          <w:kern w:val="0"/>
          <w:sz w:val="18"/>
          <w:szCs w:val="18"/>
        </w:rPr>
        <w:pPrChange w:id="2363" w:author="竹本 夏輝" w:date="2023-03-27T11:30:00Z">
          <w:pPr>
            <w:adjustRightInd w:val="0"/>
            <w:snapToGrid w:val="0"/>
            <w:spacing w:line="328" w:lineRule="exact"/>
            <w:ind w:firstLineChars="89" w:firstLine="141"/>
            <w:textAlignment w:val="baseline"/>
          </w:pPr>
        </w:pPrChange>
      </w:pPr>
      <w:ins w:id="2364" w:author="竹本 夏輝 [2]" w:date="2022-04-11T15:53:00Z">
        <w:del w:id="2365" w:author="竹本 夏輝" w:date="2023-03-27T11:22:00Z">
          <w:r w:rsidRPr="00966F12" w:rsidDel="00A55E73">
            <w:rPr>
              <w:rFonts w:ascii="ＭＳ ゴシック" w:eastAsia="ＭＳ ゴシック" w:hAnsi="ＭＳ ゴシック" w:cs="Times New Roman" w:hint="eastAsia"/>
              <w:color w:val="000000"/>
              <w:spacing w:val="-11"/>
              <w:kern w:val="0"/>
              <w:sz w:val="18"/>
              <w:szCs w:val="18"/>
            </w:rPr>
            <w:delText>④第1項第4号から第6号における期間には、第6条に定める出生時育児休業の期間は含まない。</w:delText>
          </w:r>
        </w:del>
      </w:ins>
    </w:p>
    <w:p w14:paraId="425B85EB" w14:textId="30B3590F" w:rsidR="004D0198" w:rsidRPr="0063698F" w:rsidDel="00A55E73" w:rsidRDefault="004D0198" w:rsidP="002B2A15">
      <w:pPr>
        <w:adjustRightInd w:val="0"/>
        <w:snapToGrid w:val="0"/>
        <w:spacing w:line="328" w:lineRule="exact"/>
        <w:jc w:val="center"/>
        <w:textAlignment w:val="baseline"/>
        <w:rPr>
          <w:ins w:id="2366" w:author="竹本 夏輝 [2]" w:date="2022-04-11T15:53:00Z"/>
          <w:del w:id="2367" w:author="竹本 夏輝" w:date="2023-03-27T11:22:00Z"/>
          <w:rFonts w:ascii="ＭＳ ゴシック" w:eastAsia="ＭＳ ゴシック" w:hAnsi="ＭＳ ゴシック" w:cs="Times New Roman"/>
          <w:color w:val="000000"/>
          <w:spacing w:val="-11"/>
          <w:kern w:val="0"/>
          <w:sz w:val="18"/>
          <w:szCs w:val="18"/>
        </w:rPr>
        <w:pPrChange w:id="2368" w:author="竹本 夏輝" w:date="2023-03-27T11:30:00Z">
          <w:pPr>
            <w:adjustRightInd w:val="0"/>
            <w:snapToGrid w:val="0"/>
            <w:spacing w:line="328" w:lineRule="exact"/>
            <w:ind w:firstLineChars="89" w:firstLine="141"/>
            <w:textAlignment w:val="baseline"/>
          </w:pPr>
        </w:pPrChange>
      </w:pPr>
      <w:ins w:id="2369" w:author="竹本 夏輝 [2]" w:date="2022-04-11T15:53:00Z">
        <w:del w:id="2370" w:author="竹本 夏輝" w:date="2023-03-27T11:22:00Z">
          <w:r w:rsidRPr="00966F12" w:rsidDel="00A55E73">
            <w:rPr>
              <w:rFonts w:ascii="ＭＳ ゴシック" w:eastAsia="ＭＳ ゴシック" w:hAnsi="ＭＳ ゴシック" w:cs="Times New Roman" w:hint="eastAsia"/>
              <w:color w:val="000000"/>
              <w:spacing w:val="-11"/>
              <w:kern w:val="0"/>
              <w:sz w:val="18"/>
              <w:szCs w:val="18"/>
            </w:rPr>
            <w:delText>⑤</w:delText>
          </w:r>
          <w:r w:rsidDel="00A55E73">
            <w:rPr>
              <w:rFonts w:ascii="ＭＳ 明朝" w:eastAsia="ＭＳ 明朝" w:hAnsi="Century" w:cs="Times New Roman" w:hint="eastAsia"/>
              <w:color w:val="000000" w:themeColor="text1"/>
              <w:kern w:val="0"/>
              <w:sz w:val="18"/>
              <w:szCs w:val="18"/>
            </w:rPr>
            <w:delText>エルダーフェロー</w:delText>
          </w:r>
          <w:r w:rsidRPr="00C22420" w:rsidDel="00A55E73">
            <w:rPr>
              <w:rFonts w:ascii="ＭＳ 明朝" w:eastAsia="ＭＳ 明朝" w:hAnsi="Century" w:cs="Times New Roman" w:hint="eastAsia"/>
              <w:color w:val="000000" w:themeColor="text1"/>
              <w:kern w:val="0"/>
              <w:sz w:val="18"/>
              <w:szCs w:val="18"/>
            </w:rPr>
            <w:delText>（</w:delText>
          </w:r>
        </w:del>
      </w:ins>
      <w:ins w:id="2371" w:author="竹本 夏輝 [2]" w:date="2022-04-11T15:57:00Z">
        <w:del w:id="2372" w:author="竹本 夏輝" w:date="2023-03-27T11:22:00Z">
          <w:r w:rsidR="004C349F" w:rsidDel="00A55E73">
            <w:rPr>
              <w:rFonts w:ascii="ＭＳ 明朝" w:eastAsia="ＭＳ 明朝" w:hAnsi="Century" w:cs="Times New Roman" w:hint="eastAsia"/>
              <w:color w:val="000000" w:themeColor="text1"/>
              <w:kern w:val="0"/>
              <w:sz w:val="18"/>
              <w:szCs w:val="18"/>
            </w:rPr>
            <w:delText>無期</w:delText>
          </w:r>
        </w:del>
      </w:ins>
      <w:ins w:id="2373" w:author="竹本 夏輝 [2]" w:date="2022-04-11T15:53:00Z">
        <w:del w:id="2374" w:author="竹本 夏輝" w:date="2023-03-27T11:22:00Z">
          <w:r w:rsidRPr="00C22420" w:rsidDel="00A55E73">
            <w:rPr>
              <w:rFonts w:ascii="ＭＳ 明朝" w:eastAsia="ＭＳ 明朝" w:hAnsi="Century" w:cs="Times New Roman" w:hint="eastAsia"/>
              <w:color w:val="000000" w:themeColor="text1"/>
              <w:kern w:val="0"/>
              <w:sz w:val="18"/>
              <w:szCs w:val="18"/>
            </w:rPr>
            <w:delText>）</w:delText>
          </w:r>
          <w:r w:rsidRPr="00966F12" w:rsidDel="00A55E73">
            <w:rPr>
              <w:rFonts w:ascii="ＭＳ ゴシック" w:eastAsia="ＭＳ ゴシック" w:hAnsi="ＭＳ ゴシック" w:cs="Times New Roman" w:hint="eastAsia"/>
              <w:color w:val="000000"/>
              <w:spacing w:val="-11"/>
              <w:kern w:val="0"/>
              <w:sz w:val="18"/>
              <w:szCs w:val="18"/>
            </w:rPr>
            <w:delText>労働協約第61</w:delText>
          </w:r>
        </w:del>
      </w:ins>
      <w:ins w:id="2375" w:author="竹本 夏輝 [2]" w:date="2022-04-11T15:57:00Z">
        <w:del w:id="2376" w:author="竹本 夏輝" w:date="2023-03-27T11:22:00Z">
          <w:r w:rsidR="009F01B7" w:rsidDel="00A55E73">
            <w:rPr>
              <w:rFonts w:ascii="ＭＳ ゴシック" w:eastAsia="ＭＳ ゴシック" w:hAnsi="ＭＳ ゴシック" w:cs="Times New Roman" w:hint="eastAsia"/>
              <w:color w:val="000000"/>
              <w:spacing w:val="-11"/>
              <w:kern w:val="0"/>
              <w:sz w:val="18"/>
              <w:szCs w:val="18"/>
            </w:rPr>
            <w:delText>8</w:delText>
          </w:r>
        </w:del>
      </w:ins>
      <w:ins w:id="2377" w:author="竹本 夏輝 [2]" w:date="2022-04-11T15:53:00Z">
        <w:del w:id="2378" w:author="竹本 夏輝" w:date="2023-03-27T11:22:00Z">
          <w:r w:rsidRPr="00966F12" w:rsidDel="00A55E73">
            <w:rPr>
              <w:rFonts w:ascii="ＭＳ ゴシック" w:eastAsia="ＭＳ ゴシック" w:hAnsi="ＭＳ ゴシック" w:cs="Times New Roman" w:hint="eastAsia"/>
              <w:color w:val="000000"/>
              <w:spacing w:val="-11"/>
              <w:kern w:val="0"/>
              <w:sz w:val="18"/>
              <w:szCs w:val="18"/>
            </w:rPr>
            <w:delText>条に定める産後休業をしていない場合は、子の出産予定日から育児休業することができる。</w:delText>
          </w:r>
        </w:del>
      </w:ins>
    </w:p>
    <w:p w14:paraId="4C2D6A01" w14:textId="301973B3" w:rsidR="004D0198" w:rsidRPr="0063698F" w:rsidDel="00A55E73" w:rsidRDefault="004D0198" w:rsidP="002B2A15">
      <w:pPr>
        <w:adjustRightInd w:val="0"/>
        <w:snapToGrid w:val="0"/>
        <w:spacing w:line="328" w:lineRule="exact"/>
        <w:jc w:val="center"/>
        <w:textAlignment w:val="baseline"/>
        <w:rPr>
          <w:ins w:id="2379" w:author="竹本 夏輝 [2]" w:date="2022-04-11T15:53:00Z"/>
          <w:del w:id="2380" w:author="竹本 夏輝" w:date="2023-03-27T11:22:00Z"/>
          <w:rFonts w:ascii="ＭＳ ゴシック" w:eastAsia="ＭＳ ゴシック" w:hAnsi="ＭＳ ゴシック" w:cs="Times New Roman"/>
          <w:color w:val="000000"/>
          <w:spacing w:val="-11"/>
          <w:kern w:val="0"/>
          <w:sz w:val="18"/>
          <w:szCs w:val="18"/>
        </w:rPr>
        <w:pPrChange w:id="2381" w:author="竹本 夏輝" w:date="2023-03-27T11:30:00Z">
          <w:pPr>
            <w:adjustRightInd w:val="0"/>
            <w:snapToGrid w:val="0"/>
            <w:spacing w:line="328" w:lineRule="exact"/>
            <w:textAlignment w:val="baseline"/>
          </w:pPr>
        </w:pPrChange>
      </w:pPr>
      <w:ins w:id="2382" w:author="竹本 夏輝 [2]" w:date="2022-04-11T15:53:00Z">
        <w:del w:id="2383" w:author="竹本 夏輝" w:date="2023-03-27T11:22:00Z">
          <w:r w:rsidRPr="0063698F" w:rsidDel="00A55E73">
            <w:rPr>
              <w:rFonts w:ascii="ＭＳ ゴシック" w:eastAsia="ＭＳ ゴシック" w:hAnsi="ＭＳ ゴシック" w:cs="Times New Roman" w:hint="eastAsia"/>
              <w:color w:val="000000"/>
              <w:spacing w:val="-11"/>
              <w:kern w:val="0"/>
              <w:sz w:val="18"/>
              <w:szCs w:val="18"/>
            </w:rPr>
            <w:delText>第3条(対象の特例)</w:delText>
          </w:r>
        </w:del>
      </w:ins>
    </w:p>
    <w:p w14:paraId="054875D8" w14:textId="22DAC56E" w:rsidR="004D0198" w:rsidRPr="0063698F" w:rsidDel="00A55E73" w:rsidRDefault="004D0198" w:rsidP="002B2A15">
      <w:pPr>
        <w:adjustRightInd w:val="0"/>
        <w:snapToGrid w:val="0"/>
        <w:spacing w:line="328" w:lineRule="exact"/>
        <w:jc w:val="center"/>
        <w:textAlignment w:val="baseline"/>
        <w:rPr>
          <w:ins w:id="2384" w:author="竹本 夏輝 [2]" w:date="2022-04-11T15:53:00Z"/>
          <w:del w:id="2385" w:author="竹本 夏輝" w:date="2023-03-27T11:22:00Z"/>
          <w:rFonts w:ascii="ＭＳ 明朝" w:eastAsia="ＭＳ 明朝" w:hAnsi="ＭＳ 明朝" w:cs="Times New Roman"/>
          <w:color w:val="000000"/>
          <w:spacing w:val="-11"/>
          <w:kern w:val="0"/>
          <w:sz w:val="18"/>
          <w:szCs w:val="18"/>
        </w:rPr>
        <w:pPrChange w:id="2386" w:author="竹本 夏輝" w:date="2023-03-27T11:30:00Z">
          <w:pPr>
            <w:adjustRightInd w:val="0"/>
            <w:snapToGrid w:val="0"/>
            <w:spacing w:line="328" w:lineRule="exact"/>
            <w:ind w:leftChars="65" w:left="273" w:hangingChars="87" w:hanging="137"/>
            <w:textAlignment w:val="baseline"/>
          </w:pPr>
        </w:pPrChange>
      </w:pPr>
      <w:ins w:id="2387" w:author="竹本 夏輝 [2]" w:date="2022-04-11T15:53:00Z">
        <w:del w:id="2388" w:author="竹本 夏輝" w:date="2023-03-27T11:22:00Z">
          <w:r w:rsidRPr="00375B53" w:rsidDel="00A55E73">
            <w:rPr>
              <w:rFonts w:ascii="ＭＳ 明朝" w:eastAsia="ＭＳ 明朝" w:hAnsi="ＭＳ 明朝" w:cs="Times New Roman" w:hint="eastAsia"/>
              <w:color w:val="000000"/>
              <w:spacing w:val="-11"/>
              <w:kern w:val="0"/>
              <w:sz w:val="18"/>
              <w:szCs w:val="18"/>
            </w:rPr>
            <w:delText>前条第1項第1号にかかわらず、つわり等の為には、特例として育児休業を利用することができる。</w:delText>
          </w:r>
        </w:del>
      </w:ins>
    </w:p>
    <w:p w14:paraId="47DD8BE7" w14:textId="6C83CABE" w:rsidR="004D0198" w:rsidRPr="0063698F" w:rsidDel="00A55E73" w:rsidRDefault="004D0198" w:rsidP="002B2A15">
      <w:pPr>
        <w:adjustRightInd w:val="0"/>
        <w:snapToGrid w:val="0"/>
        <w:spacing w:line="328" w:lineRule="exact"/>
        <w:jc w:val="center"/>
        <w:textAlignment w:val="baseline"/>
        <w:rPr>
          <w:ins w:id="2389" w:author="竹本 夏輝 [2]" w:date="2022-04-11T15:53:00Z"/>
          <w:del w:id="2390" w:author="竹本 夏輝" w:date="2023-03-27T11:22:00Z"/>
          <w:rFonts w:ascii="ＭＳ ゴシック" w:eastAsia="ＭＳ ゴシック" w:hAnsi="ＭＳ ゴシック" w:cs="Times New Roman"/>
          <w:color w:val="000000"/>
          <w:spacing w:val="-11"/>
          <w:kern w:val="0"/>
          <w:sz w:val="18"/>
          <w:szCs w:val="18"/>
        </w:rPr>
        <w:pPrChange w:id="2391" w:author="竹本 夏輝" w:date="2023-03-27T11:30:00Z">
          <w:pPr>
            <w:adjustRightInd w:val="0"/>
            <w:snapToGrid w:val="0"/>
            <w:spacing w:line="328" w:lineRule="exact"/>
            <w:textAlignment w:val="baseline"/>
          </w:pPr>
        </w:pPrChange>
      </w:pPr>
      <w:ins w:id="2392" w:author="竹本 夏輝 [2]" w:date="2022-04-11T15:53:00Z">
        <w:del w:id="2393" w:author="竹本 夏輝" w:date="2023-03-27T11:22:00Z">
          <w:r w:rsidRPr="0063698F" w:rsidDel="00A55E73">
            <w:rPr>
              <w:rFonts w:ascii="ＭＳ ゴシック" w:eastAsia="ＭＳ ゴシック" w:hAnsi="ＭＳ ゴシック" w:cs="Times New Roman" w:hint="eastAsia"/>
              <w:color w:val="000000"/>
              <w:spacing w:val="-11"/>
              <w:kern w:val="0"/>
              <w:sz w:val="18"/>
              <w:szCs w:val="18"/>
            </w:rPr>
            <w:delText>第</w:delText>
          </w:r>
          <w:r w:rsidDel="00A55E73">
            <w:rPr>
              <w:rFonts w:ascii="ＭＳ ゴシック" w:eastAsia="ＭＳ ゴシック" w:hAnsi="ＭＳ ゴシック" w:cs="Times New Roman" w:hint="eastAsia"/>
              <w:color w:val="000000"/>
              <w:spacing w:val="-11"/>
              <w:kern w:val="0"/>
              <w:sz w:val="18"/>
              <w:szCs w:val="18"/>
            </w:rPr>
            <w:delText>4</w:delText>
          </w:r>
          <w:r w:rsidRPr="0063698F" w:rsidDel="00A55E73">
            <w:rPr>
              <w:rFonts w:ascii="ＭＳ ゴシック" w:eastAsia="ＭＳ ゴシック" w:hAnsi="ＭＳ ゴシック" w:cs="Times New Roman" w:hint="eastAsia"/>
              <w:color w:val="000000"/>
              <w:spacing w:val="-11"/>
              <w:kern w:val="0"/>
              <w:sz w:val="18"/>
              <w:szCs w:val="18"/>
            </w:rPr>
            <w:delText>条（休業期間）</w:delText>
          </w:r>
        </w:del>
      </w:ins>
    </w:p>
    <w:p w14:paraId="194CEBBF" w14:textId="2270AAC1" w:rsidR="004D0198" w:rsidRPr="0063698F" w:rsidDel="00A55E73" w:rsidRDefault="004D0198" w:rsidP="002B2A15">
      <w:pPr>
        <w:adjustRightInd w:val="0"/>
        <w:snapToGrid w:val="0"/>
        <w:spacing w:line="328" w:lineRule="exact"/>
        <w:jc w:val="center"/>
        <w:textAlignment w:val="baseline"/>
        <w:rPr>
          <w:ins w:id="2394" w:author="竹本 夏輝 [2]" w:date="2022-04-11T15:53:00Z"/>
          <w:del w:id="2395" w:author="竹本 夏輝" w:date="2023-03-27T11:22:00Z"/>
          <w:rFonts w:ascii="ＭＳ 明朝" w:eastAsia="ＭＳ 明朝" w:hAnsi="ＭＳ 明朝" w:cs="Times New Roman"/>
          <w:color w:val="000000"/>
          <w:spacing w:val="-11"/>
          <w:kern w:val="0"/>
          <w:sz w:val="18"/>
          <w:szCs w:val="18"/>
        </w:rPr>
        <w:pPrChange w:id="2396" w:author="竹本 夏輝" w:date="2023-03-27T11:30:00Z">
          <w:pPr>
            <w:adjustRightInd w:val="0"/>
            <w:snapToGrid w:val="0"/>
            <w:spacing w:line="328" w:lineRule="exact"/>
            <w:textAlignment w:val="baseline"/>
          </w:pPr>
        </w:pPrChange>
      </w:pPr>
      <w:ins w:id="2397" w:author="竹本 夏輝 [2]" w:date="2022-04-11T15:53:00Z">
        <w:del w:id="2398" w:author="竹本 夏輝" w:date="2023-03-27T11:22:00Z">
          <w:r w:rsidRPr="0063698F" w:rsidDel="00A55E73">
            <w:rPr>
              <w:rFonts w:ascii="ＭＳ 明朝" w:eastAsia="ＭＳ 明朝" w:hAnsi="ＭＳ 明朝" w:cs="Times New Roman" w:hint="eastAsia"/>
              <w:color w:val="000000"/>
              <w:spacing w:val="-11"/>
              <w:kern w:val="0"/>
              <w:sz w:val="18"/>
              <w:szCs w:val="18"/>
            </w:rPr>
            <w:delText>育児休業は、子が満</w:delText>
          </w:r>
          <w:r w:rsidRPr="0063698F" w:rsidDel="00A55E73">
            <w:rPr>
              <w:rFonts w:ascii="ＭＳ 明朝" w:eastAsia="ＭＳ ゴシック" w:hAnsi="Century" w:cs="Times New Roman" w:hint="eastAsia"/>
              <w:color w:val="000000"/>
              <w:spacing w:val="-11"/>
              <w:kern w:val="0"/>
              <w:sz w:val="18"/>
              <w:szCs w:val="18"/>
            </w:rPr>
            <w:delText>2</w:delText>
          </w:r>
          <w:r w:rsidRPr="0063698F" w:rsidDel="00A55E73">
            <w:rPr>
              <w:rFonts w:ascii="ＭＳ 明朝" w:eastAsia="ＭＳ 明朝" w:hAnsi="ＭＳ 明朝" w:cs="Times New Roman" w:hint="eastAsia"/>
              <w:color w:val="000000"/>
              <w:spacing w:val="-11"/>
              <w:kern w:val="0"/>
              <w:sz w:val="18"/>
              <w:szCs w:val="18"/>
            </w:rPr>
            <w:delText>歳に達するまでを限度とし、本人の申し出た期間とする。</w:delText>
          </w:r>
        </w:del>
      </w:ins>
    </w:p>
    <w:p w14:paraId="36FCB529" w14:textId="57536E2D" w:rsidR="004D0198" w:rsidRPr="0063698F" w:rsidDel="00A55E73" w:rsidRDefault="004D0198" w:rsidP="002B2A15">
      <w:pPr>
        <w:adjustRightInd w:val="0"/>
        <w:snapToGrid w:val="0"/>
        <w:spacing w:line="328" w:lineRule="exact"/>
        <w:jc w:val="center"/>
        <w:textAlignment w:val="baseline"/>
        <w:rPr>
          <w:ins w:id="2399" w:author="竹本 夏輝 [2]" w:date="2022-04-11T15:53:00Z"/>
          <w:del w:id="2400" w:author="竹本 夏輝" w:date="2023-03-27T11:22:00Z"/>
          <w:rFonts w:ascii="ＭＳ 明朝" w:eastAsia="ＭＳ 明朝" w:hAnsi="ＭＳ 明朝" w:cs="Times New Roman"/>
          <w:color w:val="000000"/>
          <w:spacing w:val="-11"/>
          <w:kern w:val="0"/>
          <w:sz w:val="18"/>
          <w:szCs w:val="18"/>
        </w:rPr>
        <w:pPrChange w:id="2401" w:author="竹本 夏輝" w:date="2023-03-27T11:30:00Z">
          <w:pPr>
            <w:adjustRightInd w:val="0"/>
            <w:snapToGrid w:val="0"/>
            <w:spacing w:line="328" w:lineRule="exact"/>
            <w:textAlignment w:val="baseline"/>
          </w:pPr>
        </w:pPrChange>
      </w:pPr>
      <w:ins w:id="2402" w:author="竹本 夏輝 [2]" w:date="2022-04-11T15:53:00Z">
        <w:del w:id="2403" w:author="竹本 夏輝" w:date="2023-03-27T11:22:00Z">
          <w:r w:rsidRPr="0063698F" w:rsidDel="00A55E73">
            <w:rPr>
              <w:rFonts w:ascii="ＭＳ 明朝" w:eastAsia="ＭＳ 明朝" w:hAnsi="ＭＳ 明朝" w:cs="Times New Roman" w:hint="eastAsia"/>
              <w:color w:val="000000"/>
              <w:spacing w:val="-11"/>
              <w:kern w:val="0"/>
              <w:sz w:val="18"/>
              <w:szCs w:val="18"/>
            </w:rPr>
            <w:delText>休業中に産前休暇に入ったとき、又は休業にかかる子の死亡等育児休業の取得事由が消滅した場合には、休業期間は終了するものとする。</w:delText>
          </w:r>
        </w:del>
      </w:ins>
    </w:p>
    <w:p w14:paraId="17BEB745" w14:textId="36B699CD" w:rsidR="004D0198" w:rsidRPr="0063698F" w:rsidDel="00A55E73" w:rsidRDefault="004D0198" w:rsidP="002B2A15">
      <w:pPr>
        <w:adjustRightInd w:val="0"/>
        <w:snapToGrid w:val="0"/>
        <w:spacing w:line="328" w:lineRule="exact"/>
        <w:jc w:val="center"/>
        <w:textAlignment w:val="baseline"/>
        <w:rPr>
          <w:ins w:id="2404" w:author="竹本 夏輝 [2]" w:date="2022-04-11T15:53:00Z"/>
          <w:del w:id="2405" w:author="竹本 夏輝" w:date="2023-03-27T11:22:00Z"/>
          <w:rFonts w:ascii="ＭＳ 明朝" w:eastAsia="ＭＳ 明朝" w:hAnsi="ＭＳ 明朝" w:cs="Times New Roman"/>
          <w:color w:val="000000"/>
          <w:spacing w:val="-11"/>
          <w:kern w:val="0"/>
          <w:sz w:val="18"/>
          <w:szCs w:val="18"/>
        </w:rPr>
        <w:pPrChange w:id="2406" w:author="竹本 夏輝" w:date="2023-03-27T11:30:00Z">
          <w:pPr>
            <w:adjustRightInd w:val="0"/>
            <w:snapToGrid w:val="0"/>
            <w:spacing w:line="328" w:lineRule="exact"/>
            <w:textAlignment w:val="baseline"/>
          </w:pPr>
        </w:pPrChange>
      </w:pPr>
      <w:ins w:id="2407" w:author="竹本 夏輝 [2]" w:date="2022-04-11T15:53:00Z">
        <w:del w:id="2408" w:author="竹本 夏輝" w:date="2023-03-27T11:22:00Z">
          <w:r w:rsidRPr="0063698F" w:rsidDel="00A55E73">
            <w:rPr>
              <w:rFonts w:ascii="ＭＳ 明朝" w:eastAsia="ＭＳ 明朝" w:hAnsi="ＭＳ 明朝" w:cs="Times New Roman" w:hint="eastAsia"/>
              <w:color w:val="000000"/>
              <w:spacing w:val="-11"/>
              <w:kern w:val="0"/>
              <w:sz w:val="18"/>
              <w:szCs w:val="18"/>
            </w:rPr>
            <w:delText>なお、雇用契約満了日が2歳到達目前の場合、育児休業終了日は雇用契約満了日以前の日とする。</w:delText>
          </w:r>
        </w:del>
      </w:ins>
    </w:p>
    <w:p w14:paraId="0A898F96" w14:textId="16372511" w:rsidR="004D0198" w:rsidRPr="0063698F" w:rsidDel="00A55E73" w:rsidRDefault="004D0198" w:rsidP="002B2A15">
      <w:pPr>
        <w:adjustRightInd w:val="0"/>
        <w:snapToGrid w:val="0"/>
        <w:spacing w:line="328" w:lineRule="exact"/>
        <w:jc w:val="center"/>
        <w:textAlignment w:val="baseline"/>
        <w:rPr>
          <w:ins w:id="2409" w:author="竹本 夏輝 [2]" w:date="2022-04-11T15:53:00Z"/>
          <w:del w:id="2410" w:author="竹本 夏輝" w:date="2023-03-27T11:22:00Z"/>
          <w:rFonts w:ascii="ＭＳ 明朝" w:eastAsia="ＭＳ 明朝" w:hAnsi="ＭＳ 明朝" w:cs="Times New Roman"/>
          <w:color w:val="000000"/>
          <w:spacing w:val="-11"/>
          <w:kern w:val="0"/>
          <w:sz w:val="18"/>
          <w:szCs w:val="18"/>
        </w:rPr>
        <w:pPrChange w:id="2411" w:author="竹本 夏輝" w:date="2023-03-27T11:30:00Z">
          <w:pPr>
            <w:adjustRightInd w:val="0"/>
            <w:snapToGrid w:val="0"/>
            <w:spacing w:line="328" w:lineRule="exact"/>
            <w:textAlignment w:val="baseline"/>
          </w:pPr>
        </w:pPrChange>
      </w:pPr>
      <w:ins w:id="2412" w:author="竹本 夏輝 [2]" w:date="2022-04-11T15:53:00Z">
        <w:del w:id="2413" w:author="竹本 夏輝" w:date="2023-03-27T11:22:00Z">
          <w:r w:rsidRPr="0063698F" w:rsidDel="00A55E73">
            <w:rPr>
              <w:rFonts w:ascii="ＭＳ 明朝" w:eastAsia="ＭＳ 明朝" w:hAnsi="ＭＳ 明朝" w:cs="Times New Roman" w:hint="eastAsia"/>
              <w:color w:val="000000"/>
              <w:spacing w:val="-11"/>
              <w:kern w:val="0"/>
              <w:sz w:val="18"/>
              <w:szCs w:val="18"/>
            </w:rPr>
            <w:delText>但し、会社・本人双方が雇用契約更新の意思を明示し、かつ雇用契約更新後も当該子が2歳に達する日まで育児休業を希望する場合は、この限りでない。</w:delText>
          </w:r>
        </w:del>
      </w:ins>
    </w:p>
    <w:p w14:paraId="5A5625D6" w14:textId="5C95BD9D" w:rsidR="004D0198" w:rsidRPr="0063698F" w:rsidDel="00A55E73" w:rsidRDefault="004D0198" w:rsidP="002B2A15">
      <w:pPr>
        <w:adjustRightInd w:val="0"/>
        <w:snapToGrid w:val="0"/>
        <w:spacing w:line="328" w:lineRule="exact"/>
        <w:jc w:val="center"/>
        <w:textAlignment w:val="baseline"/>
        <w:rPr>
          <w:ins w:id="2414" w:author="竹本 夏輝 [2]" w:date="2022-04-11T15:53:00Z"/>
          <w:del w:id="2415" w:author="竹本 夏輝" w:date="2023-03-27T11:22:00Z"/>
          <w:rFonts w:ascii="ＭＳ 明朝" w:eastAsia="ＭＳ 明朝" w:hAnsi="ＭＳ 明朝" w:cs="Times New Roman"/>
          <w:color w:val="000000"/>
          <w:spacing w:val="-11"/>
          <w:kern w:val="0"/>
          <w:sz w:val="18"/>
          <w:szCs w:val="18"/>
        </w:rPr>
        <w:pPrChange w:id="2416" w:author="竹本 夏輝" w:date="2023-03-27T11:30:00Z">
          <w:pPr>
            <w:adjustRightInd w:val="0"/>
            <w:snapToGrid w:val="0"/>
            <w:spacing w:line="328" w:lineRule="exact"/>
            <w:textAlignment w:val="baseline"/>
          </w:pPr>
        </w:pPrChange>
      </w:pPr>
      <w:ins w:id="2417" w:author="竹本 夏輝 [2]" w:date="2022-04-11T15:53:00Z">
        <w:del w:id="2418" w:author="竹本 夏輝" w:date="2023-03-27T11:22:00Z">
          <w:r w:rsidRPr="0063698F" w:rsidDel="00A55E73">
            <w:rPr>
              <w:rFonts w:ascii="ＭＳ 明朝" w:eastAsia="ＭＳ 明朝" w:hAnsi="ＭＳ 明朝" w:cs="Times New Roman" w:hint="eastAsia"/>
              <w:color w:val="000000"/>
              <w:spacing w:val="-11"/>
              <w:kern w:val="0"/>
              <w:sz w:val="18"/>
              <w:szCs w:val="18"/>
            </w:rPr>
            <w:delText>②前項にかかわらず、配偶者が本人と同じ日からまたは本人より先に育児休業している場合、本人は、子が1歳2ヶ月に達するまでの間で出生日以降の産前・産後休業期間と育児休業期間の合計が1年に達する日の月末まで期間を延長することができる。</w:delText>
          </w:r>
        </w:del>
      </w:ins>
    </w:p>
    <w:p w14:paraId="35F6735C" w14:textId="779811F7" w:rsidR="004D0198" w:rsidRPr="0063698F" w:rsidDel="00A55E73" w:rsidRDefault="004D0198" w:rsidP="002B2A15">
      <w:pPr>
        <w:adjustRightInd w:val="0"/>
        <w:snapToGrid w:val="0"/>
        <w:spacing w:line="328" w:lineRule="exact"/>
        <w:jc w:val="center"/>
        <w:textAlignment w:val="baseline"/>
        <w:rPr>
          <w:ins w:id="2419" w:author="竹本 夏輝 [2]" w:date="2022-04-11T15:53:00Z"/>
          <w:del w:id="2420" w:author="竹本 夏輝" w:date="2023-03-27T11:22:00Z"/>
          <w:rFonts w:ascii="ＭＳ 明朝" w:eastAsia="ＭＳ 明朝" w:hAnsi="ＭＳ 明朝" w:cs="Times New Roman"/>
          <w:color w:val="000000"/>
          <w:spacing w:val="-11"/>
          <w:kern w:val="0"/>
          <w:sz w:val="18"/>
          <w:szCs w:val="18"/>
        </w:rPr>
        <w:pPrChange w:id="2421" w:author="竹本 夏輝" w:date="2023-03-27T11:30:00Z">
          <w:pPr>
            <w:adjustRightInd w:val="0"/>
            <w:snapToGrid w:val="0"/>
            <w:spacing w:line="328" w:lineRule="exact"/>
            <w:textAlignment w:val="baseline"/>
          </w:pPr>
        </w:pPrChange>
      </w:pPr>
      <w:ins w:id="2422" w:author="竹本 夏輝 [2]" w:date="2022-04-11T15:53:00Z">
        <w:del w:id="2423" w:author="竹本 夏輝" w:date="2023-03-27T11:22:00Z">
          <w:r w:rsidRPr="0063698F" w:rsidDel="00A55E73">
            <w:rPr>
              <w:rFonts w:ascii="ＭＳ 明朝" w:eastAsia="ＭＳ 明朝" w:hAnsi="ＭＳ 明朝" w:cs="Times New Roman" w:hint="eastAsia"/>
              <w:color w:val="000000"/>
              <w:spacing w:val="-11"/>
              <w:kern w:val="0"/>
              <w:sz w:val="18"/>
              <w:szCs w:val="18"/>
            </w:rPr>
            <w:delText>③子が満1歳に達する月の末日まで、もしくは子が満1歳に達した後、保育施設に入所を希望しているが入所することができないか、配偶者が傷病等により育児をすることが困難な場合には、子が満1歳6ヵ月に達する月の末日まで期間を延長することができる。</w:delText>
          </w:r>
        </w:del>
      </w:ins>
    </w:p>
    <w:p w14:paraId="4AB46A7C" w14:textId="3B1BAF35" w:rsidR="004D0198" w:rsidDel="00A55E73" w:rsidRDefault="004D0198" w:rsidP="002B2A15">
      <w:pPr>
        <w:adjustRightInd w:val="0"/>
        <w:snapToGrid w:val="0"/>
        <w:spacing w:line="328" w:lineRule="exact"/>
        <w:jc w:val="center"/>
        <w:textAlignment w:val="baseline"/>
        <w:rPr>
          <w:ins w:id="2424" w:author="竹本 夏輝 [2]" w:date="2022-04-11T15:53:00Z"/>
          <w:del w:id="2425" w:author="竹本 夏輝" w:date="2023-03-27T11:22:00Z"/>
          <w:rFonts w:ascii="ＭＳ 明朝" w:eastAsia="ＭＳ 明朝" w:hAnsi="ＭＳ 明朝" w:cs="Times New Roman"/>
          <w:color w:val="000000"/>
          <w:spacing w:val="-11"/>
          <w:kern w:val="0"/>
          <w:sz w:val="18"/>
          <w:szCs w:val="18"/>
        </w:rPr>
        <w:pPrChange w:id="2426" w:author="竹本 夏輝" w:date="2023-03-27T11:30:00Z">
          <w:pPr>
            <w:adjustRightInd w:val="0"/>
            <w:snapToGrid w:val="0"/>
            <w:spacing w:line="328" w:lineRule="exact"/>
            <w:textAlignment w:val="baseline"/>
          </w:pPr>
        </w:pPrChange>
      </w:pPr>
      <w:ins w:id="2427" w:author="竹本 夏輝 [2]" w:date="2022-04-11T15:53:00Z">
        <w:del w:id="2428" w:author="竹本 夏輝" w:date="2023-03-27T11:22:00Z">
          <w:r w:rsidRPr="0063698F" w:rsidDel="00A55E73">
            <w:rPr>
              <w:rFonts w:ascii="ＭＳ 明朝" w:eastAsia="ＭＳ 明朝" w:hAnsi="ＭＳ 明朝" w:cs="Times New Roman" w:hint="eastAsia"/>
              <w:color w:val="000000"/>
              <w:spacing w:val="-11"/>
              <w:kern w:val="0"/>
              <w:sz w:val="18"/>
              <w:szCs w:val="18"/>
            </w:rPr>
            <w:delText>また、引き続き保育施設に入所を希望しているが入所することができないか、配偶者が傷病等により育児をすることが困難な場合には、子が１歳６か月到達時点で更に休業が必要な場合に限り、子が1歳6か月に達する日の翌日から子が2歳に達する日までの期間について、育児休業を延長することができる。</w:delText>
          </w:r>
        </w:del>
      </w:ins>
    </w:p>
    <w:p w14:paraId="0665FDA1" w14:textId="504B873E" w:rsidR="004D0198" w:rsidRPr="00CD27A5" w:rsidDel="00A55E73" w:rsidRDefault="004D0198" w:rsidP="002B2A15">
      <w:pPr>
        <w:adjustRightInd w:val="0"/>
        <w:snapToGrid w:val="0"/>
        <w:spacing w:line="328" w:lineRule="exact"/>
        <w:jc w:val="center"/>
        <w:textAlignment w:val="baseline"/>
        <w:rPr>
          <w:ins w:id="2429" w:author="竹本 夏輝 [2]" w:date="2022-04-11T15:53:00Z"/>
          <w:del w:id="2430" w:author="竹本 夏輝" w:date="2023-03-27T11:22:00Z"/>
          <w:rFonts w:ascii="ＭＳ 明朝" w:eastAsia="ＭＳ 明朝" w:hAnsi="ＭＳ 明朝" w:cs="Times New Roman"/>
          <w:color w:val="000000"/>
          <w:spacing w:val="-11"/>
          <w:kern w:val="0"/>
          <w:sz w:val="18"/>
          <w:szCs w:val="18"/>
        </w:rPr>
        <w:pPrChange w:id="2431" w:author="竹本 夏輝" w:date="2023-03-27T11:30:00Z">
          <w:pPr>
            <w:adjustRightInd w:val="0"/>
            <w:snapToGrid w:val="0"/>
            <w:spacing w:line="328" w:lineRule="exact"/>
            <w:textAlignment w:val="baseline"/>
          </w:pPr>
        </w:pPrChange>
      </w:pPr>
      <w:ins w:id="2432" w:author="竹本 夏輝 [2]" w:date="2022-04-11T15:53:00Z">
        <w:del w:id="2433" w:author="竹本 夏輝" w:date="2023-03-27T11:22:00Z">
          <w:r w:rsidRPr="00CD27A5" w:rsidDel="00A55E73">
            <w:rPr>
              <w:rFonts w:ascii="ＭＳ 明朝" w:eastAsia="ＭＳ 明朝" w:hAnsi="ＭＳ 明朝" w:cs="Times New Roman" w:hint="eastAsia"/>
              <w:color w:val="000000"/>
              <w:spacing w:val="-11"/>
              <w:kern w:val="0"/>
              <w:sz w:val="18"/>
              <w:szCs w:val="18"/>
            </w:rPr>
            <w:delText>第4条(手 続)</w:delText>
          </w:r>
        </w:del>
      </w:ins>
    </w:p>
    <w:p w14:paraId="11BFB028" w14:textId="35E51F0C" w:rsidR="004D0198" w:rsidRPr="0063698F" w:rsidDel="00A55E73" w:rsidRDefault="004D0198" w:rsidP="002B2A15">
      <w:pPr>
        <w:adjustRightInd w:val="0"/>
        <w:snapToGrid w:val="0"/>
        <w:spacing w:line="328" w:lineRule="exact"/>
        <w:jc w:val="center"/>
        <w:textAlignment w:val="baseline"/>
        <w:rPr>
          <w:ins w:id="2434" w:author="竹本 夏輝 [2]" w:date="2022-04-11T15:53:00Z"/>
          <w:del w:id="2435" w:author="竹本 夏輝" w:date="2023-03-27T11:22:00Z"/>
          <w:rFonts w:ascii="ＭＳ 明朝" w:eastAsia="ＭＳ 明朝" w:hAnsi="ＭＳ 明朝" w:cs="Times New Roman"/>
          <w:color w:val="000000"/>
          <w:spacing w:val="-11"/>
          <w:kern w:val="0"/>
          <w:sz w:val="18"/>
          <w:szCs w:val="18"/>
        </w:rPr>
        <w:pPrChange w:id="2436" w:author="竹本 夏輝" w:date="2023-03-27T11:30:00Z">
          <w:pPr>
            <w:adjustRightInd w:val="0"/>
            <w:snapToGrid w:val="0"/>
            <w:spacing w:line="328" w:lineRule="exact"/>
            <w:ind w:firstLineChars="100" w:firstLine="158"/>
            <w:textAlignment w:val="baseline"/>
          </w:pPr>
        </w:pPrChange>
      </w:pPr>
      <w:ins w:id="2437" w:author="竹本 夏輝 [2]" w:date="2022-04-11T15:53:00Z">
        <w:del w:id="2438" w:author="竹本 夏輝" w:date="2023-03-27T11:22:00Z">
          <w:r w:rsidRPr="00CD27A5" w:rsidDel="00A55E73">
            <w:rPr>
              <w:rFonts w:ascii="ＭＳ 明朝" w:eastAsia="ＭＳ 明朝" w:hAnsi="ＭＳ 明朝" w:cs="Times New Roman" w:hint="eastAsia"/>
              <w:color w:val="000000"/>
              <w:spacing w:val="-11"/>
              <w:kern w:val="0"/>
              <w:sz w:val="18"/>
              <w:szCs w:val="18"/>
            </w:rPr>
            <w:delText>第2条に定める育児休業を希望する者は原則として育児休業を開始しようとする日の1ヵ月前までに所属長を経て会社に申し出なければならない。また、第3条に定める休業を希望する者は、医師による妊娠の証明書を添えて申し出る。</w:delText>
          </w:r>
        </w:del>
      </w:ins>
    </w:p>
    <w:p w14:paraId="01D59785" w14:textId="6CF5857C" w:rsidR="004D0198" w:rsidRPr="00987F15" w:rsidDel="00A55E73" w:rsidRDefault="004D0198" w:rsidP="002B2A15">
      <w:pPr>
        <w:adjustRightInd w:val="0"/>
        <w:snapToGrid w:val="0"/>
        <w:spacing w:line="328" w:lineRule="exact"/>
        <w:jc w:val="center"/>
        <w:textAlignment w:val="baseline"/>
        <w:rPr>
          <w:ins w:id="2439" w:author="竹本 夏輝 [2]" w:date="2022-04-11T15:53:00Z"/>
          <w:del w:id="2440" w:author="竹本 夏輝" w:date="2023-03-27T11:22:00Z"/>
          <w:rFonts w:ascii="ＭＳ ゴシック" w:eastAsia="ＭＳ ゴシック" w:hAnsi="ＭＳ ゴシック" w:cs="Times New Roman"/>
          <w:color w:val="000000"/>
          <w:spacing w:val="-11"/>
          <w:kern w:val="0"/>
          <w:sz w:val="18"/>
          <w:szCs w:val="18"/>
        </w:rPr>
        <w:pPrChange w:id="2441" w:author="竹本 夏輝" w:date="2023-03-27T11:30:00Z">
          <w:pPr>
            <w:adjustRightInd w:val="0"/>
            <w:snapToGrid w:val="0"/>
            <w:spacing w:line="328" w:lineRule="exact"/>
            <w:textAlignment w:val="baseline"/>
          </w:pPr>
        </w:pPrChange>
      </w:pPr>
      <w:ins w:id="2442" w:author="竹本 夏輝 [2]" w:date="2022-04-11T15:53:00Z">
        <w:del w:id="2443" w:author="竹本 夏輝" w:date="2023-03-27T11:22:00Z">
          <w:r w:rsidRPr="00987F15" w:rsidDel="00A55E73">
            <w:rPr>
              <w:rFonts w:ascii="ＭＳ ゴシック" w:eastAsia="ＭＳ ゴシック" w:hAnsi="ＭＳ ゴシック" w:cs="Times New Roman" w:hint="eastAsia"/>
              <w:color w:val="000000"/>
              <w:spacing w:val="-11"/>
              <w:kern w:val="0"/>
              <w:sz w:val="18"/>
              <w:szCs w:val="18"/>
            </w:rPr>
            <w:delText>第5条(期間の変更)</w:delText>
          </w:r>
        </w:del>
      </w:ins>
    </w:p>
    <w:p w14:paraId="7A228A80" w14:textId="2AF7D3AE" w:rsidR="004D0198" w:rsidDel="00A55E73" w:rsidRDefault="004D0198" w:rsidP="002B2A15">
      <w:pPr>
        <w:adjustRightInd w:val="0"/>
        <w:snapToGrid w:val="0"/>
        <w:spacing w:line="328" w:lineRule="exact"/>
        <w:jc w:val="center"/>
        <w:textAlignment w:val="baseline"/>
        <w:rPr>
          <w:ins w:id="2444" w:author="竹本 夏輝 [2]" w:date="2022-04-11T15:53:00Z"/>
          <w:del w:id="2445" w:author="竹本 夏輝" w:date="2023-03-27T11:22:00Z"/>
          <w:rFonts w:ascii="ＭＳ ゴシック" w:eastAsia="ＭＳ ゴシック" w:hAnsi="ＭＳ ゴシック" w:cs="Times New Roman"/>
          <w:color w:val="000000"/>
          <w:spacing w:val="-11"/>
          <w:kern w:val="0"/>
          <w:sz w:val="18"/>
          <w:szCs w:val="18"/>
        </w:rPr>
        <w:pPrChange w:id="2446" w:author="竹本 夏輝" w:date="2023-03-27T11:30:00Z">
          <w:pPr>
            <w:adjustRightInd w:val="0"/>
            <w:snapToGrid w:val="0"/>
            <w:spacing w:line="328" w:lineRule="exact"/>
            <w:ind w:firstLineChars="100" w:firstLine="158"/>
            <w:textAlignment w:val="baseline"/>
          </w:pPr>
        </w:pPrChange>
      </w:pPr>
      <w:ins w:id="2447" w:author="竹本 夏輝 [2]" w:date="2022-04-11T15:53:00Z">
        <w:del w:id="2448" w:author="竹本 夏輝" w:date="2023-03-27T11:22:00Z">
          <w:r w:rsidRPr="00987F15" w:rsidDel="00A55E73">
            <w:rPr>
              <w:rFonts w:ascii="ＭＳ ゴシック" w:eastAsia="ＭＳ ゴシック" w:hAnsi="ＭＳ ゴシック" w:cs="Times New Roman" w:hint="eastAsia"/>
              <w:color w:val="000000"/>
              <w:spacing w:val="-11"/>
              <w:kern w:val="0"/>
              <w:sz w:val="18"/>
              <w:szCs w:val="18"/>
            </w:rPr>
            <w:delText>第2条に定める育児休業は、第2条に定める期間の範囲内で変更することができる。なお、変更を希望する場合は、速やかに会社に申し出なければならない。</w:delText>
          </w:r>
        </w:del>
      </w:ins>
    </w:p>
    <w:p w14:paraId="1A2851C2" w14:textId="1BFD4658" w:rsidR="004D0198" w:rsidRPr="00D04F40" w:rsidDel="00A55E73" w:rsidRDefault="004D0198" w:rsidP="002B2A15">
      <w:pPr>
        <w:adjustRightInd w:val="0"/>
        <w:snapToGrid w:val="0"/>
        <w:spacing w:line="328" w:lineRule="exact"/>
        <w:jc w:val="center"/>
        <w:textAlignment w:val="baseline"/>
        <w:rPr>
          <w:ins w:id="2449" w:author="竹本 夏輝 [2]" w:date="2022-04-11T15:53:00Z"/>
          <w:del w:id="2450" w:author="竹本 夏輝" w:date="2023-03-27T11:22:00Z"/>
          <w:rFonts w:ascii="ＭＳ ゴシック" w:eastAsia="ＭＳ ゴシック" w:hAnsi="ＭＳ ゴシック" w:cs="Times New Roman"/>
          <w:color w:val="000000"/>
          <w:spacing w:val="-11"/>
          <w:kern w:val="0"/>
          <w:sz w:val="18"/>
          <w:szCs w:val="18"/>
        </w:rPr>
        <w:pPrChange w:id="2451" w:author="竹本 夏輝" w:date="2023-03-27T11:30:00Z">
          <w:pPr>
            <w:adjustRightInd w:val="0"/>
            <w:snapToGrid w:val="0"/>
            <w:spacing w:line="328" w:lineRule="exact"/>
            <w:textAlignment w:val="baseline"/>
          </w:pPr>
        </w:pPrChange>
      </w:pPr>
      <w:ins w:id="2452" w:author="竹本 夏輝 [2]" w:date="2022-04-11T15:53:00Z">
        <w:del w:id="2453" w:author="竹本 夏輝" w:date="2023-03-27T11:22:00Z">
          <w:r w:rsidRPr="00D04F40" w:rsidDel="00A55E73">
            <w:rPr>
              <w:rFonts w:ascii="ＭＳ ゴシック" w:eastAsia="ＭＳ ゴシック" w:hAnsi="ＭＳ ゴシック" w:cs="Times New Roman" w:hint="eastAsia"/>
              <w:color w:val="000000"/>
              <w:spacing w:val="-11"/>
              <w:kern w:val="0"/>
              <w:sz w:val="18"/>
              <w:szCs w:val="18"/>
            </w:rPr>
            <w:delText>第6条（出生時育児休業の対象者及び期間等）</w:delText>
          </w:r>
        </w:del>
      </w:ins>
    </w:p>
    <w:p w14:paraId="17D53042" w14:textId="7D79204C" w:rsidR="004D0198" w:rsidRPr="00D04F40" w:rsidDel="00A55E73" w:rsidRDefault="004D0198" w:rsidP="002B2A15">
      <w:pPr>
        <w:adjustRightInd w:val="0"/>
        <w:snapToGrid w:val="0"/>
        <w:spacing w:line="328" w:lineRule="exact"/>
        <w:jc w:val="center"/>
        <w:textAlignment w:val="baseline"/>
        <w:rPr>
          <w:ins w:id="2454" w:author="竹本 夏輝 [2]" w:date="2022-04-11T15:53:00Z"/>
          <w:del w:id="2455" w:author="竹本 夏輝" w:date="2023-03-27T11:22:00Z"/>
          <w:rFonts w:ascii="ＭＳ ゴシック" w:eastAsia="ＭＳ ゴシック" w:hAnsi="ＭＳ ゴシック" w:cs="Times New Roman"/>
          <w:color w:val="000000"/>
          <w:spacing w:val="-11"/>
          <w:kern w:val="0"/>
          <w:sz w:val="18"/>
          <w:szCs w:val="18"/>
        </w:rPr>
        <w:pPrChange w:id="2456" w:author="竹本 夏輝" w:date="2023-03-27T11:30:00Z">
          <w:pPr>
            <w:adjustRightInd w:val="0"/>
            <w:snapToGrid w:val="0"/>
            <w:spacing w:line="328" w:lineRule="exact"/>
            <w:ind w:firstLineChars="100" w:firstLine="158"/>
            <w:textAlignment w:val="baseline"/>
          </w:pPr>
        </w:pPrChange>
      </w:pPr>
      <w:ins w:id="2457" w:author="竹本 夏輝 [2]" w:date="2022-04-11T15:53:00Z">
        <w:del w:id="2458" w:author="竹本 夏輝" w:date="2023-03-27T11:22:00Z">
          <w:r w:rsidRPr="00D04F40" w:rsidDel="00A55E73">
            <w:rPr>
              <w:rFonts w:ascii="ＭＳ ゴシック" w:eastAsia="ＭＳ ゴシック" w:hAnsi="ＭＳ ゴシック" w:cs="Times New Roman" w:hint="eastAsia"/>
              <w:color w:val="000000"/>
              <w:spacing w:val="-11"/>
              <w:kern w:val="0"/>
              <w:sz w:val="18"/>
              <w:szCs w:val="18"/>
            </w:rPr>
            <w:delText>出生時育児休業の対象者は、次の各号の通りとする。</w:delText>
          </w:r>
        </w:del>
      </w:ins>
    </w:p>
    <w:p w14:paraId="68A910F7" w14:textId="50B44BC0" w:rsidR="004D0198" w:rsidRPr="00D04F40" w:rsidDel="00A55E73" w:rsidRDefault="004D0198" w:rsidP="002B2A15">
      <w:pPr>
        <w:adjustRightInd w:val="0"/>
        <w:snapToGrid w:val="0"/>
        <w:spacing w:line="328" w:lineRule="exact"/>
        <w:jc w:val="center"/>
        <w:textAlignment w:val="baseline"/>
        <w:rPr>
          <w:ins w:id="2459" w:author="竹本 夏輝 [2]" w:date="2022-04-11T15:53:00Z"/>
          <w:del w:id="2460" w:author="竹本 夏輝" w:date="2023-03-27T11:22:00Z"/>
          <w:rFonts w:ascii="ＭＳ ゴシック" w:eastAsia="ＭＳ ゴシック" w:hAnsi="ＭＳ ゴシック" w:cs="Times New Roman"/>
          <w:color w:val="000000"/>
          <w:spacing w:val="-11"/>
          <w:kern w:val="0"/>
          <w:sz w:val="18"/>
          <w:szCs w:val="18"/>
        </w:rPr>
        <w:pPrChange w:id="2461" w:author="竹本 夏輝" w:date="2023-03-27T11:30:00Z">
          <w:pPr>
            <w:adjustRightInd w:val="0"/>
            <w:snapToGrid w:val="0"/>
            <w:spacing w:line="328" w:lineRule="exact"/>
            <w:ind w:firstLineChars="100" w:firstLine="158"/>
            <w:textAlignment w:val="baseline"/>
          </w:pPr>
        </w:pPrChange>
      </w:pPr>
      <w:ins w:id="2462" w:author="竹本 夏輝 [2]" w:date="2022-04-11T15:53:00Z">
        <w:del w:id="2463" w:author="竹本 夏輝" w:date="2023-03-27T11:22:00Z">
          <w:r w:rsidRPr="00D04F40" w:rsidDel="00A55E73">
            <w:rPr>
              <w:rFonts w:ascii="ＭＳ ゴシック" w:eastAsia="ＭＳ ゴシック" w:hAnsi="ＭＳ ゴシック" w:cs="Times New Roman" w:hint="eastAsia"/>
              <w:color w:val="000000"/>
              <w:spacing w:val="-11"/>
              <w:kern w:val="0"/>
              <w:sz w:val="18"/>
              <w:szCs w:val="18"/>
            </w:rPr>
            <w:delText xml:space="preserve">1. </w:delText>
          </w:r>
        </w:del>
      </w:ins>
      <w:ins w:id="2464" w:author="竹本 夏輝 [2]" w:date="2022-04-11T15:57:00Z">
        <w:del w:id="2465" w:author="竹本 夏輝" w:date="2023-03-27T11:22:00Z">
          <w:r w:rsidR="009F01B7" w:rsidDel="00A55E73">
            <w:rPr>
              <w:rFonts w:ascii="ＭＳ 明朝" w:eastAsia="ＭＳ 明朝" w:hAnsi="Century" w:cs="Times New Roman" w:hint="eastAsia"/>
              <w:color w:val="000000" w:themeColor="text1"/>
              <w:kern w:val="0"/>
              <w:sz w:val="18"/>
              <w:szCs w:val="18"/>
            </w:rPr>
            <w:delText>エルダーフェロー</w:delText>
          </w:r>
          <w:r w:rsidR="009F01B7" w:rsidRPr="00C22420" w:rsidDel="00A55E73">
            <w:rPr>
              <w:rFonts w:ascii="ＭＳ 明朝" w:eastAsia="ＭＳ 明朝" w:hAnsi="Century" w:cs="Times New Roman" w:hint="eastAsia"/>
              <w:color w:val="000000" w:themeColor="text1"/>
              <w:kern w:val="0"/>
              <w:sz w:val="18"/>
              <w:szCs w:val="18"/>
            </w:rPr>
            <w:delText>（</w:delText>
          </w:r>
          <w:r w:rsidR="009F01B7" w:rsidDel="00A55E73">
            <w:rPr>
              <w:rFonts w:ascii="ＭＳ 明朝" w:eastAsia="ＭＳ 明朝" w:hAnsi="Century" w:cs="Times New Roman" w:hint="eastAsia"/>
              <w:color w:val="000000" w:themeColor="text1"/>
              <w:kern w:val="0"/>
              <w:sz w:val="18"/>
              <w:szCs w:val="18"/>
            </w:rPr>
            <w:delText>無期</w:delText>
          </w:r>
          <w:r w:rsidR="009F01B7" w:rsidRPr="00C22420" w:rsidDel="00A55E73">
            <w:rPr>
              <w:rFonts w:ascii="ＭＳ 明朝" w:eastAsia="ＭＳ 明朝" w:hAnsi="Century" w:cs="Times New Roman" w:hint="eastAsia"/>
              <w:color w:val="000000" w:themeColor="text1"/>
              <w:kern w:val="0"/>
              <w:sz w:val="18"/>
              <w:szCs w:val="18"/>
            </w:rPr>
            <w:delText>）</w:delText>
          </w:r>
        </w:del>
      </w:ins>
      <w:ins w:id="2466" w:author="竹本 夏輝 [2]" w:date="2022-04-11T15:53:00Z">
        <w:del w:id="2467" w:author="竹本 夏輝" w:date="2023-03-27T11:22:00Z">
          <w:r w:rsidRPr="00D04F40" w:rsidDel="00A55E73">
            <w:rPr>
              <w:rFonts w:ascii="ＭＳ ゴシック" w:eastAsia="ＭＳ ゴシック" w:hAnsi="ＭＳ ゴシック" w:cs="Times New Roman" w:hint="eastAsia"/>
              <w:color w:val="000000"/>
              <w:spacing w:val="-11"/>
              <w:kern w:val="0"/>
              <w:sz w:val="18"/>
              <w:szCs w:val="18"/>
            </w:rPr>
            <w:delText>労働協約第617条に定める産後休業をしておらず、育児のために休業を希望する者。この場合、子の範囲には、法律上の親子関係がある子（養子を含む）、特別養子縁組のための試験的な養育期間にある子、養子縁組里親に委託されている子、当該従業員を養子縁組里親として委託することが適当と認められているにもかかわらず、実親等が反対したことにより、当該従業員を養育里親として委託された子も含まれる。</w:delText>
          </w:r>
        </w:del>
      </w:ins>
    </w:p>
    <w:p w14:paraId="38FCCE64" w14:textId="2BA46771" w:rsidR="004D0198" w:rsidRPr="00D04F40" w:rsidDel="00A55E73" w:rsidRDefault="004D0198" w:rsidP="002B2A15">
      <w:pPr>
        <w:adjustRightInd w:val="0"/>
        <w:snapToGrid w:val="0"/>
        <w:spacing w:line="328" w:lineRule="exact"/>
        <w:jc w:val="center"/>
        <w:textAlignment w:val="baseline"/>
        <w:rPr>
          <w:ins w:id="2468" w:author="竹本 夏輝 [2]" w:date="2022-04-11T15:53:00Z"/>
          <w:del w:id="2469" w:author="竹本 夏輝" w:date="2023-03-27T11:22:00Z"/>
          <w:rFonts w:ascii="ＭＳ ゴシック" w:eastAsia="ＭＳ ゴシック" w:hAnsi="ＭＳ ゴシック" w:cs="Times New Roman"/>
          <w:color w:val="000000"/>
          <w:spacing w:val="-11"/>
          <w:kern w:val="0"/>
          <w:sz w:val="18"/>
          <w:szCs w:val="18"/>
        </w:rPr>
        <w:pPrChange w:id="2470" w:author="竹本 夏輝" w:date="2023-03-27T11:30:00Z">
          <w:pPr>
            <w:adjustRightInd w:val="0"/>
            <w:snapToGrid w:val="0"/>
            <w:spacing w:line="328" w:lineRule="exact"/>
            <w:ind w:firstLineChars="100" w:firstLine="158"/>
            <w:textAlignment w:val="baseline"/>
          </w:pPr>
        </w:pPrChange>
      </w:pPr>
      <w:ins w:id="2471" w:author="竹本 夏輝 [2]" w:date="2022-04-11T15:53:00Z">
        <w:del w:id="2472" w:author="竹本 夏輝" w:date="2023-03-27T11:22:00Z">
          <w:r w:rsidRPr="00D04F40" w:rsidDel="00A55E73">
            <w:rPr>
              <w:rFonts w:ascii="ＭＳ ゴシック" w:eastAsia="ＭＳ ゴシック" w:hAnsi="ＭＳ ゴシック" w:cs="Times New Roman" w:hint="eastAsia"/>
              <w:color w:val="000000"/>
              <w:spacing w:val="-11"/>
              <w:kern w:val="0"/>
              <w:sz w:val="18"/>
              <w:szCs w:val="18"/>
            </w:rPr>
            <w:delText>2.第1号に関わらず、申出の日から8週間以内に雇用契約が終了することが明らかな者及び１週間の所定労働日数が2日以下の者は対象者から除く。</w:delText>
          </w:r>
        </w:del>
      </w:ins>
    </w:p>
    <w:p w14:paraId="55869311" w14:textId="4DC58CFB" w:rsidR="004D0198" w:rsidRPr="00D04F40" w:rsidDel="00A55E73" w:rsidRDefault="004D0198" w:rsidP="002B2A15">
      <w:pPr>
        <w:adjustRightInd w:val="0"/>
        <w:snapToGrid w:val="0"/>
        <w:spacing w:line="328" w:lineRule="exact"/>
        <w:jc w:val="center"/>
        <w:textAlignment w:val="baseline"/>
        <w:rPr>
          <w:ins w:id="2473" w:author="竹本 夏輝 [2]" w:date="2022-04-11T15:53:00Z"/>
          <w:del w:id="2474" w:author="竹本 夏輝" w:date="2023-03-27T11:22:00Z"/>
          <w:rFonts w:ascii="ＭＳ ゴシック" w:eastAsia="ＭＳ ゴシック" w:hAnsi="ＭＳ ゴシック" w:cs="Times New Roman"/>
          <w:color w:val="000000"/>
          <w:spacing w:val="-11"/>
          <w:kern w:val="0"/>
          <w:sz w:val="18"/>
          <w:szCs w:val="18"/>
        </w:rPr>
        <w:pPrChange w:id="2475" w:author="竹本 夏輝" w:date="2023-03-27T11:30:00Z">
          <w:pPr>
            <w:adjustRightInd w:val="0"/>
            <w:snapToGrid w:val="0"/>
            <w:spacing w:line="328" w:lineRule="exact"/>
            <w:ind w:firstLineChars="100" w:firstLine="158"/>
            <w:textAlignment w:val="baseline"/>
          </w:pPr>
        </w:pPrChange>
      </w:pPr>
      <w:ins w:id="2476" w:author="竹本 夏輝 [2]" w:date="2022-04-11T15:53:00Z">
        <w:del w:id="2477" w:author="竹本 夏輝" w:date="2023-03-27T11:22:00Z">
          <w:r w:rsidRPr="00D04F40" w:rsidDel="00A55E73">
            <w:rPr>
              <w:rFonts w:ascii="ＭＳ ゴシック" w:eastAsia="ＭＳ ゴシック" w:hAnsi="ＭＳ ゴシック" w:cs="Times New Roman" w:hint="eastAsia"/>
              <w:color w:val="000000"/>
              <w:spacing w:val="-11"/>
              <w:kern w:val="0"/>
              <w:sz w:val="18"/>
              <w:szCs w:val="18"/>
            </w:rPr>
            <w:delText>②出生時育児休業の期間は、原則として、子の出生後 8 週間以内（出産予定日前に子が生まれた場合は出生日から出産予定日の8週間後まで、出産予定日後に子が生まれた場合は出産予定日から出生日の8週間後まで）のうち 4 週間（28 日）を限度とする。</w:delText>
          </w:r>
        </w:del>
      </w:ins>
    </w:p>
    <w:p w14:paraId="26C4CA9E" w14:textId="58F7AE54" w:rsidR="004D0198" w:rsidRPr="0063698F" w:rsidDel="00A55E73" w:rsidRDefault="004D0198" w:rsidP="002B2A15">
      <w:pPr>
        <w:adjustRightInd w:val="0"/>
        <w:snapToGrid w:val="0"/>
        <w:spacing w:line="328" w:lineRule="exact"/>
        <w:jc w:val="center"/>
        <w:textAlignment w:val="baseline"/>
        <w:rPr>
          <w:ins w:id="2478" w:author="竹本 夏輝 [2]" w:date="2022-04-11T15:53:00Z"/>
          <w:del w:id="2479" w:author="竹本 夏輝" w:date="2023-03-27T11:22:00Z"/>
          <w:rFonts w:ascii="ＭＳ ゴシック" w:eastAsia="ＭＳ ゴシック" w:hAnsi="ＭＳ ゴシック" w:cs="Times New Roman"/>
          <w:color w:val="000000"/>
          <w:spacing w:val="-11"/>
          <w:kern w:val="0"/>
          <w:sz w:val="18"/>
          <w:szCs w:val="18"/>
        </w:rPr>
        <w:pPrChange w:id="2480" w:author="竹本 夏輝" w:date="2023-03-27T11:30:00Z">
          <w:pPr>
            <w:adjustRightInd w:val="0"/>
            <w:snapToGrid w:val="0"/>
            <w:spacing w:line="328" w:lineRule="exact"/>
            <w:ind w:firstLineChars="100" w:firstLine="158"/>
            <w:textAlignment w:val="baseline"/>
          </w:pPr>
        </w:pPrChange>
      </w:pPr>
      <w:ins w:id="2481" w:author="竹本 夏輝 [2]" w:date="2022-04-11T15:53:00Z">
        <w:del w:id="2482" w:author="竹本 夏輝" w:date="2023-03-27T11:22:00Z">
          <w:r w:rsidRPr="00D04F40" w:rsidDel="00A55E73">
            <w:rPr>
              <w:rFonts w:ascii="ＭＳ ゴシック" w:eastAsia="ＭＳ ゴシック" w:hAnsi="ＭＳ ゴシック" w:cs="Times New Roman" w:hint="eastAsia"/>
              <w:color w:val="000000"/>
              <w:spacing w:val="-11"/>
              <w:kern w:val="0"/>
              <w:sz w:val="18"/>
              <w:szCs w:val="18"/>
            </w:rPr>
            <w:delText>③出生時育児休業は、一子につき分割して2回まで取得することができる。</w:delText>
          </w:r>
        </w:del>
      </w:ins>
    </w:p>
    <w:p w14:paraId="669DE843" w14:textId="579945AA" w:rsidR="004D0198" w:rsidRPr="007724B7" w:rsidDel="00A55E73" w:rsidRDefault="004D0198" w:rsidP="002B2A15">
      <w:pPr>
        <w:adjustRightInd w:val="0"/>
        <w:snapToGrid w:val="0"/>
        <w:spacing w:line="328" w:lineRule="exact"/>
        <w:jc w:val="center"/>
        <w:textAlignment w:val="baseline"/>
        <w:rPr>
          <w:ins w:id="2483" w:author="竹本 夏輝 [2]" w:date="2022-04-11T15:53:00Z"/>
          <w:del w:id="2484" w:author="竹本 夏輝" w:date="2023-03-27T11:22:00Z"/>
          <w:rFonts w:ascii="ＭＳ 明朝" w:eastAsia="ＭＳ 明朝" w:hAnsi="ＭＳ 明朝" w:cs="Times New Roman"/>
          <w:color w:val="000000"/>
          <w:spacing w:val="-11"/>
          <w:kern w:val="0"/>
          <w:sz w:val="18"/>
          <w:szCs w:val="18"/>
        </w:rPr>
        <w:pPrChange w:id="2485" w:author="竹本 夏輝" w:date="2023-03-27T11:30:00Z">
          <w:pPr>
            <w:adjustRightInd w:val="0"/>
            <w:snapToGrid w:val="0"/>
            <w:spacing w:line="328" w:lineRule="exact"/>
            <w:textAlignment w:val="baseline"/>
          </w:pPr>
        </w:pPrChange>
      </w:pPr>
      <w:ins w:id="2486" w:author="竹本 夏輝 [2]" w:date="2022-04-11T15:53:00Z">
        <w:del w:id="2487" w:author="竹本 夏輝" w:date="2023-03-27T11:22:00Z">
          <w:r w:rsidRPr="007724B7" w:rsidDel="00A55E73">
            <w:rPr>
              <w:rFonts w:ascii="ＭＳ 明朝" w:eastAsia="ＭＳ 明朝" w:hAnsi="ＭＳ 明朝" w:cs="Times New Roman" w:hint="eastAsia"/>
              <w:color w:val="000000"/>
              <w:spacing w:val="-11"/>
              <w:kern w:val="0"/>
              <w:sz w:val="18"/>
              <w:szCs w:val="18"/>
            </w:rPr>
            <w:delText>第7条（出生時育児休業の手続等）</w:delText>
          </w:r>
        </w:del>
      </w:ins>
    </w:p>
    <w:p w14:paraId="52E43C83" w14:textId="0417AD04" w:rsidR="004D0198" w:rsidRPr="007724B7" w:rsidDel="00A55E73" w:rsidRDefault="004D0198" w:rsidP="002B2A15">
      <w:pPr>
        <w:adjustRightInd w:val="0"/>
        <w:snapToGrid w:val="0"/>
        <w:spacing w:line="328" w:lineRule="exact"/>
        <w:jc w:val="center"/>
        <w:textAlignment w:val="baseline"/>
        <w:rPr>
          <w:ins w:id="2488" w:author="竹本 夏輝 [2]" w:date="2022-04-11T15:53:00Z"/>
          <w:del w:id="2489" w:author="竹本 夏輝" w:date="2023-03-27T11:22:00Z"/>
          <w:rFonts w:ascii="ＭＳ 明朝" w:eastAsia="ＭＳ 明朝" w:hAnsi="ＭＳ 明朝" w:cs="Times New Roman"/>
          <w:color w:val="000000"/>
          <w:spacing w:val="-11"/>
          <w:kern w:val="0"/>
          <w:sz w:val="18"/>
          <w:szCs w:val="18"/>
        </w:rPr>
        <w:pPrChange w:id="2490" w:author="竹本 夏輝" w:date="2023-03-27T11:30:00Z">
          <w:pPr>
            <w:adjustRightInd w:val="0"/>
            <w:snapToGrid w:val="0"/>
            <w:spacing w:line="328" w:lineRule="exact"/>
            <w:ind w:firstLineChars="100" w:firstLine="158"/>
            <w:textAlignment w:val="baseline"/>
          </w:pPr>
        </w:pPrChange>
      </w:pPr>
      <w:ins w:id="2491" w:author="竹本 夏輝 [2]" w:date="2022-04-11T15:53:00Z">
        <w:del w:id="2492" w:author="竹本 夏輝" w:date="2023-03-27T11:22:00Z">
          <w:r w:rsidRPr="007724B7" w:rsidDel="00A55E73">
            <w:rPr>
              <w:rFonts w:ascii="ＭＳ 明朝" w:eastAsia="ＭＳ 明朝" w:hAnsi="ＭＳ 明朝" w:cs="Times New Roman" w:hint="eastAsia"/>
              <w:color w:val="000000"/>
              <w:spacing w:val="-11"/>
              <w:kern w:val="0"/>
              <w:sz w:val="18"/>
              <w:szCs w:val="18"/>
            </w:rPr>
            <w:delText>第6条に定める出生時育児休業を希望する者は、原則として出生時育児休業を開始しようとする日の2週間前までに所属長を経て会社に申し出なければならない。</w:delText>
          </w:r>
        </w:del>
      </w:ins>
    </w:p>
    <w:p w14:paraId="18F25631" w14:textId="2BD3B630" w:rsidR="004D0198" w:rsidRPr="007724B7" w:rsidDel="00A55E73" w:rsidRDefault="004D0198" w:rsidP="002B2A15">
      <w:pPr>
        <w:adjustRightInd w:val="0"/>
        <w:snapToGrid w:val="0"/>
        <w:spacing w:line="328" w:lineRule="exact"/>
        <w:jc w:val="center"/>
        <w:textAlignment w:val="baseline"/>
        <w:rPr>
          <w:ins w:id="2493" w:author="竹本 夏輝 [2]" w:date="2022-04-11T15:53:00Z"/>
          <w:del w:id="2494" w:author="竹本 夏輝" w:date="2023-03-27T11:22:00Z"/>
          <w:rFonts w:ascii="ＭＳ 明朝" w:eastAsia="ＭＳ 明朝" w:hAnsi="ＭＳ 明朝" w:cs="Times New Roman"/>
          <w:color w:val="000000"/>
          <w:spacing w:val="-11"/>
          <w:kern w:val="0"/>
          <w:sz w:val="18"/>
          <w:szCs w:val="18"/>
        </w:rPr>
        <w:pPrChange w:id="2495" w:author="竹本 夏輝" w:date="2023-03-27T11:30:00Z">
          <w:pPr>
            <w:adjustRightInd w:val="0"/>
            <w:snapToGrid w:val="0"/>
            <w:spacing w:line="328" w:lineRule="exact"/>
            <w:ind w:firstLineChars="100" w:firstLine="158"/>
            <w:textAlignment w:val="baseline"/>
          </w:pPr>
        </w:pPrChange>
      </w:pPr>
      <w:ins w:id="2496" w:author="竹本 夏輝 [2]" w:date="2022-04-11T15:53:00Z">
        <w:del w:id="2497" w:author="竹本 夏輝" w:date="2023-03-27T11:22:00Z">
          <w:r w:rsidRPr="007724B7" w:rsidDel="00A55E73">
            <w:rPr>
              <w:rFonts w:ascii="ＭＳ 明朝" w:eastAsia="ＭＳ 明朝" w:hAnsi="ＭＳ 明朝" w:cs="Times New Roman" w:hint="eastAsia"/>
              <w:color w:val="000000"/>
              <w:spacing w:val="-11"/>
              <w:kern w:val="0"/>
              <w:sz w:val="18"/>
              <w:szCs w:val="18"/>
            </w:rPr>
            <w:delText>なお、従業員はできるだけ早期に申し出るよう努めるものとする。</w:delText>
          </w:r>
        </w:del>
      </w:ins>
    </w:p>
    <w:p w14:paraId="23E15F28" w14:textId="69A3C67E" w:rsidR="004D0198" w:rsidRPr="007724B7" w:rsidDel="00A55E73" w:rsidRDefault="004D0198" w:rsidP="002B2A15">
      <w:pPr>
        <w:adjustRightInd w:val="0"/>
        <w:snapToGrid w:val="0"/>
        <w:spacing w:line="328" w:lineRule="exact"/>
        <w:jc w:val="center"/>
        <w:textAlignment w:val="baseline"/>
        <w:rPr>
          <w:ins w:id="2498" w:author="竹本 夏輝 [2]" w:date="2022-04-11T15:53:00Z"/>
          <w:del w:id="2499" w:author="竹本 夏輝" w:date="2023-03-27T11:22:00Z"/>
          <w:rFonts w:ascii="ＭＳ 明朝" w:eastAsia="ＭＳ 明朝" w:hAnsi="ＭＳ 明朝" w:cs="Times New Roman"/>
          <w:color w:val="000000"/>
          <w:spacing w:val="-11"/>
          <w:kern w:val="0"/>
          <w:sz w:val="18"/>
          <w:szCs w:val="18"/>
        </w:rPr>
        <w:pPrChange w:id="2500" w:author="竹本 夏輝" w:date="2023-03-27T11:30:00Z">
          <w:pPr>
            <w:adjustRightInd w:val="0"/>
            <w:snapToGrid w:val="0"/>
            <w:spacing w:line="328" w:lineRule="exact"/>
            <w:ind w:firstLineChars="100" w:firstLine="158"/>
            <w:textAlignment w:val="baseline"/>
          </w:pPr>
        </w:pPrChange>
      </w:pPr>
      <w:ins w:id="2501" w:author="竹本 夏輝 [2]" w:date="2022-04-11T15:53:00Z">
        <w:del w:id="2502" w:author="竹本 夏輝" w:date="2023-03-27T11:22:00Z">
          <w:r w:rsidRPr="007724B7" w:rsidDel="00A55E73">
            <w:rPr>
              <w:rFonts w:ascii="ＭＳ 明朝" w:eastAsia="ＭＳ 明朝" w:hAnsi="ＭＳ 明朝" w:cs="Times New Roman" w:hint="eastAsia"/>
              <w:color w:val="000000"/>
              <w:spacing w:val="-11"/>
              <w:kern w:val="0"/>
              <w:sz w:val="18"/>
              <w:szCs w:val="18"/>
            </w:rPr>
            <w:delText>②第6条に定める出生時育児休業を2回に分割して取得する場合は、2回分まとめて申し出なければならない。</w:delText>
          </w:r>
        </w:del>
      </w:ins>
    </w:p>
    <w:p w14:paraId="180C54B4" w14:textId="313D1BFD" w:rsidR="004D0198" w:rsidRPr="007724B7" w:rsidDel="00A55E73" w:rsidRDefault="004D0198" w:rsidP="002B2A15">
      <w:pPr>
        <w:adjustRightInd w:val="0"/>
        <w:snapToGrid w:val="0"/>
        <w:spacing w:line="328" w:lineRule="exact"/>
        <w:jc w:val="center"/>
        <w:textAlignment w:val="baseline"/>
        <w:rPr>
          <w:ins w:id="2503" w:author="竹本 夏輝 [2]" w:date="2022-04-11T15:53:00Z"/>
          <w:del w:id="2504" w:author="竹本 夏輝" w:date="2023-03-27T11:22:00Z"/>
          <w:rFonts w:ascii="ＭＳ 明朝" w:eastAsia="ＭＳ 明朝" w:hAnsi="ＭＳ 明朝" w:cs="Times New Roman"/>
          <w:color w:val="000000"/>
          <w:spacing w:val="-11"/>
          <w:kern w:val="0"/>
          <w:sz w:val="18"/>
          <w:szCs w:val="18"/>
        </w:rPr>
        <w:pPrChange w:id="2505" w:author="竹本 夏輝" w:date="2023-03-27T11:30:00Z">
          <w:pPr>
            <w:adjustRightInd w:val="0"/>
            <w:snapToGrid w:val="0"/>
            <w:spacing w:line="328" w:lineRule="exact"/>
            <w:textAlignment w:val="baseline"/>
          </w:pPr>
        </w:pPrChange>
      </w:pPr>
      <w:ins w:id="2506" w:author="竹本 夏輝 [2]" w:date="2022-04-11T15:53:00Z">
        <w:del w:id="2507" w:author="竹本 夏輝" w:date="2023-03-27T11:22:00Z">
          <w:r w:rsidRPr="007724B7" w:rsidDel="00A55E73">
            <w:rPr>
              <w:rFonts w:ascii="ＭＳ 明朝" w:eastAsia="ＭＳ 明朝" w:hAnsi="ＭＳ 明朝" w:cs="Times New Roman" w:hint="eastAsia"/>
              <w:color w:val="000000"/>
              <w:spacing w:val="-11"/>
              <w:kern w:val="0"/>
              <w:sz w:val="18"/>
              <w:szCs w:val="18"/>
            </w:rPr>
            <w:delText>第8条(出生時育児休業の期間の変更)</w:delText>
          </w:r>
        </w:del>
      </w:ins>
    </w:p>
    <w:p w14:paraId="2C1A48B2" w14:textId="33550346" w:rsidR="004D0198" w:rsidRPr="007724B7" w:rsidDel="00A55E73" w:rsidRDefault="004D0198" w:rsidP="002B2A15">
      <w:pPr>
        <w:adjustRightInd w:val="0"/>
        <w:snapToGrid w:val="0"/>
        <w:spacing w:line="328" w:lineRule="exact"/>
        <w:jc w:val="center"/>
        <w:textAlignment w:val="baseline"/>
        <w:rPr>
          <w:ins w:id="2508" w:author="竹本 夏輝 [2]" w:date="2022-04-11T15:53:00Z"/>
          <w:del w:id="2509" w:author="竹本 夏輝" w:date="2023-03-27T11:22:00Z"/>
          <w:rFonts w:ascii="ＭＳ 明朝" w:eastAsia="ＭＳ 明朝" w:hAnsi="ＭＳ 明朝" w:cs="Times New Roman"/>
          <w:color w:val="000000"/>
          <w:spacing w:val="-11"/>
          <w:kern w:val="0"/>
          <w:sz w:val="18"/>
          <w:szCs w:val="18"/>
        </w:rPr>
        <w:pPrChange w:id="2510" w:author="竹本 夏輝" w:date="2023-03-27T11:30:00Z">
          <w:pPr>
            <w:adjustRightInd w:val="0"/>
            <w:snapToGrid w:val="0"/>
            <w:spacing w:line="328" w:lineRule="exact"/>
            <w:ind w:firstLineChars="100" w:firstLine="158"/>
            <w:textAlignment w:val="baseline"/>
          </w:pPr>
        </w:pPrChange>
      </w:pPr>
      <w:ins w:id="2511" w:author="竹本 夏輝 [2]" w:date="2022-04-11T15:53:00Z">
        <w:del w:id="2512" w:author="竹本 夏輝" w:date="2023-03-27T11:22:00Z">
          <w:r w:rsidRPr="007724B7" w:rsidDel="00A55E73">
            <w:rPr>
              <w:rFonts w:ascii="ＭＳ 明朝" w:eastAsia="ＭＳ 明朝" w:hAnsi="ＭＳ 明朝" w:cs="Times New Roman" w:hint="eastAsia"/>
              <w:color w:val="000000"/>
              <w:spacing w:val="-11"/>
              <w:kern w:val="0"/>
              <w:sz w:val="18"/>
              <w:szCs w:val="18"/>
            </w:rPr>
            <w:delText>第6条に定める出生時育児休業は、第6条に定める期間の範囲内で変更することができる。なお、変更を希望する場合は、速やかに会社に申し出なければならない。</w:delText>
          </w:r>
        </w:del>
      </w:ins>
    </w:p>
    <w:p w14:paraId="07639D33" w14:textId="7ED964AC" w:rsidR="004D0198" w:rsidRPr="007724B7" w:rsidDel="00A55E73" w:rsidRDefault="004D0198" w:rsidP="002B2A15">
      <w:pPr>
        <w:adjustRightInd w:val="0"/>
        <w:snapToGrid w:val="0"/>
        <w:spacing w:line="328" w:lineRule="exact"/>
        <w:jc w:val="center"/>
        <w:textAlignment w:val="baseline"/>
        <w:rPr>
          <w:ins w:id="2513" w:author="竹本 夏輝 [2]" w:date="2022-04-11T15:53:00Z"/>
          <w:del w:id="2514" w:author="竹本 夏輝" w:date="2023-03-27T11:22:00Z"/>
          <w:rFonts w:ascii="ＭＳ 明朝" w:eastAsia="ＭＳ 明朝" w:hAnsi="ＭＳ 明朝" w:cs="Times New Roman"/>
          <w:color w:val="000000"/>
          <w:spacing w:val="-11"/>
          <w:kern w:val="0"/>
          <w:sz w:val="18"/>
          <w:szCs w:val="18"/>
        </w:rPr>
        <w:pPrChange w:id="2515" w:author="竹本 夏輝" w:date="2023-03-27T11:30:00Z">
          <w:pPr>
            <w:adjustRightInd w:val="0"/>
            <w:snapToGrid w:val="0"/>
            <w:spacing w:line="328" w:lineRule="exact"/>
            <w:textAlignment w:val="baseline"/>
          </w:pPr>
        </w:pPrChange>
      </w:pPr>
      <w:ins w:id="2516" w:author="竹本 夏輝 [2]" w:date="2022-04-11T15:53:00Z">
        <w:del w:id="2517" w:author="竹本 夏輝" w:date="2023-03-27T11:22:00Z">
          <w:r w:rsidRPr="007724B7" w:rsidDel="00A55E73">
            <w:rPr>
              <w:rFonts w:ascii="ＭＳ 明朝" w:eastAsia="ＭＳ 明朝" w:hAnsi="ＭＳ 明朝" w:cs="Times New Roman" w:hint="eastAsia"/>
              <w:color w:val="000000"/>
              <w:spacing w:val="-11"/>
              <w:kern w:val="0"/>
              <w:sz w:val="18"/>
              <w:szCs w:val="18"/>
            </w:rPr>
            <w:delText>第9条(期間中の取扱い)</w:delText>
          </w:r>
        </w:del>
      </w:ins>
    </w:p>
    <w:p w14:paraId="13925A6A" w14:textId="0429F0F6" w:rsidR="004D0198" w:rsidRPr="007724B7" w:rsidDel="00A55E73" w:rsidRDefault="004D0198" w:rsidP="002B2A15">
      <w:pPr>
        <w:adjustRightInd w:val="0"/>
        <w:snapToGrid w:val="0"/>
        <w:spacing w:line="328" w:lineRule="exact"/>
        <w:jc w:val="center"/>
        <w:textAlignment w:val="baseline"/>
        <w:rPr>
          <w:ins w:id="2518" w:author="竹本 夏輝 [2]" w:date="2022-04-11T15:53:00Z"/>
          <w:del w:id="2519" w:author="竹本 夏輝" w:date="2023-03-27T11:22:00Z"/>
          <w:rFonts w:ascii="ＭＳ 明朝" w:eastAsia="ＭＳ 明朝" w:hAnsi="ＭＳ 明朝" w:cs="Times New Roman"/>
          <w:color w:val="000000"/>
          <w:spacing w:val="-11"/>
          <w:kern w:val="0"/>
          <w:sz w:val="18"/>
          <w:szCs w:val="18"/>
        </w:rPr>
        <w:pPrChange w:id="2520" w:author="竹本 夏輝" w:date="2023-03-27T11:30:00Z">
          <w:pPr>
            <w:adjustRightInd w:val="0"/>
            <w:snapToGrid w:val="0"/>
            <w:spacing w:line="328" w:lineRule="exact"/>
            <w:ind w:firstLineChars="100" w:firstLine="158"/>
            <w:textAlignment w:val="baseline"/>
          </w:pPr>
        </w:pPrChange>
      </w:pPr>
      <w:ins w:id="2521" w:author="竹本 夏輝 [2]" w:date="2022-04-11T15:53:00Z">
        <w:del w:id="2522" w:author="竹本 夏輝" w:date="2023-03-27T11:22:00Z">
          <w:r w:rsidRPr="007724B7" w:rsidDel="00A55E73">
            <w:rPr>
              <w:rFonts w:ascii="ＭＳ 明朝" w:eastAsia="ＭＳ 明朝" w:hAnsi="ＭＳ 明朝" w:cs="Times New Roman" w:hint="eastAsia"/>
              <w:color w:val="000000"/>
              <w:spacing w:val="-11"/>
              <w:kern w:val="0"/>
              <w:sz w:val="18"/>
              <w:szCs w:val="18"/>
            </w:rPr>
            <w:delText>第2条に定める育児休業期間中は休職とし、賃金及び賃金は支給しない。</w:delText>
          </w:r>
        </w:del>
      </w:ins>
    </w:p>
    <w:p w14:paraId="70A3406A" w14:textId="2078CBF8" w:rsidR="004D0198" w:rsidRPr="007724B7" w:rsidDel="00A55E73" w:rsidRDefault="004D0198" w:rsidP="002B2A15">
      <w:pPr>
        <w:adjustRightInd w:val="0"/>
        <w:snapToGrid w:val="0"/>
        <w:spacing w:line="328" w:lineRule="exact"/>
        <w:jc w:val="center"/>
        <w:textAlignment w:val="baseline"/>
        <w:rPr>
          <w:ins w:id="2523" w:author="竹本 夏輝 [2]" w:date="2022-04-11T15:53:00Z"/>
          <w:del w:id="2524" w:author="竹本 夏輝" w:date="2023-03-27T11:22:00Z"/>
          <w:rFonts w:ascii="ＭＳ 明朝" w:eastAsia="ＭＳ 明朝" w:hAnsi="ＭＳ 明朝" w:cs="Times New Roman"/>
          <w:color w:val="000000"/>
          <w:spacing w:val="-11"/>
          <w:kern w:val="0"/>
          <w:sz w:val="18"/>
          <w:szCs w:val="18"/>
        </w:rPr>
        <w:pPrChange w:id="2525" w:author="竹本 夏輝" w:date="2023-03-27T11:30:00Z">
          <w:pPr>
            <w:adjustRightInd w:val="0"/>
            <w:snapToGrid w:val="0"/>
            <w:spacing w:line="328" w:lineRule="exact"/>
            <w:ind w:firstLineChars="100" w:firstLine="158"/>
            <w:textAlignment w:val="baseline"/>
          </w:pPr>
        </w:pPrChange>
      </w:pPr>
      <w:ins w:id="2526" w:author="竹本 夏輝 [2]" w:date="2022-04-11T15:53:00Z">
        <w:del w:id="2527" w:author="竹本 夏輝" w:date="2023-03-27T11:22:00Z">
          <w:r w:rsidRPr="007724B7" w:rsidDel="00A55E73">
            <w:rPr>
              <w:rFonts w:ascii="ＭＳ 明朝" w:eastAsia="ＭＳ 明朝" w:hAnsi="ＭＳ 明朝" w:cs="Times New Roman" w:hint="eastAsia"/>
              <w:color w:val="000000"/>
              <w:spacing w:val="-11"/>
              <w:kern w:val="0"/>
              <w:sz w:val="18"/>
              <w:szCs w:val="18"/>
            </w:rPr>
            <w:delText>②第6条に定める出生時育児休業期間中は欠勤とし、賃金及び賞与は支給しない。</w:delText>
          </w:r>
        </w:del>
      </w:ins>
    </w:p>
    <w:p w14:paraId="41EB0D48" w14:textId="314D911D" w:rsidR="004D0198" w:rsidRPr="007724B7" w:rsidDel="00A55E73" w:rsidRDefault="004D0198" w:rsidP="002B2A15">
      <w:pPr>
        <w:adjustRightInd w:val="0"/>
        <w:snapToGrid w:val="0"/>
        <w:spacing w:line="328" w:lineRule="exact"/>
        <w:jc w:val="center"/>
        <w:textAlignment w:val="baseline"/>
        <w:rPr>
          <w:ins w:id="2528" w:author="竹本 夏輝 [2]" w:date="2022-04-11T15:53:00Z"/>
          <w:del w:id="2529" w:author="竹本 夏輝" w:date="2023-03-27T11:22:00Z"/>
          <w:rFonts w:ascii="ＭＳ 明朝" w:eastAsia="ＭＳ 明朝" w:hAnsi="ＭＳ 明朝" w:cs="Times New Roman"/>
          <w:color w:val="000000"/>
          <w:spacing w:val="-11"/>
          <w:kern w:val="0"/>
          <w:sz w:val="18"/>
          <w:szCs w:val="18"/>
        </w:rPr>
        <w:pPrChange w:id="2530" w:author="竹本 夏輝" w:date="2023-03-27T11:30:00Z">
          <w:pPr>
            <w:adjustRightInd w:val="0"/>
            <w:snapToGrid w:val="0"/>
            <w:spacing w:line="328" w:lineRule="exact"/>
            <w:textAlignment w:val="baseline"/>
          </w:pPr>
        </w:pPrChange>
      </w:pPr>
      <w:ins w:id="2531" w:author="竹本 夏輝 [2]" w:date="2022-04-11T15:53:00Z">
        <w:del w:id="2532" w:author="竹本 夏輝" w:date="2023-03-27T11:22:00Z">
          <w:r w:rsidRPr="007724B7" w:rsidDel="00A55E73">
            <w:rPr>
              <w:rFonts w:ascii="ＭＳ 明朝" w:eastAsia="ＭＳ 明朝" w:hAnsi="ＭＳ 明朝" w:cs="Times New Roman" w:hint="eastAsia"/>
              <w:color w:val="000000"/>
              <w:spacing w:val="-11"/>
              <w:kern w:val="0"/>
              <w:sz w:val="18"/>
              <w:szCs w:val="18"/>
            </w:rPr>
            <w:delText>第10条（子が1歳に達する日以前の特例）</w:delText>
          </w:r>
        </w:del>
      </w:ins>
    </w:p>
    <w:p w14:paraId="716956D9" w14:textId="50BD9FB8" w:rsidR="004D0198" w:rsidRPr="007724B7" w:rsidDel="00A55E73" w:rsidRDefault="004D0198" w:rsidP="002B2A15">
      <w:pPr>
        <w:adjustRightInd w:val="0"/>
        <w:snapToGrid w:val="0"/>
        <w:spacing w:line="328" w:lineRule="exact"/>
        <w:jc w:val="center"/>
        <w:textAlignment w:val="baseline"/>
        <w:rPr>
          <w:ins w:id="2533" w:author="竹本 夏輝 [2]" w:date="2022-04-11T15:53:00Z"/>
          <w:del w:id="2534" w:author="竹本 夏輝" w:date="2023-03-27T11:22:00Z"/>
          <w:rFonts w:ascii="ＭＳ 明朝" w:eastAsia="ＭＳ 明朝" w:hAnsi="ＭＳ 明朝" w:cs="Times New Roman"/>
          <w:color w:val="000000"/>
          <w:spacing w:val="-11"/>
          <w:kern w:val="0"/>
          <w:sz w:val="18"/>
          <w:szCs w:val="18"/>
        </w:rPr>
        <w:pPrChange w:id="2535" w:author="竹本 夏輝" w:date="2023-03-27T11:30:00Z">
          <w:pPr>
            <w:adjustRightInd w:val="0"/>
            <w:snapToGrid w:val="0"/>
            <w:spacing w:line="328" w:lineRule="exact"/>
            <w:ind w:firstLineChars="100" w:firstLine="158"/>
            <w:textAlignment w:val="baseline"/>
          </w:pPr>
        </w:pPrChange>
      </w:pPr>
      <w:ins w:id="2536" w:author="竹本 夏輝 [2]" w:date="2022-04-11T15:53:00Z">
        <w:del w:id="2537" w:author="竹本 夏輝" w:date="2023-03-27T11:22:00Z">
          <w:r w:rsidRPr="007724B7" w:rsidDel="00A55E73">
            <w:rPr>
              <w:rFonts w:ascii="ＭＳ 明朝" w:eastAsia="ＭＳ 明朝" w:hAnsi="ＭＳ 明朝" w:cs="Times New Roman" w:hint="eastAsia"/>
              <w:color w:val="000000"/>
              <w:spacing w:val="-11"/>
              <w:kern w:val="0"/>
              <w:sz w:val="18"/>
              <w:szCs w:val="18"/>
            </w:rPr>
            <w:delText>前条にかかわらず、次の各号の全てに該当する場合には、一子につき5日間まで賃金及び賞与を支給する。</w:delText>
          </w:r>
        </w:del>
      </w:ins>
    </w:p>
    <w:p w14:paraId="7135BEE9" w14:textId="479B02CA" w:rsidR="004D0198" w:rsidRPr="007724B7" w:rsidDel="00A55E73" w:rsidRDefault="004D0198" w:rsidP="002B2A15">
      <w:pPr>
        <w:adjustRightInd w:val="0"/>
        <w:snapToGrid w:val="0"/>
        <w:spacing w:line="328" w:lineRule="exact"/>
        <w:jc w:val="center"/>
        <w:textAlignment w:val="baseline"/>
        <w:rPr>
          <w:ins w:id="2538" w:author="竹本 夏輝 [2]" w:date="2022-04-11T15:53:00Z"/>
          <w:del w:id="2539" w:author="竹本 夏輝" w:date="2023-03-27T11:22:00Z"/>
          <w:rFonts w:ascii="ＭＳ 明朝" w:eastAsia="ＭＳ 明朝" w:hAnsi="ＭＳ 明朝" w:cs="Times New Roman"/>
          <w:color w:val="000000"/>
          <w:spacing w:val="-11"/>
          <w:kern w:val="0"/>
          <w:sz w:val="18"/>
          <w:szCs w:val="18"/>
        </w:rPr>
        <w:pPrChange w:id="2540" w:author="竹本 夏輝" w:date="2023-03-27T11:30:00Z">
          <w:pPr>
            <w:adjustRightInd w:val="0"/>
            <w:snapToGrid w:val="0"/>
            <w:spacing w:line="328" w:lineRule="exact"/>
            <w:ind w:firstLineChars="100" w:firstLine="158"/>
            <w:textAlignment w:val="baseline"/>
          </w:pPr>
        </w:pPrChange>
      </w:pPr>
      <w:ins w:id="2541" w:author="竹本 夏輝 [2]" w:date="2022-04-11T15:53:00Z">
        <w:del w:id="2542" w:author="竹本 夏輝" w:date="2023-03-27T11:22:00Z">
          <w:r w:rsidRPr="007724B7" w:rsidDel="00A55E73">
            <w:rPr>
              <w:rFonts w:ascii="ＭＳ 明朝" w:eastAsia="ＭＳ 明朝" w:hAnsi="ＭＳ 明朝" w:cs="Times New Roman" w:hint="eastAsia"/>
              <w:color w:val="000000"/>
              <w:spacing w:val="-11"/>
              <w:kern w:val="0"/>
              <w:sz w:val="18"/>
              <w:szCs w:val="18"/>
            </w:rPr>
            <w:delText>1. 第2条または第6条に定める育児休業終了日が、子が1歳に達する日以前</w:delText>
          </w:r>
        </w:del>
      </w:ins>
    </w:p>
    <w:p w14:paraId="35E9E90E" w14:textId="456670B7" w:rsidR="004D0198" w:rsidRPr="007724B7" w:rsidDel="00A55E73" w:rsidRDefault="004D0198" w:rsidP="002B2A15">
      <w:pPr>
        <w:adjustRightInd w:val="0"/>
        <w:snapToGrid w:val="0"/>
        <w:spacing w:line="328" w:lineRule="exact"/>
        <w:jc w:val="center"/>
        <w:textAlignment w:val="baseline"/>
        <w:rPr>
          <w:ins w:id="2543" w:author="竹本 夏輝 [2]" w:date="2022-04-11T15:53:00Z"/>
          <w:del w:id="2544" w:author="竹本 夏輝" w:date="2023-03-27T11:22:00Z"/>
          <w:rFonts w:ascii="ＭＳ 明朝" w:eastAsia="ＭＳ 明朝" w:hAnsi="ＭＳ 明朝" w:cs="Times New Roman"/>
          <w:color w:val="000000"/>
          <w:spacing w:val="-11"/>
          <w:kern w:val="0"/>
          <w:sz w:val="18"/>
          <w:szCs w:val="18"/>
        </w:rPr>
        <w:pPrChange w:id="2545" w:author="竹本 夏輝" w:date="2023-03-27T11:30:00Z">
          <w:pPr>
            <w:adjustRightInd w:val="0"/>
            <w:snapToGrid w:val="0"/>
            <w:spacing w:line="328" w:lineRule="exact"/>
            <w:ind w:firstLineChars="100" w:firstLine="158"/>
            <w:textAlignment w:val="baseline"/>
          </w:pPr>
        </w:pPrChange>
      </w:pPr>
      <w:ins w:id="2546" w:author="竹本 夏輝 [2]" w:date="2022-04-11T15:53:00Z">
        <w:del w:id="2547" w:author="竹本 夏輝" w:date="2023-03-27T11:22:00Z">
          <w:r w:rsidRPr="007724B7" w:rsidDel="00A55E73">
            <w:rPr>
              <w:rFonts w:ascii="ＭＳ 明朝" w:eastAsia="ＭＳ 明朝" w:hAnsi="ＭＳ 明朝" w:cs="Times New Roman" w:hint="eastAsia"/>
              <w:color w:val="000000"/>
              <w:spacing w:val="-11"/>
              <w:kern w:val="0"/>
              <w:sz w:val="18"/>
              <w:szCs w:val="18"/>
            </w:rPr>
            <w:delText>2. 申請時における育児休業期間が各人の休日を含み4週間(28日)以内</w:delText>
          </w:r>
        </w:del>
      </w:ins>
    </w:p>
    <w:p w14:paraId="699E9407" w14:textId="553BF240" w:rsidR="004D0198" w:rsidRPr="007724B7" w:rsidDel="00A55E73" w:rsidRDefault="004D0198" w:rsidP="002B2A15">
      <w:pPr>
        <w:adjustRightInd w:val="0"/>
        <w:snapToGrid w:val="0"/>
        <w:spacing w:line="328" w:lineRule="exact"/>
        <w:jc w:val="center"/>
        <w:textAlignment w:val="baseline"/>
        <w:rPr>
          <w:ins w:id="2548" w:author="竹本 夏輝 [2]" w:date="2022-04-11T15:53:00Z"/>
          <w:del w:id="2549" w:author="竹本 夏輝" w:date="2023-03-27T11:22:00Z"/>
          <w:rFonts w:ascii="ＭＳ 明朝" w:eastAsia="ＭＳ 明朝" w:hAnsi="ＭＳ 明朝" w:cs="Times New Roman"/>
          <w:color w:val="000000"/>
          <w:spacing w:val="-11"/>
          <w:kern w:val="0"/>
          <w:sz w:val="18"/>
          <w:szCs w:val="18"/>
        </w:rPr>
        <w:pPrChange w:id="2550" w:author="竹本 夏輝" w:date="2023-03-27T11:30:00Z">
          <w:pPr>
            <w:adjustRightInd w:val="0"/>
            <w:snapToGrid w:val="0"/>
            <w:spacing w:line="328" w:lineRule="exact"/>
            <w:ind w:firstLineChars="100" w:firstLine="158"/>
            <w:textAlignment w:val="baseline"/>
          </w:pPr>
        </w:pPrChange>
      </w:pPr>
      <w:ins w:id="2551" w:author="竹本 夏輝 [2]" w:date="2022-04-11T15:53:00Z">
        <w:del w:id="2552" w:author="竹本 夏輝" w:date="2023-03-27T11:22:00Z">
          <w:r w:rsidRPr="007724B7" w:rsidDel="00A55E73">
            <w:rPr>
              <w:rFonts w:ascii="ＭＳ 明朝" w:eastAsia="ＭＳ 明朝" w:hAnsi="ＭＳ 明朝" w:cs="Times New Roman" w:hint="eastAsia"/>
              <w:color w:val="000000"/>
              <w:spacing w:val="-11"/>
              <w:kern w:val="0"/>
              <w:sz w:val="18"/>
              <w:szCs w:val="18"/>
            </w:rPr>
            <w:delText>3. 従前に4週間（28日）を超えて第2条に定める育児休業を取得していない</w:delText>
          </w:r>
        </w:del>
      </w:ins>
    </w:p>
    <w:p w14:paraId="03A1B780" w14:textId="324EB585" w:rsidR="004D0198" w:rsidRPr="007724B7" w:rsidDel="00A55E73" w:rsidRDefault="004D0198" w:rsidP="002B2A15">
      <w:pPr>
        <w:adjustRightInd w:val="0"/>
        <w:snapToGrid w:val="0"/>
        <w:spacing w:line="328" w:lineRule="exact"/>
        <w:jc w:val="center"/>
        <w:textAlignment w:val="baseline"/>
        <w:rPr>
          <w:ins w:id="2553" w:author="竹本 夏輝 [2]" w:date="2022-04-11T15:53:00Z"/>
          <w:del w:id="2554" w:author="竹本 夏輝" w:date="2023-03-27T11:22:00Z"/>
          <w:rFonts w:ascii="ＭＳ 明朝" w:eastAsia="ＭＳ 明朝" w:hAnsi="ＭＳ 明朝" w:cs="Times New Roman"/>
          <w:color w:val="000000"/>
          <w:spacing w:val="-11"/>
          <w:kern w:val="0"/>
          <w:sz w:val="18"/>
          <w:szCs w:val="18"/>
        </w:rPr>
        <w:pPrChange w:id="2555" w:author="竹本 夏輝" w:date="2023-03-27T11:30:00Z">
          <w:pPr>
            <w:adjustRightInd w:val="0"/>
            <w:snapToGrid w:val="0"/>
            <w:spacing w:line="328" w:lineRule="exact"/>
            <w:ind w:firstLineChars="100" w:firstLine="158"/>
            <w:textAlignment w:val="baseline"/>
          </w:pPr>
        </w:pPrChange>
      </w:pPr>
      <w:ins w:id="2556" w:author="竹本 夏輝 [2]" w:date="2022-04-11T15:53:00Z">
        <w:del w:id="2557" w:author="竹本 夏輝" w:date="2023-03-27T11:22:00Z">
          <w:r w:rsidRPr="007724B7" w:rsidDel="00A55E73">
            <w:rPr>
              <w:rFonts w:ascii="ＭＳ 明朝" w:eastAsia="ＭＳ 明朝" w:hAnsi="ＭＳ 明朝" w:cs="Times New Roman" w:hint="eastAsia"/>
              <w:color w:val="000000"/>
              <w:spacing w:val="-11"/>
              <w:kern w:val="0"/>
              <w:sz w:val="18"/>
              <w:szCs w:val="18"/>
            </w:rPr>
            <w:delText>②5日間は一子につき2回まで分割できる。</w:delText>
          </w:r>
        </w:del>
      </w:ins>
    </w:p>
    <w:p w14:paraId="6E094CA4" w14:textId="67E921E3" w:rsidR="004D0198" w:rsidDel="00A55E73" w:rsidRDefault="004D0198" w:rsidP="002B2A15">
      <w:pPr>
        <w:adjustRightInd w:val="0"/>
        <w:snapToGrid w:val="0"/>
        <w:spacing w:line="328" w:lineRule="exact"/>
        <w:jc w:val="center"/>
        <w:textAlignment w:val="baseline"/>
        <w:rPr>
          <w:ins w:id="2558" w:author="竹本 夏輝 [2]" w:date="2022-04-11T15:53:00Z"/>
          <w:del w:id="2559" w:author="竹本 夏輝" w:date="2023-03-27T11:22:00Z"/>
          <w:rFonts w:ascii="ＭＳ 明朝" w:eastAsia="ＭＳ 明朝" w:hAnsi="ＭＳ 明朝" w:cs="Times New Roman"/>
          <w:color w:val="000000"/>
          <w:spacing w:val="-11"/>
          <w:kern w:val="0"/>
          <w:sz w:val="18"/>
          <w:szCs w:val="18"/>
        </w:rPr>
        <w:pPrChange w:id="2560" w:author="竹本 夏輝" w:date="2023-03-27T11:30:00Z">
          <w:pPr>
            <w:adjustRightInd w:val="0"/>
            <w:snapToGrid w:val="0"/>
            <w:spacing w:line="328" w:lineRule="exact"/>
            <w:ind w:firstLineChars="100" w:firstLine="158"/>
            <w:textAlignment w:val="baseline"/>
          </w:pPr>
        </w:pPrChange>
      </w:pPr>
      <w:ins w:id="2561" w:author="竹本 夏輝 [2]" w:date="2022-04-11T15:53:00Z">
        <w:del w:id="2562" w:author="竹本 夏輝" w:date="2023-03-27T11:22:00Z">
          <w:r w:rsidRPr="007724B7" w:rsidDel="00A55E73">
            <w:rPr>
              <w:rFonts w:ascii="ＭＳ 明朝" w:eastAsia="ＭＳ 明朝" w:hAnsi="ＭＳ 明朝" w:cs="Times New Roman" w:hint="eastAsia"/>
              <w:color w:val="000000"/>
              <w:spacing w:val="-11"/>
              <w:kern w:val="0"/>
              <w:sz w:val="18"/>
              <w:szCs w:val="18"/>
            </w:rPr>
            <w:delText>③取得する第2条または第6条に定める育児休業の期間が、一子につき前項に定める5日間（連続する各人の休日を含まない）までの場合、休職とせず、第11条、第12条第2項、第3項についても適用しない。</w:delText>
          </w:r>
        </w:del>
      </w:ins>
    </w:p>
    <w:p w14:paraId="75CE10AF" w14:textId="6229CD43" w:rsidR="004D0198" w:rsidRPr="0063698F" w:rsidDel="00A55E73" w:rsidRDefault="004D0198" w:rsidP="002B2A15">
      <w:pPr>
        <w:adjustRightInd w:val="0"/>
        <w:snapToGrid w:val="0"/>
        <w:spacing w:line="328" w:lineRule="exact"/>
        <w:jc w:val="center"/>
        <w:textAlignment w:val="baseline"/>
        <w:rPr>
          <w:ins w:id="2563" w:author="竹本 夏輝 [2]" w:date="2022-04-11T15:53:00Z"/>
          <w:del w:id="2564" w:author="竹本 夏輝" w:date="2023-03-27T11:22:00Z"/>
          <w:rFonts w:ascii="ＭＳ ゴシック" w:eastAsia="ＭＳ ゴシック" w:hAnsi="ＭＳ ゴシック" w:cs="Times New Roman"/>
          <w:color w:val="000000"/>
          <w:spacing w:val="-11"/>
          <w:kern w:val="0"/>
          <w:sz w:val="18"/>
          <w:szCs w:val="18"/>
        </w:rPr>
        <w:pPrChange w:id="2565" w:author="竹本 夏輝" w:date="2023-03-27T11:30:00Z">
          <w:pPr>
            <w:adjustRightInd w:val="0"/>
            <w:snapToGrid w:val="0"/>
            <w:spacing w:line="328" w:lineRule="exact"/>
            <w:textAlignment w:val="baseline"/>
          </w:pPr>
        </w:pPrChange>
      </w:pPr>
      <w:ins w:id="2566" w:author="竹本 夏輝 [2]" w:date="2022-04-11T15:53:00Z">
        <w:del w:id="2567" w:author="竹本 夏輝" w:date="2023-03-27T11:22:00Z">
          <w:r w:rsidRPr="0063698F" w:rsidDel="00A55E73">
            <w:rPr>
              <w:rFonts w:ascii="ＭＳ ゴシック" w:eastAsia="ＭＳ ゴシック" w:hAnsi="ＭＳ ゴシック" w:cs="Times New Roman" w:hint="eastAsia"/>
              <w:color w:val="000000"/>
              <w:spacing w:val="-11"/>
              <w:kern w:val="0"/>
              <w:sz w:val="18"/>
              <w:szCs w:val="18"/>
            </w:rPr>
            <w:delText>第1</w:delText>
          </w:r>
          <w:r w:rsidDel="00A55E73">
            <w:rPr>
              <w:rFonts w:ascii="ＭＳ ゴシック" w:eastAsia="ＭＳ ゴシック" w:hAnsi="ＭＳ ゴシック" w:cs="Times New Roman" w:hint="eastAsia"/>
              <w:color w:val="000000"/>
              <w:spacing w:val="-11"/>
              <w:kern w:val="0"/>
              <w:sz w:val="18"/>
              <w:szCs w:val="18"/>
            </w:rPr>
            <w:delText>1</w:delText>
          </w:r>
          <w:r w:rsidRPr="0063698F" w:rsidDel="00A55E73">
            <w:rPr>
              <w:rFonts w:ascii="ＭＳ ゴシック" w:eastAsia="ＭＳ ゴシック" w:hAnsi="ＭＳ ゴシック" w:cs="Times New Roman" w:hint="eastAsia"/>
              <w:color w:val="000000"/>
              <w:spacing w:val="-11"/>
              <w:kern w:val="0"/>
              <w:sz w:val="18"/>
              <w:szCs w:val="18"/>
            </w:rPr>
            <w:delText>条（勤続年数）</w:delText>
          </w:r>
        </w:del>
      </w:ins>
    </w:p>
    <w:p w14:paraId="7D62F2FF" w14:textId="3A422111" w:rsidR="004D0198" w:rsidDel="00A55E73" w:rsidRDefault="004D0198" w:rsidP="002B2A15">
      <w:pPr>
        <w:adjustRightInd w:val="0"/>
        <w:snapToGrid w:val="0"/>
        <w:spacing w:line="328" w:lineRule="exact"/>
        <w:jc w:val="center"/>
        <w:textAlignment w:val="baseline"/>
        <w:rPr>
          <w:ins w:id="2568" w:author="竹本 夏輝 [2]" w:date="2022-04-11T15:53:00Z"/>
          <w:del w:id="2569" w:author="竹本 夏輝" w:date="2023-03-27T11:22:00Z"/>
          <w:rFonts w:ascii="ＭＳ 明朝" w:eastAsia="ＭＳ 明朝" w:hAnsi="ＭＳ 明朝" w:cs="Times New Roman"/>
          <w:color w:val="000000"/>
          <w:spacing w:val="-11"/>
          <w:kern w:val="0"/>
          <w:sz w:val="18"/>
          <w:szCs w:val="18"/>
        </w:rPr>
        <w:pPrChange w:id="2570" w:author="竹本 夏輝" w:date="2023-03-27T11:30:00Z">
          <w:pPr>
            <w:adjustRightInd w:val="0"/>
            <w:snapToGrid w:val="0"/>
            <w:spacing w:line="328" w:lineRule="exact"/>
            <w:textAlignment w:val="baseline"/>
          </w:pPr>
        </w:pPrChange>
      </w:pPr>
      <w:ins w:id="2571" w:author="竹本 夏輝 [2]" w:date="2022-04-11T15:53:00Z">
        <w:del w:id="2572" w:author="竹本 夏輝" w:date="2023-03-27T11:22:00Z">
          <w:r w:rsidRPr="0063698F" w:rsidDel="00A55E73">
            <w:rPr>
              <w:rFonts w:ascii="ＭＳ 明朝" w:eastAsia="ＭＳ 明朝" w:hAnsi="ＭＳ 明朝" w:cs="Times New Roman" w:hint="eastAsia"/>
              <w:color w:val="000000"/>
              <w:spacing w:val="-11"/>
              <w:kern w:val="0"/>
              <w:sz w:val="18"/>
              <w:szCs w:val="18"/>
            </w:rPr>
            <w:delText>育児休業期間中の勤続年数は通算しない。</w:delText>
          </w:r>
        </w:del>
      </w:ins>
    </w:p>
    <w:p w14:paraId="5811105B" w14:textId="589E9719" w:rsidR="004D0198" w:rsidRPr="0063698F" w:rsidDel="00A55E73" w:rsidRDefault="004D0198" w:rsidP="002B2A15">
      <w:pPr>
        <w:adjustRightInd w:val="0"/>
        <w:snapToGrid w:val="0"/>
        <w:spacing w:line="328" w:lineRule="exact"/>
        <w:jc w:val="center"/>
        <w:textAlignment w:val="baseline"/>
        <w:rPr>
          <w:ins w:id="2573" w:author="竹本 夏輝 [2]" w:date="2022-04-11T15:53:00Z"/>
          <w:del w:id="2574" w:author="竹本 夏輝" w:date="2023-03-27T11:22:00Z"/>
          <w:rFonts w:ascii="ＭＳ ゴシック" w:eastAsia="ＭＳ ゴシック" w:hAnsi="ＭＳ ゴシック" w:cs="Times New Roman"/>
          <w:color w:val="000000"/>
          <w:spacing w:val="-11"/>
          <w:kern w:val="0"/>
          <w:sz w:val="18"/>
          <w:szCs w:val="18"/>
        </w:rPr>
        <w:pPrChange w:id="2575" w:author="竹本 夏輝" w:date="2023-03-27T11:30:00Z">
          <w:pPr>
            <w:adjustRightInd w:val="0"/>
            <w:snapToGrid w:val="0"/>
            <w:spacing w:line="328" w:lineRule="exact"/>
            <w:textAlignment w:val="baseline"/>
          </w:pPr>
        </w:pPrChange>
      </w:pPr>
      <w:ins w:id="2576" w:author="竹本 夏輝 [2]" w:date="2022-04-11T15:53:00Z">
        <w:del w:id="2577" w:author="竹本 夏輝" w:date="2023-03-27T11:22:00Z">
          <w:r w:rsidRPr="0063698F" w:rsidDel="00A55E73">
            <w:rPr>
              <w:rFonts w:ascii="ＭＳ ゴシック" w:eastAsia="ＭＳ ゴシック" w:hAnsi="ＭＳ ゴシック" w:cs="Times New Roman" w:hint="eastAsia"/>
              <w:color w:val="000000"/>
              <w:spacing w:val="-11"/>
              <w:kern w:val="0"/>
              <w:sz w:val="18"/>
              <w:szCs w:val="18"/>
            </w:rPr>
            <w:delText>第1</w:delText>
          </w:r>
          <w:r w:rsidDel="00A55E73">
            <w:rPr>
              <w:rFonts w:ascii="ＭＳ ゴシック" w:eastAsia="ＭＳ ゴシック" w:hAnsi="ＭＳ ゴシック" w:cs="Times New Roman" w:hint="eastAsia"/>
              <w:color w:val="000000"/>
              <w:spacing w:val="-11"/>
              <w:kern w:val="0"/>
              <w:sz w:val="18"/>
              <w:szCs w:val="18"/>
            </w:rPr>
            <w:delText>2</w:delText>
          </w:r>
          <w:r w:rsidRPr="0063698F" w:rsidDel="00A55E73">
            <w:rPr>
              <w:rFonts w:ascii="ＭＳ ゴシック" w:eastAsia="ＭＳ ゴシック" w:hAnsi="ＭＳ ゴシック" w:cs="Times New Roman" w:hint="eastAsia"/>
              <w:color w:val="000000"/>
              <w:spacing w:val="-11"/>
              <w:kern w:val="0"/>
              <w:sz w:val="18"/>
              <w:szCs w:val="18"/>
            </w:rPr>
            <w:delText>条（社会保険）</w:delText>
          </w:r>
        </w:del>
      </w:ins>
    </w:p>
    <w:p w14:paraId="21AD464E" w14:textId="1FF61A15" w:rsidR="004D0198" w:rsidRPr="0063698F" w:rsidDel="00A55E73" w:rsidRDefault="004D0198" w:rsidP="002B2A15">
      <w:pPr>
        <w:adjustRightInd w:val="0"/>
        <w:snapToGrid w:val="0"/>
        <w:spacing w:line="328" w:lineRule="exact"/>
        <w:jc w:val="center"/>
        <w:textAlignment w:val="baseline"/>
        <w:rPr>
          <w:ins w:id="2578" w:author="竹本 夏輝 [2]" w:date="2022-04-11T15:53:00Z"/>
          <w:del w:id="2579" w:author="竹本 夏輝" w:date="2023-03-27T11:22:00Z"/>
          <w:rFonts w:ascii="ＭＳ 明朝" w:eastAsia="ＭＳ 明朝" w:hAnsi="ＭＳ 明朝" w:cs="Times New Roman"/>
          <w:color w:val="000000"/>
          <w:spacing w:val="-11"/>
          <w:kern w:val="0"/>
          <w:sz w:val="18"/>
          <w:szCs w:val="18"/>
        </w:rPr>
        <w:pPrChange w:id="2580" w:author="竹本 夏輝" w:date="2023-03-27T11:30:00Z">
          <w:pPr>
            <w:adjustRightInd w:val="0"/>
            <w:snapToGrid w:val="0"/>
            <w:spacing w:line="328" w:lineRule="exact"/>
            <w:textAlignment w:val="baseline"/>
          </w:pPr>
        </w:pPrChange>
      </w:pPr>
      <w:ins w:id="2581" w:author="竹本 夏輝 [2]" w:date="2022-04-11T15:53:00Z">
        <w:del w:id="2582" w:author="竹本 夏輝" w:date="2023-03-27T11:22:00Z">
          <w:r w:rsidRPr="0063698F" w:rsidDel="00A55E73">
            <w:rPr>
              <w:rFonts w:ascii="ＭＳ 明朝" w:eastAsia="ＭＳ 明朝" w:hAnsi="ＭＳ 明朝" w:cs="Times New Roman" w:hint="eastAsia"/>
              <w:color w:val="000000"/>
              <w:spacing w:val="-11"/>
              <w:kern w:val="0"/>
              <w:sz w:val="18"/>
              <w:szCs w:val="18"/>
            </w:rPr>
            <w:delText>育児休業期間中は社会保険の被保険者の資格は継続する。</w:delText>
          </w:r>
        </w:del>
      </w:ins>
    </w:p>
    <w:p w14:paraId="0F6EF09C" w14:textId="63218D6B" w:rsidR="004D0198" w:rsidRPr="0063698F" w:rsidDel="00A55E73" w:rsidRDefault="004D0198" w:rsidP="002B2A15">
      <w:pPr>
        <w:adjustRightInd w:val="0"/>
        <w:snapToGrid w:val="0"/>
        <w:spacing w:line="328" w:lineRule="exact"/>
        <w:jc w:val="center"/>
        <w:textAlignment w:val="baseline"/>
        <w:rPr>
          <w:ins w:id="2583" w:author="竹本 夏輝 [2]" w:date="2022-04-11T15:53:00Z"/>
          <w:del w:id="2584" w:author="竹本 夏輝" w:date="2023-03-27T11:22:00Z"/>
          <w:rFonts w:ascii="ＭＳ 明朝" w:eastAsia="ＭＳ 明朝" w:hAnsi="ＭＳ 明朝" w:cs="Times New Roman"/>
          <w:color w:val="000000"/>
          <w:spacing w:val="-11"/>
          <w:kern w:val="0"/>
          <w:sz w:val="18"/>
          <w:szCs w:val="18"/>
        </w:rPr>
        <w:pPrChange w:id="2585" w:author="竹本 夏輝" w:date="2023-03-27T11:30:00Z">
          <w:pPr>
            <w:adjustRightInd w:val="0"/>
            <w:snapToGrid w:val="0"/>
            <w:spacing w:line="328" w:lineRule="exact"/>
            <w:textAlignment w:val="baseline"/>
          </w:pPr>
        </w:pPrChange>
      </w:pPr>
      <w:ins w:id="2586" w:author="竹本 夏輝 [2]" w:date="2022-04-11T15:53:00Z">
        <w:del w:id="2587" w:author="竹本 夏輝" w:date="2023-03-27T11:22:00Z">
          <w:r w:rsidRPr="0063698F" w:rsidDel="00A55E73">
            <w:rPr>
              <w:rFonts w:ascii="ＭＳ 明朝" w:eastAsia="ＭＳ 明朝" w:hAnsi="ＭＳ 明朝" w:cs="Times New Roman" w:hint="eastAsia"/>
              <w:color w:val="000000"/>
              <w:spacing w:val="-11"/>
              <w:kern w:val="0"/>
              <w:sz w:val="18"/>
              <w:szCs w:val="18"/>
            </w:rPr>
            <w:delText>②従業員負担分社会保険料の取扱いは、次の通りとする。</w:delText>
          </w:r>
        </w:del>
      </w:ins>
    </w:p>
    <w:p w14:paraId="2E115515" w14:textId="0CB78BBA" w:rsidR="004D0198" w:rsidRPr="0063698F" w:rsidDel="00A55E73" w:rsidRDefault="004D0198" w:rsidP="002B2A15">
      <w:pPr>
        <w:adjustRightInd w:val="0"/>
        <w:snapToGrid w:val="0"/>
        <w:spacing w:line="328" w:lineRule="exact"/>
        <w:jc w:val="center"/>
        <w:textAlignment w:val="baseline"/>
        <w:rPr>
          <w:ins w:id="2588" w:author="竹本 夏輝 [2]" w:date="2022-04-11T15:53:00Z"/>
          <w:del w:id="2589" w:author="竹本 夏輝" w:date="2023-03-27T11:22:00Z"/>
          <w:rFonts w:ascii="ＭＳ 明朝" w:eastAsia="ＭＳ 明朝" w:hAnsi="ＭＳ 明朝" w:cs="Times New Roman"/>
          <w:color w:val="000000"/>
          <w:spacing w:val="-11"/>
          <w:kern w:val="0"/>
          <w:sz w:val="18"/>
          <w:szCs w:val="18"/>
        </w:rPr>
        <w:pPrChange w:id="2590" w:author="竹本 夏輝" w:date="2023-03-27T11:30:00Z">
          <w:pPr>
            <w:adjustRightInd w:val="0"/>
            <w:snapToGrid w:val="0"/>
            <w:spacing w:line="328" w:lineRule="exact"/>
            <w:textAlignment w:val="baseline"/>
          </w:pPr>
        </w:pPrChange>
      </w:pPr>
      <w:ins w:id="2591" w:author="竹本 夏輝 [2]" w:date="2022-04-11T15:53:00Z">
        <w:del w:id="2592" w:author="竹本 夏輝" w:date="2023-03-27T11:22:00Z">
          <w:r w:rsidRPr="0063698F" w:rsidDel="00A55E73">
            <w:rPr>
              <w:rFonts w:ascii="ＭＳ 明朝" w:eastAsia="ＭＳ 明朝" w:hAnsi="ＭＳ 明朝" w:cs="Times New Roman" w:hint="eastAsia"/>
              <w:color w:val="000000"/>
              <w:spacing w:val="-11"/>
              <w:kern w:val="0"/>
              <w:sz w:val="18"/>
              <w:szCs w:val="18"/>
            </w:rPr>
            <w:delText>1.子が満3歳に達するまでの従業員負担分社会保険料は、徴収しない。</w:delText>
          </w:r>
        </w:del>
      </w:ins>
    </w:p>
    <w:p w14:paraId="69F9DA3F" w14:textId="732754CC" w:rsidR="004D0198" w:rsidRPr="0063698F" w:rsidDel="00A55E73" w:rsidRDefault="004D0198" w:rsidP="002B2A15">
      <w:pPr>
        <w:adjustRightInd w:val="0"/>
        <w:snapToGrid w:val="0"/>
        <w:spacing w:line="328" w:lineRule="exact"/>
        <w:jc w:val="center"/>
        <w:textAlignment w:val="baseline"/>
        <w:rPr>
          <w:ins w:id="2593" w:author="竹本 夏輝 [2]" w:date="2022-04-11T15:53:00Z"/>
          <w:del w:id="2594" w:author="竹本 夏輝" w:date="2023-03-27T11:22:00Z"/>
          <w:rFonts w:ascii="ＭＳ 明朝" w:eastAsia="ＭＳ 明朝" w:hAnsi="ＭＳ 明朝" w:cs="Times New Roman"/>
          <w:color w:val="000000"/>
          <w:spacing w:val="-11"/>
          <w:kern w:val="0"/>
          <w:sz w:val="18"/>
          <w:szCs w:val="18"/>
        </w:rPr>
        <w:pPrChange w:id="2595" w:author="竹本 夏輝" w:date="2023-03-27T11:30:00Z">
          <w:pPr>
            <w:adjustRightInd w:val="0"/>
            <w:snapToGrid w:val="0"/>
            <w:spacing w:line="328" w:lineRule="exact"/>
            <w:textAlignment w:val="baseline"/>
          </w:pPr>
        </w:pPrChange>
      </w:pPr>
      <w:ins w:id="2596" w:author="竹本 夏輝 [2]" w:date="2022-04-11T15:53:00Z">
        <w:del w:id="2597" w:author="竹本 夏輝" w:date="2023-03-27T11:22:00Z">
          <w:r w:rsidRPr="0063698F" w:rsidDel="00A55E73">
            <w:rPr>
              <w:rFonts w:ascii="ＭＳ 明朝" w:eastAsia="ＭＳ 明朝" w:hAnsi="ＭＳ 明朝" w:cs="Times New Roman" w:hint="eastAsia"/>
              <w:color w:val="000000"/>
              <w:spacing w:val="-11"/>
              <w:kern w:val="0"/>
              <w:sz w:val="18"/>
              <w:szCs w:val="18"/>
            </w:rPr>
            <w:delText>2.つわり等の為の休業及び子が満3歳以上の休業期間中の従業員負担分社会保険料は、その半額を会社が一時立替える。</w:delText>
          </w:r>
        </w:del>
      </w:ins>
    </w:p>
    <w:p w14:paraId="31369800" w14:textId="4DAA6C7B" w:rsidR="004D0198" w:rsidRPr="0063698F" w:rsidDel="00A55E73" w:rsidRDefault="004D0198" w:rsidP="002B2A15">
      <w:pPr>
        <w:adjustRightInd w:val="0"/>
        <w:snapToGrid w:val="0"/>
        <w:spacing w:line="328" w:lineRule="exact"/>
        <w:jc w:val="center"/>
        <w:textAlignment w:val="baseline"/>
        <w:rPr>
          <w:ins w:id="2598" w:author="竹本 夏輝 [2]" w:date="2022-04-11T15:53:00Z"/>
          <w:del w:id="2599" w:author="竹本 夏輝" w:date="2023-03-27T11:22:00Z"/>
          <w:rFonts w:ascii="ＭＳ 明朝" w:eastAsia="ＭＳ 明朝" w:hAnsi="ＭＳ 明朝" w:cs="Times New Roman"/>
          <w:color w:val="000000"/>
          <w:spacing w:val="-11"/>
          <w:kern w:val="0"/>
          <w:sz w:val="18"/>
          <w:szCs w:val="18"/>
        </w:rPr>
        <w:pPrChange w:id="2600" w:author="竹本 夏輝" w:date="2023-03-27T11:30:00Z">
          <w:pPr>
            <w:adjustRightInd w:val="0"/>
            <w:snapToGrid w:val="0"/>
            <w:spacing w:line="328" w:lineRule="exact"/>
            <w:textAlignment w:val="baseline"/>
          </w:pPr>
        </w:pPrChange>
      </w:pPr>
      <w:ins w:id="2601" w:author="竹本 夏輝 [2]" w:date="2022-04-11T15:53:00Z">
        <w:del w:id="2602" w:author="竹本 夏輝" w:date="2023-03-27T11:22:00Z">
          <w:r w:rsidRPr="0063698F" w:rsidDel="00A55E73">
            <w:rPr>
              <w:rFonts w:ascii="ＭＳ 明朝" w:eastAsia="ＭＳ 明朝" w:hAnsi="ＭＳ 明朝" w:cs="Times New Roman" w:hint="eastAsia"/>
              <w:color w:val="000000"/>
              <w:spacing w:val="-11"/>
              <w:kern w:val="0"/>
              <w:sz w:val="18"/>
              <w:szCs w:val="18"/>
            </w:rPr>
            <w:delText>3.休業期間中または復職後1年未満で退職する者は、会社が立替え払いした社会保険料を、退職時に会社に返済しなければならない。</w:delText>
          </w:r>
        </w:del>
      </w:ins>
    </w:p>
    <w:p w14:paraId="16720E2C" w14:textId="3894868B" w:rsidR="004D0198" w:rsidRPr="0063698F" w:rsidDel="00A55E73" w:rsidRDefault="004D0198" w:rsidP="002B2A15">
      <w:pPr>
        <w:adjustRightInd w:val="0"/>
        <w:snapToGrid w:val="0"/>
        <w:spacing w:line="328" w:lineRule="exact"/>
        <w:jc w:val="center"/>
        <w:textAlignment w:val="baseline"/>
        <w:rPr>
          <w:ins w:id="2603" w:author="竹本 夏輝 [2]" w:date="2022-04-11T15:53:00Z"/>
          <w:del w:id="2604" w:author="竹本 夏輝" w:date="2023-03-27T11:22:00Z"/>
          <w:rFonts w:ascii="ＭＳ 明朝" w:eastAsia="ＭＳ 明朝" w:hAnsi="ＭＳ 明朝" w:cs="Times New Roman"/>
          <w:color w:val="000000"/>
          <w:spacing w:val="-11"/>
          <w:kern w:val="0"/>
          <w:sz w:val="18"/>
          <w:szCs w:val="18"/>
        </w:rPr>
        <w:pPrChange w:id="2605" w:author="竹本 夏輝" w:date="2023-03-27T11:30:00Z">
          <w:pPr>
            <w:adjustRightInd w:val="0"/>
            <w:snapToGrid w:val="0"/>
            <w:spacing w:line="328" w:lineRule="exact"/>
            <w:textAlignment w:val="baseline"/>
          </w:pPr>
        </w:pPrChange>
      </w:pPr>
      <w:ins w:id="2606" w:author="竹本 夏輝 [2]" w:date="2022-04-11T15:53:00Z">
        <w:del w:id="2607" w:author="竹本 夏輝" w:date="2023-03-27T11:22:00Z">
          <w:r w:rsidRPr="0063698F" w:rsidDel="00A55E73">
            <w:rPr>
              <w:rFonts w:ascii="ＭＳ 明朝" w:eastAsia="ＭＳ 明朝" w:hAnsi="ＭＳ 明朝" w:cs="Times New Roman" w:hint="eastAsia"/>
              <w:color w:val="000000"/>
              <w:spacing w:val="-11"/>
              <w:kern w:val="0"/>
              <w:sz w:val="18"/>
              <w:szCs w:val="18"/>
            </w:rPr>
            <w:delText>4.復職後1年以上勤務した者の会社が立替え払いした社会保険料は、会社負担とする。</w:delText>
          </w:r>
        </w:del>
      </w:ins>
    </w:p>
    <w:p w14:paraId="30965D1E" w14:textId="78E8B6D7" w:rsidR="004D0198" w:rsidRPr="0063698F" w:rsidDel="00A55E73" w:rsidRDefault="004D0198" w:rsidP="002B2A15">
      <w:pPr>
        <w:adjustRightInd w:val="0"/>
        <w:snapToGrid w:val="0"/>
        <w:spacing w:line="328" w:lineRule="exact"/>
        <w:jc w:val="center"/>
        <w:textAlignment w:val="baseline"/>
        <w:rPr>
          <w:ins w:id="2608" w:author="竹本 夏輝 [2]" w:date="2022-04-11T15:53:00Z"/>
          <w:del w:id="2609" w:author="竹本 夏輝" w:date="2023-03-27T11:22:00Z"/>
          <w:rFonts w:ascii="ＭＳ 明朝" w:eastAsia="ＭＳ 明朝" w:hAnsi="ＭＳ 明朝" w:cs="Times New Roman"/>
          <w:color w:val="000000"/>
          <w:spacing w:val="-11"/>
          <w:kern w:val="0"/>
          <w:sz w:val="18"/>
          <w:szCs w:val="18"/>
        </w:rPr>
        <w:pPrChange w:id="2610" w:author="竹本 夏輝" w:date="2023-03-27T11:30:00Z">
          <w:pPr>
            <w:adjustRightInd w:val="0"/>
            <w:snapToGrid w:val="0"/>
            <w:spacing w:line="328" w:lineRule="exact"/>
            <w:textAlignment w:val="baseline"/>
          </w:pPr>
        </w:pPrChange>
      </w:pPr>
      <w:ins w:id="2611" w:author="竹本 夏輝 [2]" w:date="2022-04-11T15:53:00Z">
        <w:del w:id="2612" w:author="竹本 夏輝" w:date="2023-03-27T11:22:00Z">
          <w:r w:rsidRPr="0063698F" w:rsidDel="00A55E73">
            <w:rPr>
              <w:rFonts w:ascii="ＭＳ 明朝" w:eastAsia="ＭＳ 明朝" w:hAnsi="ＭＳ 明朝" w:cs="Times New Roman" w:hint="eastAsia"/>
              <w:color w:val="000000"/>
              <w:spacing w:val="-11"/>
              <w:kern w:val="0"/>
              <w:sz w:val="18"/>
              <w:szCs w:val="18"/>
            </w:rPr>
            <w:delText>③つわり等の為の休業及び子が満3歳以上の休業を実施する者は、従業員負担分社会保険料の半額(介護保険料は全額)を毎月末までに会社に振込まなくてはならない。</w:delText>
          </w:r>
        </w:del>
      </w:ins>
    </w:p>
    <w:p w14:paraId="137F050B" w14:textId="57C7108F" w:rsidR="004D0198" w:rsidRPr="0063698F" w:rsidDel="00A55E73" w:rsidRDefault="004D0198" w:rsidP="002B2A15">
      <w:pPr>
        <w:adjustRightInd w:val="0"/>
        <w:snapToGrid w:val="0"/>
        <w:spacing w:line="328" w:lineRule="exact"/>
        <w:jc w:val="center"/>
        <w:textAlignment w:val="baseline"/>
        <w:rPr>
          <w:ins w:id="2613" w:author="竹本 夏輝 [2]" w:date="2022-04-11T15:53:00Z"/>
          <w:del w:id="2614" w:author="竹本 夏輝" w:date="2023-03-27T11:22:00Z"/>
          <w:rFonts w:ascii="ＭＳ ゴシック" w:eastAsia="ＭＳ ゴシック" w:hAnsi="ＭＳ ゴシック" w:cs="Times New Roman"/>
          <w:color w:val="000000"/>
          <w:spacing w:val="-11"/>
          <w:kern w:val="0"/>
          <w:sz w:val="18"/>
          <w:szCs w:val="18"/>
        </w:rPr>
        <w:pPrChange w:id="2615" w:author="竹本 夏輝" w:date="2023-03-27T11:30:00Z">
          <w:pPr>
            <w:adjustRightInd w:val="0"/>
            <w:snapToGrid w:val="0"/>
            <w:spacing w:line="328" w:lineRule="exact"/>
            <w:textAlignment w:val="baseline"/>
          </w:pPr>
        </w:pPrChange>
      </w:pPr>
      <w:ins w:id="2616" w:author="竹本 夏輝 [2]" w:date="2022-04-11T15:53:00Z">
        <w:del w:id="2617" w:author="竹本 夏輝" w:date="2023-03-27T11:22:00Z">
          <w:r w:rsidRPr="0063698F" w:rsidDel="00A55E73">
            <w:rPr>
              <w:rFonts w:ascii="ＭＳ ゴシック" w:eastAsia="ＭＳ ゴシック" w:hAnsi="ＭＳ ゴシック" w:cs="Times New Roman" w:hint="eastAsia"/>
              <w:color w:val="000000"/>
              <w:spacing w:val="-11"/>
              <w:kern w:val="0"/>
              <w:sz w:val="18"/>
              <w:szCs w:val="18"/>
            </w:rPr>
            <w:delText>第1</w:delText>
          </w:r>
          <w:r w:rsidDel="00A55E73">
            <w:rPr>
              <w:rFonts w:ascii="ＭＳ ゴシック" w:eastAsia="ＭＳ ゴシック" w:hAnsi="ＭＳ ゴシック" w:cs="Times New Roman" w:hint="eastAsia"/>
              <w:color w:val="000000"/>
              <w:spacing w:val="-11"/>
              <w:kern w:val="0"/>
              <w:sz w:val="18"/>
              <w:szCs w:val="18"/>
            </w:rPr>
            <w:delText>3</w:delText>
          </w:r>
          <w:r w:rsidRPr="0063698F" w:rsidDel="00A55E73">
            <w:rPr>
              <w:rFonts w:ascii="ＭＳ ゴシック" w:eastAsia="ＭＳ ゴシック" w:hAnsi="ＭＳ ゴシック" w:cs="Times New Roman" w:hint="eastAsia"/>
              <w:color w:val="000000"/>
              <w:spacing w:val="-11"/>
              <w:kern w:val="0"/>
              <w:sz w:val="18"/>
              <w:szCs w:val="18"/>
            </w:rPr>
            <w:delText>条（復　職）</w:delText>
          </w:r>
        </w:del>
      </w:ins>
    </w:p>
    <w:p w14:paraId="0AF132DE" w14:textId="3F535A17" w:rsidR="004D0198" w:rsidRPr="0063698F" w:rsidDel="00A55E73" w:rsidRDefault="004D0198" w:rsidP="002B2A15">
      <w:pPr>
        <w:adjustRightInd w:val="0"/>
        <w:snapToGrid w:val="0"/>
        <w:spacing w:line="328" w:lineRule="exact"/>
        <w:jc w:val="center"/>
        <w:textAlignment w:val="baseline"/>
        <w:rPr>
          <w:ins w:id="2618" w:author="竹本 夏輝 [2]" w:date="2022-04-11T15:53:00Z"/>
          <w:del w:id="2619" w:author="竹本 夏輝" w:date="2023-03-27T11:22:00Z"/>
          <w:rFonts w:ascii="ＭＳ 明朝" w:eastAsia="ＭＳ 明朝" w:hAnsi="ＭＳ 明朝" w:cs="Times New Roman"/>
          <w:color w:val="000000"/>
          <w:spacing w:val="-11"/>
          <w:kern w:val="0"/>
          <w:sz w:val="18"/>
          <w:szCs w:val="18"/>
        </w:rPr>
        <w:pPrChange w:id="2620" w:author="竹本 夏輝" w:date="2023-03-27T11:30:00Z">
          <w:pPr>
            <w:adjustRightInd w:val="0"/>
            <w:snapToGrid w:val="0"/>
            <w:spacing w:line="328" w:lineRule="exact"/>
            <w:textAlignment w:val="baseline"/>
          </w:pPr>
        </w:pPrChange>
      </w:pPr>
      <w:ins w:id="2621" w:author="竹本 夏輝 [2]" w:date="2022-04-11T15:53:00Z">
        <w:del w:id="2622" w:author="竹本 夏輝" w:date="2023-03-27T11:22:00Z">
          <w:r w:rsidRPr="0063698F" w:rsidDel="00A55E73">
            <w:rPr>
              <w:rFonts w:ascii="ＭＳ 明朝" w:eastAsia="ＭＳ 明朝" w:hAnsi="ＭＳ 明朝" w:cs="Times New Roman" w:hint="eastAsia"/>
              <w:color w:val="000000"/>
              <w:spacing w:val="-11"/>
              <w:kern w:val="0"/>
              <w:sz w:val="18"/>
              <w:szCs w:val="18"/>
            </w:rPr>
            <w:delText>育児休業期間終了後は、原則として、育児休業前の職場に戻るものとする。</w:delText>
          </w:r>
        </w:del>
      </w:ins>
    </w:p>
    <w:p w14:paraId="62392725" w14:textId="48291CEA" w:rsidR="004D0198" w:rsidRPr="0063698F" w:rsidDel="00A55E73" w:rsidRDefault="004D0198" w:rsidP="002B2A15">
      <w:pPr>
        <w:adjustRightInd w:val="0"/>
        <w:snapToGrid w:val="0"/>
        <w:spacing w:line="328" w:lineRule="exact"/>
        <w:jc w:val="center"/>
        <w:textAlignment w:val="baseline"/>
        <w:rPr>
          <w:ins w:id="2623" w:author="竹本 夏輝 [2]" w:date="2022-04-11T15:53:00Z"/>
          <w:del w:id="2624" w:author="竹本 夏輝" w:date="2023-03-27T11:22:00Z"/>
          <w:rFonts w:ascii="ＭＳ ゴシック" w:eastAsia="ＭＳ ゴシック" w:hAnsi="ＭＳ ゴシック" w:cs="Times New Roman"/>
          <w:color w:val="000000"/>
          <w:spacing w:val="-11"/>
          <w:kern w:val="0"/>
          <w:sz w:val="18"/>
          <w:szCs w:val="18"/>
        </w:rPr>
        <w:pPrChange w:id="2625" w:author="竹本 夏輝" w:date="2023-03-27T11:30:00Z">
          <w:pPr>
            <w:adjustRightInd w:val="0"/>
            <w:snapToGrid w:val="0"/>
            <w:spacing w:line="328" w:lineRule="exact"/>
            <w:textAlignment w:val="baseline"/>
          </w:pPr>
        </w:pPrChange>
      </w:pPr>
      <w:ins w:id="2626" w:author="竹本 夏輝 [2]" w:date="2022-04-11T15:53:00Z">
        <w:del w:id="2627" w:author="竹本 夏輝" w:date="2023-03-27T11:22:00Z">
          <w:r w:rsidRPr="0063698F" w:rsidDel="00A55E73">
            <w:rPr>
              <w:rFonts w:ascii="ＭＳ ゴシック" w:eastAsia="ＭＳ ゴシック" w:hAnsi="ＭＳ ゴシック" w:cs="Times New Roman" w:hint="eastAsia"/>
              <w:color w:val="000000"/>
              <w:spacing w:val="-11"/>
              <w:kern w:val="0"/>
              <w:sz w:val="18"/>
              <w:szCs w:val="18"/>
            </w:rPr>
            <w:delText>第1</w:delText>
          </w:r>
          <w:r w:rsidDel="00A55E73">
            <w:rPr>
              <w:rFonts w:ascii="ＭＳ ゴシック" w:eastAsia="ＭＳ ゴシック" w:hAnsi="ＭＳ ゴシック" w:cs="Times New Roman" w:hint="eastAsia"/>
              <w:color w:val="000000"/>
              <w:spacing w:val="-11"/>
              <w:kern w:val="0"/>
              <w:sz w:val="18"/>
              <w:szCs w:val="18"/>
            </w:rPr>
            <w:delText>4</w:delText>
          </w:r>
          <w:r w:rsidRPr="0063698F" w:rsidDel="00A55E73">
            <w:rPr>
              <w:rFonts w:ascii="ＭＳ ゴシック" w:eastAsia="ＭＳ ゴシック" w:hAnsi="ＭＳ ゴシック" w:cs="Times New Roman" w:hint="eastAsia"/>
              <w:color w:val="000000"/>
              <w:spacing w:val="-11"/>
              <w:kern w:val="0"/>
              <w:sz w:val="18"/>
              <w:szCs w:val="18"/>
            </w:rPr>
            <w:delText>条(法令との関係)</w:delText>
          </w:r>
        </w:del>
      </w:ins>
    </w:p>
    <w:p w14:paraId="459F8EA2" w14:textId="7EBFEEF0" w:rsidR="004D0198" w:rsidDel="00A55E73" w:rsidRDefault="004D0198" w:rsidP="002B2A15">
      <w:pPr>
        <w:adjustRightInd w:val="0"/>
        <w:snapToGrid w:val="0"/>
        <w:spacing w:line="328" w:lineRule="exact"/>
        <w:jc w:val="center"/>
        <w:textAlignment w:val="baseline"/>
        <w:rPr>
          <w:ins w:id="2628" w:author="竹本 夏輝 [2]" w:date="2022-04-11T15:53:00Z"/>
          <w:del w:id="2629" w:author="竹本 夏輝" w:date="2023-03-27T11:22:00Z"/>
          <w:rFonts w:ascii="ＭＳ 明朝" w:eastAsia="ＭＳ 明朝" w:hAnsi="ＭＳ 明朝" w:cs="Times New Roman"/>
          <w:color w:val="000000"/>
          <w:spacing w:val="-11"/>
          <w:kern w:val="0"/>
          <w:sz w:val="18"/>
          <w:szCs w:val="18"/>
        </w:rPr>
        <w:pPrChange w:id="2630" w:author="竹本 夏輝" w:date="2023-03-27T11:30:00Z">
          <w:pPr>
            <w:adjustRightInd w:val="0"/>
            <w:snapToGrid w:val="0"/>
            <w:spacing w:line="328" w:lineRule="exact"/>
            <w:textAlignment w:val="baseline"/>
          </w:pPr>
        </w:pPrChange>
      </w:pPr>
      <w:ins w:id="2631" w:author="竹本 夏輝 [2]" w:date="2022-04-11T15:53:00Z">
        <w:del w:id="2632" w:author="竹本 夏輝" w:date="2023-03-27T11:22:00Z">
          <w:r w:rsidRPr="0063698F" w:rsidDel="00A55E73">
            <w:rPr>
              <w:rFonts w:ascii="ＭＳ 明朝" w:eastAsia="ＭＳ 明朝" w:hAnsi="ＭＳ 明朝" w:cs="Times New Roman" w:hint="eastAsia"/>
              <w:color w:val="000000"/>
              <w:spacing w:val="-11"/>
              <w:kern w:val="0"/>
              <w:sz w:val="18"/>
              <w:szCs w:val="18"/>
            </w:rPr>
            <w:delText>育児休業に関して、本規程に定めのないことについては、育児・介護休業法等の法令の定めるところによる。</w:delText>
          </w:r>
        </w:del>
      </w:ins>
    </w:p>
    <w:p w14:paraId="152FAEAD" w14:textId="0C198E82" w:rsidR="004D0198" w:rsidRPr="00B15247" w:rsidDel="00A55E73" w:rsidRDefault="004D0198" w:rsidP="002B2A15">
      <w:pPr>
        <w:adjustRightInd w:val="0"/>
        <w:snapToGrid w:val="0"/>
        <w:spacing w:line="328" w:lineRule="exact"/>
        <w:jc w:val="center"/>
        <w:textAlignment w:val="baseline"/>
        <w:rPr>
          <w:ins w:id="2633" w:author="竹本 夏輝 [2]" w:date="2022-04-11T15:53:00Z"/>
          <w:del w:id="2634" w:author="竹本 夏輝" w:date="2023-03-27T11:22:00Z"/>
          <w:rFonts w:ascii="ＭＳ 明朝" w:eastAsia="ＭＳ 明朝" w:hAnsi="ＭＳ 明朝" w:cs="Times New Roman"/>
          <w:color w:val="000000"/>
          <w:spacing w:val="-11"/>
          <w:kern w:val="0"/>
          <w:sz w:val="18"/>
          <w:szCs w:val="18"/>
        </w:rPr>
        <w:pPrChange w:id="2635" w:author="竹本 夏輝" w:date="2023-03-27T11:30:00Z">
          <w:pPr>
            <w:adjustRightInd w:val="0"/>
            <w:snapToGrid w:val="0"/>
            <w:spacing w:line="328" w:lineRule="exact"/>
            <w:textAlignment w:val="baseline"/>
          </w:pPr>
        </w:pPrChange>
      </w:pPr>
      <w:ins w:id="2636" w:author="竹本 夏輝 [2]" w:date="2022-04-11T15:53:00Z">
        <w:del w:id="2637" w:author="竹本 夏輝" w:date="2023-03-27T11:22:00Z">
          <w:r w:rsidRPr="00B15247" w:rsidDel="00A55E73">
            <w:rPr>
              <w:rFonts w:ascii="ＭＳ 明朝" w:eastAsia="ＭＳ 明朝" w:hAnsi="ＭＳ 明朝" w:cs="Times New Roman" w:hint="eastAsia"/>
              <w:color w:val="000000"/>
              <w:spacing w:val="-11"/>
              <w:kern w:val="0"/>
              <w:sz w:val="18"/>
              <w:szCs w:val="18"/>
            </w:rPr>
            <w:delText>〔諒解事項〕</w:delText>
          </w:r>
        </w:del>
      </w:ins>
    </w:p>
    <w:p w14:paraId="614CE3CF" w14:textId="5C291885" w:rsidR="004D0198" w:rsidRPr="0063698F" w:rsidDel="00A55E73" w:rsidRDefault="004D0198" w:rsidP="002B2A15">
      <w:pPr>
        <w:adjustRightInd w:val="0"/>
        <w:snapToGrid w:val="0"/>
        <w:spacing w:line="328" w:lineRule="exact"/>
        <w:jc w:val="center"/>
        <w:textAlignment w:val="baseline"/>
        <w:rPr>
          <w:ins w:id="2638" w:author="竹本 夏輝 [2]" w:date="2022-04-11T15:53:00Z"/>
          <w:del w:id="2639" w:author="竹本 夏輝" w:date="2023-03-27T11:22:00Z"/>
          <w:rFonts w:ascii="ＭＳ 明朝" w:eastAsia="ＭＳ 明朝" w:hAnsi="ＭＳ 明朝" w:cs="Times New Roman"/>
          <w:color w:val="000000"/>
          <w:spacing w:val="-11"/>
          <w:kern w:val="0"/>
          <w:sz w:val="18"/>
          <w:szCs w:val="18"/>
        </w:rPr>
        <w:pPrChange w:id="2640" w:author="竹本 夏輝" w:date="2023-03-27T11:30:00Z">
          <w:pPr>
            <w:adjustRightInd w:val="0"/>
            <w:snapToGrid w:val="0"/>
            <w:spacing w:line="328" w:lineRule="exact"/>
            <w:textAlignment w:val="baseline"/>
          </w:pPr>
        </w:pPrChange>
      </w:pPr>
      <w:ins w:id="2641" w:author="竹本 夏輝 [2]" w:date="2022-04-11T15:53:00Z">
        <w:del w:id="2642" w:author="竹本 夏輝" w:date="2023-03-27T11:22:00Z">
          <w:r w:rsidRPr="00B15247" w:rsidDel="00A55E73">
            <w:rPr>
              <w:rFonts w:ascii="ＭＳ 明朝" w:eastAsia="ＭＳ 明朝" w:hAnsi="ＭＳ 明朝" w:cs="Times New Roman" w:hint="eastAsia"/>
              <w:color w:val="000000"/>
              <w:spacing w:val="-11"/>
              <w:kern w:val="0"/>
              <w:sz w:val="18"/>
              <w:szCs w:val="18"/>
            </w:rPr>
            <w:delText>第6条から第8条及び第9条第2項は、2022年10月1日から有効とする。</w:delText>
          </w:r>
        </w:del>
      </w:ins>
    </w:p>
    <w:p w14:paraId="5DCC688B" w14:textId="197F9152" w:rsidR="004D0198" w:rsidRPr="00F731E9" w:rsidDel="00A55E73" w:rsidRDefault="004D0198" w:rsidP="002B2A15">
      <w:pPr>
        <w:adjustRightInd w:val="0"/>
        <w:snapToGrid w:val="0"/>
        <w:spacing w:line="328" w:lineRule="exact"/>
        <w:jc w:val="center"/>
        <w:textAlignment w:val="baseline"/>
        <w:rPr>
          <w:ins w:id="2643" w:author="竹本 夏輝 [2]" w:date="2022-04-11T15:53:00Z"/>
          <w:del w:id="2644" w:author="竹本 夏輝" w:date="2023-03-27T11:22:00Z"/>
          <w:rFonts w:ascii="ＭＳ 明朝" w:eastAsia="ＭＳ ゴシック" w:hAnsi="Times New Roman" w:cs="Times New Roman"/>
          <w:b/>
          <w:bCs/>
          <w:color w:val="000000"/>
          <w:spacing w:val="-11"/>
          <w:kern w:val="0"/>
          <w:sz w:val="32"/>
          <w:szCs w:val="32"/>
        </w:rPr>
        <w:pPrChange w:id="2645" w:author="竹本 夏輝" w:date="2023-03-27T11:30:00Z">
          <w:pPr>
            <w:adjustRightInd w:val="0"/>
            <w:snapToGrid w:val="0"/>
            <w:spacing w:line="328" w:lineRule="exact"/>
            <w:jc w:val="center"/>
            <w:textAlignment w:val="baseline"/>
          </w:pPr>
        </w:pPrChange>
      </w:pPr>
      <w:ins w:id="2646" w:author="竹本 夏輝 [2]" w:date="2022-04-11T15:53:00Z">
        <w:del w:id="2647" w:author="竹本 夏輝" w:date="2023-03-27T11:22:00Z">
          <w:r w:rsidRPr="0063698F" w:rsidDel="00A55E73">
            <w:rPr>
              <w:rFonts w:ascii="ＭＳ 明朝" w:eastAsia="ＭＳ ゴシック" w:hAnsi="Times New Roman" w:cs="Times New Roman"/>
              <w:b/>
              <w:bCs/>
              <w:color w:val="000000"/>
              <w:spacing w:val="-11"/>
              <w:kern w:val="0"/>
              <w:sz w:val="32"/>
              <w:szCs w:val="32"/>
            </w:rPr>
            <w:br w:type="page"/>
          </w:r>
          <w:r w:rsidRPr="0063698F" w:rsidDel="00A55E73">
            <w:rPr>
              <w:rFonts w:ascii="ＭＳ 明朝" w:eastAsia="ＭＳ ゴシック" w:hAnsi="Times New Roman" w:cs="Times New Roman" w:hint="eastAsia"/>
              <w:b/>
              <w:bCs/>
              <w:color w:val="000000"/>
              <w:spacing w:val="-11"/>
              <w:kern w:val="0"/>
              <w:sz w:val="32"/>
              <w:szCs w:val="32"/>
            </w:rPr>
            <w:delText>介護・介護準備休業規程</w:delText>
          </w:r>
        </w:del>
      </w:ins>
    </w:p>
    <w:p w14:paraId="05D38F5D" w14:textId="0987FCCB" w:rsidR="004D0198" w:rsidRPr="0063698F" w:rsidDel="00A55E73" w:rsidRDefault="004D0198" w:rsidP="002B2A15">
      <w:pPr>
        <w:adjustRightInd w:val="0"/>
        <w:snapToGrid w:val="0"/>
        <w:spacing w:line="328" w:lineRule="exact"/>
        <w:jc w:val="center"/>
        <w:textAlignment w:val="baseline"/>
        <w:rPr>
          <w:ins w:id="2648" w:author="竹本 夏輝 [2]" w:date="2022-04-11T15:53:00Z"/>
          <w:del w:id="2649" w:author="竹本 夏輝" w:date="2023-03-27T11:22:00Z"/>
          <w:rFonts w:ascii="ＭＳ ゴシック" w:eastAsia="ＭＳ ゴシック" w:hAnsi="ＭＳ ゴシック" w:cs="Times New Roman"/>
          <w:color w:val="000000"/>
          <w:sz w:val="18"/>
          <w:szCs w:val="18"/>
        </w:rPr>
        <w:pPrChange w:id="2650" w:author="竹本 夏輝" w:date="2023-03-27T11:30:00Z">
          <w:pPr>
            <w:snapToGrid w:val="0"/>
          </w:pPr>
        </w:pPrChange>
      </w:pPr>
      <w:ins w:id="2651" w:author="竹本 夏輝 [2]" w:date="2022-04-11T15:53:00Z">
        <w:del w:id="2652" w:author="竹本 夏輝" w:date="2023-03-27T11:22:00Z">
          <w:r w:rsidRPr="0063698F" w:rsidDel="00A55E73">
            <w:rPr>
              <w:rFonts w:ascii="ＭＳ ゴシック" w:eastAsia="ＭＳ ゴシック" w:hAnsi="ＭＳ ゴシック" w:cs="Times New Roman" w:hint="eastAsia"/>
              <w:color w:val="000000"/>
              <w:sz w:val="18"/>
              <w:szCs w:val="18"/>
            </w:rPr>
            <w:delText>第1条（目　的）</w:delText>
          </w:r>
        </w:del>
      </w:ins>
    </w:p>
    <w:p w14:paraId="202FA7B9" w14:textId="23667238" w:rsidR="004D0198" w:rsidRPr="0063698F" w:rsidDel="00A55E73" w:rsidRDefault="004D0198" w:rsidP="002B2A15">
      <w:pPr>
        <w:adjustRightInd w:val="0"/>
        <w:snapToGrid w:val="0"/>
        <w:spacing w:line="328" w:lineRule="exact"/>
        <w:jc w:val="center"/>
        <w:textAlignment w:val="baseline"/>
        <w:rPr>
          <w:ins w:id="2653" w:author="竹本 夏輝 [2]" w:date="2022-04-11T15:53:00Z"/>
          <w:del w:id="2654" w:author="竹本 夏輝" w:date="2023-03-27T11:22:00Z"/>
          <w:rFonts w:ascii="ＭＳ 明朝" w:eastAsia="ＭＳ 明朝" w:hAnsi="ＭＳ 明朝" w:cs="Times New Roman"/>
          <w:color w:val="000000"/>
          <w:spacing w:val="-11"/>
          <w:kern w:val="0"/>
          <w:sz w:val="18"/>
          <w:szCs w:val="18"/>
        </w:rPr>
        <w:pPrChange w:id="2655" w:author="竹本 夏輝" w:date="2023-03-27T11:30:00Z">
          <w:pPr>
            <w:adjustRightInd w:val="0"/>
            <w:snapToGrid w:val="0"/>
            <w:spacing w:line="328" w:lineRule="exact"/>
            <w:ind w:firstLineChars="100" w:firstLine="158"/>
            <w:textAlignment w:val="baseline"/>
          </w:pPr>
        </w:pPrChange>
      </w:pPr>
      <w:ins w:id="2656" w:author="竹本 夏輝 [2]" w:date="2022-04-11T15:53:00Z">
        <w:del w:id="2657" w:author="竹本 夏輝" w:date="2023-03-27T11:22:00Z">
          <w:r w:rsidRPr="00BF3E37" w:rsidDel="00A55E73">
            <w:rPr>
              <w:rFonts w:ascii="ＭＳ 明朝" w:eastAsia="ＭＳ ゴシック" w:hAnsi="Century" w:cs="Times New Roman" w:hint="eastAsia"/>
              <w:color w:val="000000"/>
              <w:spacing w:val="-11"/>
              <w:kern w:val="0"/>
              <w:sz w:val="18"/>
              <w:szCs w:val="18"/>
            </w:rPr>
            <w:delText>本規程は</w:delText>
          </w:r>
          <w:r w:rsidDel="00A55E73">
            <w:rPr>
              <w:rFonts w:ascii="ＭＳ 明朝" w:eastAsia="ＭＳ 明朝" w:hAnsi="Century" w:cs="Times New Roman" w:hint="eastAsia"/>
              <w:color w:val="000000" w:themeColor="text1"/>
              <w:kern w:val="0"/>
              <w:sz w:val="18"/>
              <w:szCs w:val="18"/>
            </w:rPr>
            <w:delText>エルダーフェロー</w:delText>
          </w:r>
          <w:r w:rsidRPr="00C22420" w:rsidDel="00A55E73">
            <w:rPr>
              <w:rFonts w:ascii="ＭＳ 明朝" w:eastAsia="ＭＳ 明朝" w:hAnsi="Century" w:cs="Times New Roman" w:hint="eastAsia"/>
              <w:color w:val="000000" w:themeColor="text1"/>
              <w:kern w:val="0"/>
              <w:sz w:val="18"/>
              <w:szCs w:val="18"/>
            </w:rPr>
            <w:delText>（</w:delText>
          </w:r>
        </w:del>
      </w:ins>
      <w:ins w:id="2658" w:author="竹本 夏輝 [2]" w:date="2022-04-11T15:54:00Z">
        <w:del w:id="2659" w:author="竹本 夏輝" w:date="2023-03-27T11:22:00Z">
          <w:r w:rsidR="00E83DB1" w:rsidDel="00A55E73">
            <w:rPr>
              <w:rFonts w:ascii="ＭＳ 明朝" w:eastAsia="ＭＳ 明朝" w:hAnsi="Century" w:cs="Times New Roman" w:hint="eastAsia"/>
              <w:color w:val="000000" w:themeColor="text1"/>
              <w:kern w:val="0"/>
              <w:sz w:val="18"/>
              <w:szCs w:val="18"/>
            </w:rPr>
            <w:delText>無期</w:delText>
          </w:r>
        </w:del>
      </w:ins>
      <w:ins w:id="2660" w:author="竹本 夏輝 [2]" w:date="2022-04-11T15:53:00Z">
        <w:del w:id="2661" w:author="竹本 夏輝" w:date="2023-03-27T11:22:00Z">
          <w:r w:rsidRPr="00C22420" w:rsidDel="00A55E73">
            <w:rPr>
              <w:rFonts w:ascii="ＭＳ 明朝" w:eastAsia="ＭＳ 明朝" w:hAnsi="Century" w:cs="Times New Roman" w:hint="eastAsia"/>
              <w:color w:val="000000" w:themeColor="text1"/>
              <w:kern w:val="0"/>
              <w:sz w:val="18"/>
              <w:szCs w:val="18"/>
            </w:rPr>
            <w:delText>）</w:delText>
          </w:r>
          <w:r w:rsidRPr="00BF3E37" w:rsidDel="00A55E73">
            <w:rPr>
              <w:rFonts w:ascii="ＭＳ 明朝" w:eastAsia="ＭＳ ゴシック" w:hAnsi="Century" w:cs="Times New Roman" w:hint="eastAsia"/>
              <w:color w:val="000000"/>
              <w:spacing w:val="-11"/>
              <w:kern w:val="0"/>
              <w:sz w:val="18"/>
              <w:szCs w:val="18"/>
            </w:rPr>
            <w:delText>労働協約第</w:delText>
          </w:r>
          <w:r w:rsidRPr="00BF3E37" w:rsidDel="00A55E73">
            <w:rPr>
              <w:rFonts w:ascii="ＭＳ 明朝" w:eastAsia="ＭＳ ゴシック" w:hAnsi="Century" w:cs="Times New Roman" w:hint="eastAsia"/>
              <w:color w:val="000000"/>
              <w:spacing w:val="-11"/>
              <w:kern w:val="0"/>
              <w:sz w:val="18"/>
              <w:szCs w:val="18"/>
            </w:rPr>
            <w:delText>511</w:delText>
          </w:r>
          <w:r w:rsidRPr="00BF3E37" w:rsidDel="00A55E73">
            <w:rPr>
              <w:rFonts w:ascii="ＭＳ 明朝" w:eastAsia="ＭＳ ゴシック" w:hAnsi="Century" w:cs="Times New Roman" w:hint="eastAsia"/>
              <w:color w:val="000000"/>
              <w:spacing w:val="-11"/>
              <w:kern w:val="0"/>
              <w:sz w:val="18"/>
              <w:szCs w:val="18"/>
            </w:rPr>
            <w:delText>条第</w:delText>
          </w:r>
          <w:r w:rsidRPr="00BF3E37" w:rsidDel="00A55E73">
            <w:rPr>
              <w:rFonts w:ascii="ＭＳ 明朝" w:eastAsia="ＭＳ ゴシック" w:hAnsi="Century" w:cs="Times New Roman" w:hint="eastAsia"/>
              <w:color w:val="000000"/>
              <w:spacing w:val="-11"/>
              <w:kern w:val="0"/>
              <w:sz w:val="18"/>
              <w:szCs w:val="18"/>
            </w:rPr>
            <w:delText>5</w:delText>
          </w:r>
          <w:r w:rsidRPr="00BF3E37" w:rsidDel="00A55E73">
            <w:rPr>
              <w:rFonts w:ascii="ＭＳ 明朝" w:eastAsia="ＭＳ ゴシック" w:hAnsi="Century" w:cs="Times New Roman" w:hint="eastAsia"/>
              <w:color w:val="000000"/>
              <w:spacing w:val="-11"/>
              <w:kern w:val="0"/>
              <w:sz w:val="18"/>
              <w:szCs w:val="18"/>
            </w:rPr>
            <w:delText>号に基づき、家族の介護やその体制を整えるために休業する場合（以下、｢介護休業｣という。）の取扱いを定める。</w:delText>
          </w:r>
        </w:del>
      </w:ins>
    </w:p>
    <w:p w14:paraId="5F421BE1" w14:textId="08DA2B8E" w:rsidR="004D0198" w:rsidRPr="00B96C40" w:rsidDel="00A55E73" w:rsidRDefault="004D0198" w:rsidP="002B2A15">
      <w:pPr>
        <w:adjustRightInd w:val="0"/>
        <w:snapToGrid w:val="0"/>
        <w:spacing w:line="328" w:lineRule="exact"/>
        <w:jc w:val="center"/>
        <w:textAlignment w:val="baseline"/>
        <w:rPr>
          <w:ins w:id="2662" w:author="竹本 夏輝 [2]" w:date="2022-04-11T15:53:00Z"/>
          <w:del w:id="2663" w:author="竹本 夏輝" w:date="2023-03-27T11:22:00Z"/>
          <w:rFonts w:ascii="ＭＳ ゴシック" w:eastAsia="ＭＳ ゴシック" w:hAnsi="ＭＳ ゴシック" w:cs="Times New Roman"/>
          <w:color w:val="000000"/>
          <w:sz w:val="18"/>
          <w:szCs w:val="18"/>
        </w:rPr>
        <w:pPrChange w:id="2664" w:author="竹本 夏輝" w:date="2023-03-27T11:30:00Z">
          <w:pPr>
            <w:snapToGrid w:val="0"/>
          </w:pPr>
        </w:pPrChange>
      </w:pPr>
      <w:ins w:id="2665" w:author="竹本 夏輝 [2]" w:date="2022-04-11T15:53:00Z">
        <w:del w:id="2666" w:author="竹本 夏輝" w:date="2023-03-27T11:22:00Z">
          <w:r w:rsidRPr="0063698F" w:rsidDel="00A55E73">
            <w:rPr>
              <w:rFonts w:ascii="ＭＳ ゴシック" w:eastAsia="ＭＳ ゴシック" w:hAnsi="ＭＳ ゴシック" w:cs="Times New Roman" w:hint="eastAsia"/>
              <w:color w:val="000000"/>
              <w:sz w:val="18"/>
              <w:szCs w:val="18"/>
            </w:rPr>
            <w:delText>第2条</w:delText>
          </w:r>
          <w:r w:rsidRPr="00B96C40" w:rsidDel="00A55E73">
            <w:rPr>
              <w:rFonts w:ascii="ＭＳ ゴシック" w:eastAsia="ＭＳ ゴシック" w:hAnsi="ＭＳ ゴシック" w:cs="Times New Roman" w:hint="eastAsia"/>
              <w:color w:val="000000"/>
              <w:sz w:val="18"/>
              <w:szCs w:val="18"/>
            </w:rPr>
            <w:delText>(介護休業の対象者及び期間等)</w:delText>
          </w:r>
        </w:del>
      </w:ins>
    </w:p>
    <w:p w14:paraId="06345F02" w14:textId="1CF33B22" w:rsidR="004D0198" w:rsidRPr="00B96C40" w:rsidDel="00A55E73" w:rsidRDefault="004D0198" w:rsidP="002B2A15">
      <w:pPr>
        <w:adjustRightInd w:val="0"/>
        <w:snapToGrid w:val="0"/>
        <w:spacing w:line="328" w:lineRule="exact"/>
        <w:jc w:val="center"/>
        <w:textAlignment w:val="baseline"/>
        <w:rPr>
          <w:ins w:id="2667" w:author="竹本 夏輝 [2]" w:date="2022-04-11T15:53:00Z"/>
          <w:del w:id="2668" w:author="竹本 夏輝" w:date="2023-03-27T11:22:00Z"/>
          <w:rFonts w:ascii="ＭＳ ゴシック" w:eastAsia="ＭＳ ゴシック" w:hAnsi="ＭＳ ゴシック" w:cs="Times New Roman"/>
          <w:color w:val="000000"/>
          <w:sz w:val="18"/>
          <w:szCs w:val="18"/>
        </w:rPr>
        <w:pPrChange w:id="2669" w:author="竹本 夏輝" w:date="2023-03-27T11:30:00Z">
          <w:pPr>
            <w:snapToGrid w:val="0"/>
            <w:ind w:firstLineChars="78" w:firstLine="140"/>
          </w:pPr>
        </w:pPrChange>
      </w:pPr>
      <w:ins w:id="2670" w:author="竹本 夏輝 [2]" w:date="2022-04-11T15:53:00Z">
        <w:del w:id="2671" w:author="竹本 夏輝" w:date="2023-03-27T11:22:00Z">
          <w:r w:rsidRPr="00B96C40" w:rsidDel="00A55E73">
            <w:rPr>
              <w:rFonts w:ascii="ＭＳ ゴシック" w:eastAsia="ＭＳ ゴシック" w:hAnsi="ＭＳ ゴシック" w:cs="Times New Roman" w:hint="eastAsia"/>
              <w:color w:val="000000"/>
              <w:sz w:val="18"/>
              <w:szCs w:val="18"/>
            </w:rPr>
            <w:delText>介護休業の対象者は、次の各号の通りとする。</w:delText>
          </w:r>
        </w:del>
      </w:ins>
    </w:p>
    <w:p w14:paraId="222D8228" w14:textId="6060E7B8" w:rsidR="004D0198" w:rsidRPr="00B96C40" w:rsidDel="00A55E73" w:rsidRDefault="004D0198" w:rsidP="002B2A15">
      <w:pPr>
        <w:adjustRightInd w:val="0"/>
        <w:snapToGrid w:val="0"/>
        <w:spacing w:line="328" w:lineRule="exact"/>
        <w:jc w:val="center"/>
        <w:textAlignment w:val="baseline"/>
        <w:rPr>
          <w:ins w:id="2672" w:author="竹本 夏輝 [2]" w:date="2022-04-11T15:53:00Z"/>
          <w:del w:id="2673" w:author="竹本 夏輝" w:date="2023-03-27T11:22:00Z"/>
          <w:rFonts w:ascii="ＭＳ ゴシック" w:eastAsia="ＭＳ ゴシック" w:hAnsi="ＭＳ ゴシック" w:cs="Times New Roman"/>
          <w:color w:val="000000"/>
          <w:sz w:val="18"/>
          <w:szCs w:val="18"/>
        </w:rPr>
        <w:pPrChange w:id="2674" w:author="竹本 夏輝" w:date="2023-03-27T11:30:00Z">
          <w:pPr>
            <w:snapToGrid w:val="0"/>
            <w:ind w:firstLineChars="78" w:firstLine="140"/>
          </w:pPr>
        </w:pPrChange>
      </w:pPr>
      <w:ins w:id="2675" w:author="竹本 夏輝 [2]" w:date="2022-04-11T15:53:00Z">
        <w:del w:id="2676" w:author="竹本 夏輝" w:date="2023-03-27T11:22:00Z">
          <w:r w:rsidRPr="00B96C40" w:rsidDel="00A55E73">
            <w:rPr>
              <w:rFonts w:ascii="ＭＳ ゴシック" w:eastAsia="ＭＳ ゴシック" w:hAnsi="ＭＳ ゴシック" w:cs="Times New Roman" w:hint="eastAsia"/>
              <w:color w:val="000000"/>
              <w:sz w:val="18"/>
              <w:szCs w:val="18"/>
            </w:rPr>
            <w:delText>1.要介護状態にある家族を介護する者。</w:delText>
          </w:r>
        </w:del>
      </w:ins>
    </w:p>
    <w:p w14:paraId="46E6F55F" w14:textId="0ECAF360" w:rsidR="004D0198" w:rsidDel="00A55E73" w:rsidRDefault="004D0198" w:rsidP="002B2A15">
      <w:pPr>
        <w:adjustRightInd w:val="0"/>
        <w:snapToGrid w:val="0"/>
        <w:spacing w:line="328" w:lineRule="exact"/>
        <w:jc w:val="center"/>
        <w:textAlignment w:val="baseline"/>
        <w:rPr>
          <w:ins w:id="2677" w:author="竹本 夏輝 [2]" w:date="2022-04-11T15:53:00Z"/>
          <w:del w:id="2678" w:author="竹本 夏輝" w:date="2023-03-27T11:22:00Z"/>
          <w:rFonts w:ascii="ＭＳ ゴシック" w:eastAsia="ＭＳ ゴシック" w:hAnsi="ＭＳ ゴシック" w:cs="Times New Roman"/>
          <w:color w:val="000000"/>
          <w:sz w:val="18"/>
          <w:szCs w:val="18"/>
        </w:rPr>
        <w:pPrChange w:id="2679" w:author="竹本 夏輝" w:date="2023-03-27T11:30:00Z">
          <w:pPr>
            <w:snapToGrid w:val="0"/>
            <w:ind w:firstLineChars="78" w:firstLine="140"/>
          </w:pPr>
        </w:pPrChange>
      </w:pPr>
      <w:ins w:id="2680" w:author="竹本 夏輝 [2]" w:date="2022-04-11T15:53:00Z">
        <w:del w:id="2681" w:author="竹本 夏輝" w:date="2023-03-27T11:22:00Z">
          <w:r w:rsidRPr="00B96C40" w:rsidDel="00A55E73">
            <w:rPr>
              <w:rFonts w:ascii="ＭＳ ゴシック" w:eastAsia="ＭＳ ゴシック" w:hAnsi="ＭＳ ゴシック" w:cs="Times New Roman" w:hint="eastAsia"/>
              <w:color w:val="000000"/>
              <w:sz w:val="18"/>
              <w:szCs w:val="18"/>
            </w:rPr>
            <w:delText>2.この要介護状態にある家族とは、負傷、疾病又は身体上若しくは精神上の障害により、2 週間以上の期間にわたり</w:delText>
          </w:r>
        </w:del>
      </w:ins>
    </w:p>
    <w:p w14:paraId="25602A3C" w14:textId="37292C0F" w:rsidR="004D0198" w:rsidRPr="00B96C40" w:rsidDel="00A55E73" w:rsidRDefault="004D0198" w:rsidP="002B2A15">
      <w:pPr>
        <w:adjustRightInd w:val="0"/>
        <w:snapToGrid w:val="0"/>
        <w:spacing w:line="328" w:lineRule="exact"/>
        <w:jc w:val="center"/>
        <w:textAlignment w:val="baseline"/>
        <w:rPr>
          <w:ins w:id="2682" w:author="竹本 夏輝 [2]" w:date="2022-04-11T15:53:00Z"/>
          <w:del w:id="2683" w:author="竹本 夏輝" w:date="2023-03-27T11:22:00Z"/>
          <w:rFonts w:ascii="ＭＳ ゴシック" w:eastAsia="ＭＳ ゴシック" w:hAnsi="ＭＳ ゴシック" w:cs="Times New Roman"/>
          <w:color w:val="000000"/>
          <w:sz w:val="18"/>
          <w:szCs w:val="18"/>
        </w:rPr>
        <w:pPrChange w:id="2684" w:author="竹本 夏輝" w:date="2023-03-27T11:30:00Z">
          <w:pPr>
            <w:snapToGrid w:val="0"/>
            <w:ind w:firstLineChars="178" w:firstLine="320"/>
          </w:pPr>
        </w:pPrChange>
      </w:pPr>
      <w:ins w:id="2685" w:author="竹本 夏輝 [2]" w:date="2022-04-11T15:53:00Z">
        <w:del w:id="2686" w:author="竹本 夏輝" w:date="2023-03-27T11:22:00Z">
          <w:r w:rsidRPr="00B96C40" w:rsidDel="00A55E73">
            <w:rPr>
              <w:rFonts w:ascii="ＭＳ ゴシック" w:eastAsia="ＭＳ ゴシック" w:hAnsi="ＭＳ ゴシック" w:cs="Times New Roman" w:hint="eastAsia"/>
              <w:color w:val="000000"/>
              <w:sz w:val="18"/>
              <w:szCs w:val="18"/>
            </w:rPr>
            <w:delText>常時介護を必要とする状態にある次の者をいう。</w:delText>
          </w:r>
        </w:del>
      </w:ins>
    </w:p>
    <w:p w14:paraId="754108C6" w14:textId="3B5DA84C" w:rsidR="004D0198" w:rsidRPr="00B96C40" w:rsidDel="00A55E73" w:rsidRDefault="004D0198" w:rsidP="002B2A15">
      <w:pPr>
        <w:adjustRightInd w:val="0"/>
        <w:snapToGrid w:val="0"/>
        <w:spacing w:line="328" w:lineRule="exact"/>
        <w:jc w:val="center"/>
        <w:textAlignment w:val="baseline"/>
        <w:rPr>
          <w:ins w:id="2687" w:author="竹本 夏輝 [2]" w:date="2022-04-11T15:53:00Z"/>
          <w:del w:id="2688" w:author="竹本 夏輝" w:date="2023-03-27T11:22:00Z"/>
          <w:rFonts w:ascii="ＭＳ ゴシック" w:eastAsia="ＭＳ ゴシック" w:hAnsi="ＭＳ ゴシック" w:cs="Times New Roman"/>
          <w:color w:val="000000"/>
          <w:sz w:val="18"/>
          <w:szCs w:val="18"/>
        </w:rPr>
        <w:pPrChange w:id="2689" w:author="竹本 夏輝" w:date="2023-03-27T11:30:00Z">
          <w:pPr>
            <w:snapToGrid w:val="0"/>
            <w:ind w:firstLineChars="78" w:firstLine="140"/>
          </w:pPr>
        </w:pPrChange>
      </w:pPr>
      <w:ins w:id="2690" w:author="竹本 夏輝 [2]" w:date="2022-04-11T15:53:00Z">
        <w:del w:id="2691" w:author="竹本 夏輝" w:date="2023-03-27T11:22:00Z">
          <w:r w:rsidRPr="00B96C40" w:rsidDel="00A55E73">
            <w:rPr>
              <w:rFonts w:ascii="ＭＳ ゴシック" w:eastAsia="ＭＳ ゴシック" w:hAnsi="ＭＳ ゴシック" w:cs="Times New Roman" w:hint="eastAsia"/>
              <w:color w:val="000000"/>
              <w:sz w:val="18"/>
              <w:szCs w:val="18"/>
            </w:rPr>
            <w:delText>（1）配偶者</w:delText>
          </w:r>
        </w:del>
      </w:ins>
    </w:p>
    <w:p w14:paraId="5AFA90FC" w14:textId="57828D8E" w:rsidR="004D0198" w:rsidRPr="00B96C40" w:rsidDel="00A55E73" w:rsidRDefault="004D0198" w:rsidP="002B2A15">
      <w:pPr>
        <w:adjustRightInd w:val="0"/>
        <w:snapToGrid w:val="0"/>
        <w:spacing w:line="328" w:lineRule="exact"/>
        <w:jc w:val="center"/>
        <w:textAlignment w:val="baseline"/>
        <w:rPr>
          <w:ins w:id="2692" w:author="竹本 夏輝 [2]" w:date="2022-04-11T15:53:00Z"/>
          <w:del w:id="2693" w:author="竹本 夏輝" w:date="2023-03-27T11:22:00Z"/>
          <w:rFonts w:ascii="ＭＳ ゴシック" w:eastAsia="ＭＳ ゴシック" w:hAnsi="ＭＳ ゴシック" w:cs="Times New Roman"/>
          <w:color w:val="000000"/>
          <w:sz w:val="18"/>
          <w:szCs w:val="18"/>
        </w:rPr>
        <w:pPrChange w:id="2694" w:author="竹本 夏輝" w:date="2023-03-27T11:30:00Z">
          <w:pPr>
            <w:snapToGrid w:val="0"/>
            <w:ind w:firstLineChars="78" w:firstLine="140"/>
          </w:pPr>
        </w:pPrChange>
      </w:pPr>
      <w:ins w:id="2695" w:author="竹本 夏輝 [2]" w:date="2022-04-11T15:53:00Z">
        <w:del w:id="2696" w:author="竹本 夏輝" w:date="2023-03-27T11:22:00Z">
          <w:r w:rsidRPr="00B96C40" w:rsidDel="00A55E73">
            <w:rPr>
              <w:rFonts w:ascii="ＭＳ ゴシック" w:eastAsia="ＭＳ ゴシック" w:hAnsi="ＭＳ ゴシック" w:cs="Times New Roman" w:hint="eastAsia"/>
              <w:color w:val="000000"/>
              <w:sz w:val="18"/>
              <w:szCs w:val="18"/>
            </w:rPr>
            <w:delText>（2）父母</w:delText>
          </w:r>
        </w:del>
      </w:ins>
    </w:p>
    <w:p w14:paraId="5998F387" w14:textId="0C52DB9B" w:rsidR="004D0198" w:rsidRPr="00B96C40" w:rsidDel="00A55E73" w:rsidRDefault="004D0198" w:rsidP="002B2A15">
      <w:pPr>
        <w:adjustRightInd w:val="0"/>
        <w:snapToGrid w:val="0"/>
        <w:spacing w:line="328" w:lineRule="exact"/>
        <w:jc w:val="center"/>
        <w:textAlignment w:val="baseline"/>
        <w:rPr>
          <w:ins w:id="2697" w:author="竹本 夏輝 [2]" w:date="2022-04-11T15:53:00Z"/>
          <w:del w:id="2698" w:author="竹本 夏輝" w:date="2023-03-27T11:22:00Z"/>
          <w:rFonts w:ascii="ＭＳ ゴシック" w:eastAsia="ＭＳ ゴシック" w:hAnsi="ＭＳ ゴシック" w:cs="Times New Roman"/>
          <w:color w:val="000000"/>
          <w:sz w:val="18"/>
          <w:szCs w:val="18"/>
        </w:rPr>
        <w:pPrChange w:id="2699" w:author="竹本 夏輝" w:date="2023-03-27T11:30:00Z">
          <w:pPr>
            <w:snapToGrid w:val="0"/>
            <w:ind w:firstLineChars="78" w:firstLine="140"/>
          </w:pPr>
        </w:pPrChange>
      </w:pPr>
      <w:ins w:id="2700" w:author="竹本 夏輝 [2]" w:date="2022-04-11T15:53:00Z">
        <w:del w:id="2701" w:author="竹本 夏輝" w:date="2023-03-27T11:22:00Z">
          <w:r w:rsidRPr="00B96C40" w:rsidDel="00A55E73">
            <w:rPr>
              <w:rFonts w:ascii="ＭＳ ゴシック" w:eastAsia="ＭＳ ゴシック" w:hAnsi="ＭＳ ゴシック" w:cs="Times New Roman" w:hint="eastAsia"/>
              <w:color w:val="000000"/>
              <w:sz w:val="18"/>
              <w:szCs w:val="18"/>
            </w:rPr>
            <w:delText>（3）子</w:delText>
          </w:r>
        </w:del>
      </w:ins>
    </w:p>
    <w:p w14:paraId="5BC37608" w14:textId="38A06DD0" w:rsidR="004D0198" w:rsidRPr="00B96C40" w:rsidDel="00A55E73" w:rsidRDefault="004D0198" w:rsidP="002B2A15">
      <w:pPr>
        <w:adjustRightInd w:val="0"/>
        <w:snapToGrid w:val="0"/>
        <w:spacing w:line="328" w:lineRule="exact"/>
        <w:jc w:val="center"/>
        <w:textAlignment w:val="baseline"/>
        <w:rPr>
          <w:ins w:id="2702" w:author="竹本 夏輝 [2]" w:date="2022-04-11T15:53:00Z"/>
          <w:del w:id="2703" w:author="竹本 夏輝" w:date="2023-03-27T11:22:00Z"/>
          <w:rFonts w:ascii="ＭＳ ゴシック" w:eastAsia="ＭＳ ゴシック" w:hAnsi="ＭＳ ゴシック" w:cs="Times New Roman"/>
          <w:color w:val="000000"/>
          <w:sz w:val="18"/>
          <w:szCs w:val="18"/>
        </w:rPr>
        <w:pPrChange w:id="2704" w:author="竹本 夏輝" w:date="2023-03-27T11:30:00Z">
          <w:pPr>
            <w:snapToGrid w:val="0"/>
            <w:ind w:firstLineChars="78" w:firstLine="140"/>
          </w:pPr>
        </w:pPrChange>
      </w:pPr>
      <w:ins w:id="2705" w:author="竹本 夏輝 [2]" w:date="2022-04-11T15:53:00Z">
        <w:del w:id="2706" w:author="竹本 夏輝" w:date="2023-03-27T11:22:00Z">
          <w:r w:rsidRPr="00B96C40" w:rsidDel="00A55E73">
            <w:rPr>
              <w:rFonts w:ascii="ＭＳ ゴシック" w:eastAsia="ＭＳ ゴシック" w:hAnsi="ＭＳ ゴシック" w:cs="Times New Roman" w:hint="eastAsia"/>
              <w:color w:val="000000"/>
              <w:sz w:val="18"/>
              <w:szCs w:val="18"/>
            </w:rPr>
            <w:delText>（4）配偶者の父母</w:delText>
          </w:r>
        </w:del>
      </w:ins>
    </w:p>
    <w:p w14:paraId="7493F1A3" w14:textId="0243CD33" w:rsidR="004D0198" w:rsidRPr="00B96C40" w:rsidDel="00A55E73" w:rsidRDefault="004D0198" w:rsidP="002B2A15">
      <w:pPr>
        <w:adjustRightInd w:val="0"/>
        <w:snapToGrid w:val="0"/>
        <w:spacing w:line="328" w:lineRule="exact"/>
        <w:jc w:val="center"/>
        <w:textAlignment w:val="baseline"/>
        <w:rPr>
          <w:ins w:id="2707" w:author="竹本 夏輝 [2]" w:date="2022-04-11T15:53:00Z"/>
          <w:del w:id="2708" w:author="竹本 夏輝" w:date="2023-03-27T11:22:00Z"/>
          <w:rFonts w:ascii="ＭＳ ゴシック" w:eastAsia="ＭＳ ゴシック" w:hAnsi="ＭＳ ゴシック" w:cs="Times New Roman"/>
          <w:color w:val="000000"/>
          <w:sz w:val="18"/>
          <w:szCs w:val="18"/>
        </w:rPr>
        <w:pPrChange w:id="2709" w:author="竹本 夏輝" w:date="2023-03-27T11:30:00Z">
          <w:pPr>
            <w:snapToGrid w:val="0"/>
            <w:ind w:firstLineChars="78" w:firstLine="140"/>
          </w:pPr>
        </w:pPrChange>
      </w:pPr>
      <w:ins w:id="2710" w:author="竹本 夏輝 [2]" w:date="2022-04-11T15:53:00Z">
        <w:del w:id="2711" w:author="竹本 夏輝" w:date="2023-03-27T11:22:00Z">
          <w:r w:rsidRPr="00B96C40" w:rsidDel="00A55E73">
            <w:rPr>
              <w:rFonts w:ascii="ＭＳ ゴシック" w:eastAsia="ＭＳ ゴシック" w:hAnsi="ＭＳ ゴシック" w:cs="Times New Roman" w:hint="eastAsia"/>
              <w:color w:val="000000"/>
              <w:sz w:val="18"/>
              <w:szCs w:val="18"/>
            </w:rPr>
            <w:delText>（5）祖父母、兄弟姉妹又は孫</w:delText>
          </w:r>
        </w:del>
      </w:ins>
    </w:p>
    <w:p w14:paraId="6AA9E729" w14:textId="0050771D" w:rsidR="004D0198" w:rsidDel="00A55E73" w:rsidRDefault="004D0198" w:rsidP="002B2A15">
      <w:pPr>
        <w:adjustRightInd w:val="0"/>
        <w:snapToGrid w:val="0"/>
        <w:spacing w:line="328" w:lineRule="exact"/>
        <w:jc w:val="center"/>
        <w:textAlignment w:val="baseline"/>
        <w:rPr>
          <w:ins w:id="2712" w:author="竹本 夏輝 [2]" w:date="2022-04-11T15:53:00Z"/>
          <w:del w:id="2713" w:author="竹本 夏輝" w:date="2023-03-27T11:22:00Z"/>
          <w:rFonts w:ascii="ＭＳ ゴシック" w:eastAsia="ＭＳ ゴシック" w:hAnsi="ＭＳ ゴシック" w:cs="Times New Roman"/>
          <w:color w:val="000000"/>
          <w:sz w:val="18"/>
          <w:szCs w:val="18"/>
        </w:rPr>
        <w:pPrChange w:id="2714" w:author="竹本 夏輝" w:date="2023-03-27T11:30:00Z">
          <w:pPr>
            <w:snapToGrid w:val="0"/>
            <w:ind w:firstLineChars="100" w:firstLine="180"/>
          </w:pPr>
        </w:pPrChange>
      </w:pPr>
      <w:ins w:id="2715" w:author="竹本 夏輝 [2]" w:date="2022-04-11T15:53:00Z">
        <w:del w:id="2716" w:author="竹本 夏輝" w:date="2023-03-27T11:22:00Z">
          <w:r w:rsidRPr="00B96C40" w:rsidDel="00A55E73">
            <w:rPr>
              <w:rFonts w:ascii="ＭＳ ゴシック" w:eastAsia="ＭＳ ゴシック" w:hAnsi="ＭＳ ゴシック" w:cs="Times New Roman" w:hint="eastAsia"/>
              <w:color w:val="000000"/>
              <w:sz w:val="18"/>
              <w:szCs w:val="18"/>
            </w:rPr>
            <w:delText>3.第1号に関わらず、申出の日から93日以内に雇用契約が終了することが明らかな者及び１週間の所定労働日数が</w:delText>
          </w:r>
        </w:del>
      </w:ins>
    </w:p>
    <w:p w14:paraId="1315EDEF" w14:textId="77A8B8DC" w:rsidR="004D0198" w:rsidRPr="00B96C40" w:rsidDel="00A55E73" w:rsidRDefault="004D0198" w:rsidP="002B2A15">
      <w:pPr>
        <w:adjustRightInd w:val="0"/>
        <w:snapToGrid w:val="0"/>
        <w:spacing w:line="328" w:lineRule="exact"/>
        <w:jc w:val="center"/>
        <w:textAlignment w:val="baseline"/>
        <w:rPr>
          <w:ins w:id="2717" w:author="竹本 夏輝 [2]" w:date="2022-04-11T15:53:00Z"/>
          <w:del w:id="2718" w:author="竹本 夏輝" w:date="2023-03-27T11:22:00Z"/>
          <w:rFonts w:ascii="ＭＳ ゴシック" w:eastAsia="ＭＳ ゴシック" w:hAnsi="ＭＳ ゴシック" w:cs="Times New Roman"/>
          <w:color w:val="000000"/>
          <w:sz w:val="18"/>
          <w:szCs w:val="18"/>
        </w:rPr>
        <w:pPrChange w:id="2719" w:author="竹本 夏輝" w:date="2023-03-27T11:30:00Z">
          <w:pPr>
            <w:snapToGrid w:val="0"/>
            <w:ind w:firstLineChars="200" w:firstLine="360"/>
          </w:pPr>
        </w:pPrChange>
      </w:pPr>
      <w:ins w:id="2720" w:author="竹本 夏輝 [2]" w:date="2022-04-11T15:53:00Z">
        <w:del w:id="2721" w:author="竹本 夏輝" w:date="2023-03-27T11:22:00Z">
          <w:r w:rsidRPr="00B96C40" w:rsidDel="00A55E73">
            <w:rPr>
              <w:rFonts w:ascii="ＭＳ ゴシック" w:eastAsia="ＭＳ ゴシック" w:hAnsi="ＭＳ ゴシック" w:cs="Times New Roman" w:hint="eastAsia"/>
              <w:color w:val="000000"/>
              <w:sz w:val="18"/>
              <w:szCs w:val="18"/>
            </w:rPr>
            <w:delText>2日以下の者は対象者から除く。</w:delText>
          </w:r>
        </w:del>
      </w:ins>
    </w:p>
    <w:p w14:paraId="4B559BBA" w14:textId="690ADC8A" w:rsidR="004D0198" w:rsidRPr="00B96C40" w:rsidDel="00A55E73" w:rsidRDefault="004D0198" w:rsidP="002B2A15">
      <w:pPr>
        <w:adjustRightInd w:val="0"/>
        <w:snapToGrid w:val="0"/>
        <w:spacing w:line="328" w:lineRule="exact"/>
        <w:jc w:val="center"/>
        <w:textAlignment w:val="baseline"/>
        <w:rPr>
          <w:ins w:id="2722" w:author="竹本 夏輝 [2]" w:date="2022-04-11T15:53:00Z"/>
          <w:del w:id="2723" w:author="竹本 夏輝" w:date="2023-03-27T11:22:00Z"/>
          <w:rFonts w:ascii="ＭＳ ゴシック" w:eastAsia="ＭＳ ゴシック" w:hAnsi="ＭＳ ゴシック" w:cs="Times New Roman"/>
          <w:color w:val="000000"/>
          <w:sz w:val="18"/>
          <w:szCs w:val="18"/>
        </w:rPr>
        <w:pPrChange w:id="2724" w:author="竹本 夏輝" w:date="2023-03-27T11:30:00Z">
          <w:pPr>
            <w:snapToGrid w:val="0"/>
            <w:ind w:firstLineChars="78" w:firstLine="140"/>
          </w:pPr>
        </w:pPrChange>
      </w:pPr>
      <w:ins w:id="2725" w:author="竹本 夏輝 [2]" w:date="2022-04-11T15:53:00Z">
        <w:del w:id="2726" w:author="竹本 夏輝" w:date="2023-03-27T11:22:00Z">
          <w:r w:rsidRPr="00B96C40" w:rsidDel="00A55E73">
            <w:rPr>
              <w:rFonts w:ascii="ＭＳ ゴシック" w:eastAsia="ＭＳ ゴシック" w:hAnsi="ＭＳ ゴシック" w:cs="Times New Roman" w:hint="eastAsia"/>
              <w:color w:val="000000"/>
              <w:sz w:val="18"/>
              <w:szCs w:val="18"/>
            </w:rPr>
            <w:delText>②1対象家族に対する介護休業の最長期間は1年とする。</w:delText>
          </w:r>
        </w:del>
      </w:ins>
    </w:p>
    <w:p w14:paraId="2E44075D" w14:textId="162E48A0" w:rsidR="004D0198" w:rsidRPr="00B96C40" w:rsidDel="00A55E73" w:rsidRDefault="004D0198" w:rsidP="002B2A15">
      <w:pPr>
        <w:adjustRightInd w:val="0"/>
        <w:snapToGrid w:val="0"/>
        <w:spacing w:line="328" w:lineRule="exact"/>
        <w:jc w:val="center"/>
        <w:textAlignment w:val="baseline"/>
        <w:rPr>
          <w:ins w:id="2727" w:author="竹本 夏輝 [2]" w:date="2022-04-11T15:53:00Z"/>
          <w:del w:id="2728" w:author="竹本 夏輝" w:date="2023-03-27T11:22:00Z"/>
          <w:rFonts w:ascii="ＭＳ ゴシック" w:eastAsia="ＭＳ ゴシック" w:hAnsi="ＭＳ ゴシック" w:cs="Times New Roman"/>
          <w:color w:val="000000"/>
          <w:sz w:val="18"/>
          <w:szCs w:val="18"/>
        </w:rPr>
        <w:pPrChange w:id="2729" w:author="竹本 夏輝" w:date="2023-03-27T11:30:00Z">
          <w:pPr>
            <w:snapToGrid w:val="0"/>
            <w:ind w:firstLineChars="78" w:firstLine="140"/>
          </w:pPr>
        </w:pPrChange>
      </w:pPr>
      <w:ins w:id="2730" w:author="竹本 夏輝 [2]" w:date="2022-04-11T15:53:00Z">
        <w:del w:id="2731" w:author="竹本 夏輝" w:date="2023-03-27T11:22:00Z">
          <w:r w:rsidRPr="00B96C40" w:rsidDel="00A55E73">
            <w:rPr>
              <w:rFonts w:ascii="ＭＳ ゴシック" w:eastAsia="ＭＳ ゴシック" w:hAnsi="ＭＳ ゴシック" w:cs="Times New Roman" w:hint="eastAsia"/>
              <w:color w:val="000000"/>
              <w:sz w:val="18"/>
              <w:szCs w:val="18"/>
            </w:rPr>
            <w:delText>③介護休業は、前項の範囲内で分割して取得することができる。</w:delText>
          </w:r>
        </w:del>
      </w:ins>
    </w:p>
    <w:p w14:paraId="02DB37A2" w14:textId="4D65B5F7" w:rsidR="004D0198" w:rsidRPr="0063698F" w:rsidDel="00A55E73" w:rsidRDefault="004D0198" w:rsidP="002B2A15">
      <w:pPr>
        <w:adjustRightInd w:val="0"/>
        <w:snapToGrid w:val="0"/>
        <w:spacing w:line="328" w:lineRule="exact"/>
        <w:jc w:val="center"/>
        <w:textAlignment w:val="baseline"/>
        <w:rPr>
          <w:ins w:id="2732" w:author="竹本 夏輝 [2]" w:date="2022-04-11T15:53:00Z"/>
          <w:del w:id="2733" w:author="竹本 夏輝" w:date="2023-03-27T11:22:00Z"/>
          <w:rFonts w:ascii="ＭＳ 明朝" w:eastAsia="ＭＳ 明朝" w:hAnsi="ＭＳ 明朝" w:cs="Times New Roman"/>
          <w:color w:val="000000"/>
          <w:spacing w:val="-11"/>
          <w:kern w:val="0"/>
          <w:sz w:val="18"/>
          <w:szCs w:val="18"/>
        </w:rPr>
        <w:pPrChange w:id="2734" w:author="竹本 夏輝" w:date="2023-03-27T11:30:00Z">
          <w:pPr>
            <w:snapToGrid w:val="0"/>
            <w:ind w:firstLineChars="78" w:firstLine="140"/>
          </w:pPr>
        </w:pPrChange>
      </w:pPr>
      <w:ins w:id="2735" w:author="竹本 夏輝 [2]" w:date="2022-04-11T15:53:00Z">
        <w:del w:id="2736" w:author="竹本 夏輝" w:date="2023-03-27T11:22:00Z">
          <w:r w:rsidRPr="00B96C40" w:rsidDel="00A55E73">
            <w:rPr>
              <w:rFonts w:ascii="ＭＳ ゴシック" w:eastAsia="ＭＳ ゴシック" w:hAnsi="ＭＳ ゴシック" w:cs="Times New Roman" w:hint="eastAsia"/>
              <w:color w:val="000000"/>
              <w:sz w:val="18"/>
              <w:szCs w:val="18"/>
            </w:rPr>
            <w:delText>④1対象家族につき4回目以降の介護休業の最短期間は原則として2週間とする。</w:delText>
          </w:r>
        </w:del>
      </w:ins>
    </w:p>
    <w:p w14:paraId="2EF1E1D9" w14:textId="1443DD2C" w:rsidR="004D0198" w:rsidRPr="0063698F" w:rsidDel="00A55E73" w:rsidRDefault="004D0198" w:rsidP="002B2A15">
      <w:pPr>
        <w:adjustRightInd w:val="0"/>
        <w:snapToGrid w:val="0"/>
        <w:spacing w:line="328" w:lineRule="exact"/>
        <w:jc w:val="center"/>
        <w:textAlignment w:val="baseline"/>
        <w:rPr>
          <w:ins w:id="2737" w:author="竹本 夏輝 [2]" w:date="2022-04-11T15:53:00Z"/>
          <w:del w:id="2738" w:author="竹本 夏輝" w:date="2023-03-27T11:22:00Z"/>
          <w:rFonts w:ascii="ＭＳ ゴシック" w:eastAsia="ＭＳ ゴシック" w:hAnsi="ＭＳ ゴシック" w:cs="Times New Roman"/>
          <w:color w:val="000000"/>
          <w:sz w:val="18"/>
          <w:szCs w:val="18"/>
        </w:rPr>
        <w:pPrChange w:id="2739" w:author="竹本 夏輝" w:date="2023-03-27T11:30:00Z">
          <w:pPr>
            <w:snapToGrid w:val="0"/>
          </w:pPr>
        </w:pPrChange>
      </w:pPr>
      <w:bookmarkStart w:id="2740" w:name="_Hlk36435134"/>
      <w:ins w:id="2741" w:author="竹本 夏輝 [2]" w:date="2022-04-11T15:53:00Z">
        <w:del w:id="2742" w:author="竹本 夏輝" w:date="2023-03-27T11:22:00Z">
          <w:r w:rsidRPr="0063698F" w:rsidDel="00A55E73">
            <w:rPr>
              <w:rFonts w:ascii="ＭＳ ゴシック" w:eastAsia="ＭＳ ゴシック" w:hAnsi="ＭＳ ゴシック" w:cs="Times New Roman" w:hint="eastAsia"/>
              <w:color w:val="000000"/>
              <w:sz w:val="18"/>
              <w:szCs w:val="18"/>
            </w:rPr>
            <w:delText>第</w:delText>
          </w:r>
          <w:r w:rsidDel="00A55E73">
            <w:rPr>
              <w:rFonts w:ascii="ＭＳ ゴシック" w:eastAsia="ＭＳ ゴシック" w:hAnsi="ＭＳ ゴシック" w:cs="Times New Roman" w:hint="eastAsia"/>
              <w:color w:val="000000"/>
              <w:sz w:val="18"/>
              <w:szCs w:val="18"/>
            </w:rPr>
            <w:delText>3</w:delText>
          </w:r>
          <w:r w:rsidRPr="0063698F" w:rsidDel="00A55E73">
            <w:rPr>
              <w:rFonts w:ascii="ＭＳ ゴシック" w:eastAsia="ＭＳ ゴシック" w:hAnsi="ＭＳ ゴシック" w:cs="Times New Roman" w:hint="eastAsia"/>
              <w:color w:val="000000"/>
              <w:sz w:val="18"/>
              <w:szCs w:val="18"/>
            </w:rPr>
            <w:delText>条（手　続）</w:delText>
          </w:r>
        </w:del>
      </w:ins>
    </w:p>
    <w:p w14:paraId="10720AD1" w14:textId="7BB4029D" w:rsidR="004D0198" w:rsidRPr="00D2726F" w:rsidDel="00A55E73" w:rsidRDefault="004D0198" w:rsidP="002B2A15">
      <w:pPr>
        <w:adjustRightInd w:val="0"/>
        <w:snapToGrid w:val="0"/>
        <w:spacing w:line="328" w:lineRule="exact"/>
        <w:jc w:val="center"/>
        <w:textAlignment w:val="baseline"/>
        <w:rPr>
          <w:ins w:id="2743" w:author="竹本 夏輝 [2]" w:date="2022-04-11T15:53:00Z"/>
          <w:del w:id="2744" w:author="竹本 夏輝" w:date="2023-03-27T11:22:00Z"/>
          <w:rFonts w:ascii="ＭＳ 明朝" w:eastAsia="ＭＳ 明朝" w:hAnsi="ＭＳ 明朝" w:cs="Times New Roman"/>
          <w:color w:val="000000" w:themeColor="text1"/>
          <w:spacing w:val="-11"/>
          <w:kern w:val="0"/>
          <w:sz w:val="18"/>
          <w:szCs w:val="18"/>
        </w:rPr>
        <w:pPrChange w:id="2745" w:author="竹本 夏輝" w:date="2023-03-27T11:30:00Z">
          <w:pPr>
            <w:adjustRightInd w:val="0"/>
            <w:snapToGrid w:val="0"/>
            <w:spacing w:line="328" w:lineRule="exact"/>
            <w:ind w:left="158" w:hangingChars="100" w:hanging="158"/>
            <w:textAlignment w:val="baseline"/>
          </w:pPr>
        </w:pPrChange>
      </w:pPr>
      <w:ins w:id="2746" w:author="竹本 夏輝 [2]" w:date="2022-04-11T15:53:00Z">
        <w:del w:id="2747" w:author="竹本 夏輝" w:date="2023-03-27T11:22:00Z">
          <w:r w:rsidRPr="0063698F" w:rsidDel="00A55E73">
            <w:rPr>
              <w:rFonts w:ascii="ＭＳ 明朝" w:eastAsia="ＭＳ 明朝" w:hAnsi="ＭＳ 明朝" w:cs="Times New Roman" w:hint="eastAsia"/>
              <w:color w:val="000000"/>
              <w:spacing w:val="-11"/>
              <w:kern w:val="0"/>
              <w:sz w:val="18"/>
              <w:szCs w:val="18"/>
            </w:rPr>
            <w:delText>介護休業を希望する者は、</w:delText>
          </w:r>
          <w:r w:rsidRPr="00D2726F" w:rsidDel="00A55E73">
            <w:rPr>
              <w:rFonts w:ascii="ＭＳ 明朝" w:eastAsia="ＭＳ 明朝" w:hAnsi="ＭＳ 明朝" w:cs="Times New Roman" w:hint="eastAsia"/>
              <w:color w:val="000000" w:themeColor="text1"/>
              <w:spacing w:val="-11"/>
              <w:kern w:val="0"/>
              <w:sz w:val="18"/>
              <w:szCs w:val="18"/>
            </w:rPr>
            <w:delText>要介護状態であることの証明書を添えて、原則として休業する2週間前までに、所属長を経て会社に申し出なければならない。</w:delText>
          </w:r>
        </w:del>
      </w:ins>
    </w:p>
    <w:p w14:paraId="0215BB43" w14:textId="130B3A65" w:rsidR="004D0198" w:rsidRPr="00D2726F" w:rsidDel="00A55E73" w:rsidRDefault="004D0198" w:rsidP="002B2A15">
      <w:pPr>
        <w:adjustRightInd w:val="0"/>
        <w:snapToGrid w:val="0"/>
        <w:spacing w:line="328" w:lineRule="exact"/>
        <w:jc w:val="center"/>
        <w:textAlignment w:val="baseline"/>
        <w:rPr>
          <w:ins w:id="2748" w:author="竹本 夏輝 [2]" w:date="2022-04-11T15:53:00Z"/>
          <w:del w:id="2749" w:author="竹本 夏輝" w:date="2023-03-27T11:22:00Z"/>
          <w:rFonts w:ascii="ＭＳ 明朝" w:eastAsia="ＭＳ 明朝" w:hAnsi="ＭＳ 明朝" w:cs="Times New Roman"/>
          <w:color w:val="000000" w:themeColor="text1"/>
          <w:spacing w:val="-11"/>
          <w:kern w:val="0"/>
          <w:sz w:val="18"/>
          <w:szCs w:val="18"/>
        </w:rPr>
        <w:pPrChange w:id="2750" w:author="竹本 夏輝" w:date="2023-03-27T11:30:00Z">
          <w:pPr>
            <w:adjustRightInd w:val="0"/>
            <w:snapToGrid w:val="0"/>
            <w:spacing w:line="328" w:lineRule="exact"/>
            <w:ind w:leftChars="100" w:left="210"/>
            <w:textAlignment w:val="baseline"/>
          </w:pPr>
        </w:pPrChange>
      </w:pPr>
      <w:ins w:id="2751" w:author="竹本 夏輝 [2]" w:date="2022-04-11T15:53:00Z">
        <w:del w:id="2752" w:author="竹本 夏輝" w:date="2023-03-27T11:22:00Z">
          <w:r w:rsidRPr="00D2726F" w:rsidDel="00A55E73">
            <w:rPr>
              <w:rFonts w:ascii="ＭＳ 明朝" w:eastAsia="ＭＳ 明朝" w:hAnsi="ＭＳ 明朝" w:cs="Times New Roman" w:hint="eastAsia"/>
              <w:color w:val="000000" w:themeColor="text1"/>
              <w:spacing w:val="-11"/>
              <w:kern w:val="0"/>
              <w:sz w:val="18"/>
              <w:szCs w:val="18"/>
            </w:rPr>
            <w:delText>但し、雇用契約満了日が介護休業開始日から1年を経過する日前の場合で、会社・本人双方が雇用契約更新の意思を明示し、かつ雇用契約更新後も休業開始日から365日を経過する日まで介護休業を希望する者は、意思の明示後速やかに、所属長を経て会社に申し出なければならない。</w:delText>
          </w:r>
        </w:del>
      </w:ins>
    </w:p>
    <w:p w14:paraId="16BDA9D2" w14:textId="115DDE11" w:rsidR="004D0198" w:rsidRPr="00D2726F" w:rsidDel="00A55E73" w:rsidRDefault="004D0198" w:rsidP="002B2A15">
      <w:pPr>
        <w:adjustRightInd w:val="0"/>
        <w:snapToGrid w:val="0"/>
        <w:spacing w:line="328" w:lineRule="exact"/>
        <w:jc w:val="center"/>
        <w:textAlignment w:val="baseline"/>
        <w:rPr>
          <w:ins w:id="2753" w:author="竹本 夏輝 [2]" w:date="2022-04-11T15:53:00Z"/>
          <w:del w:id="2754" w:author="竹本 夏輝" w:date="2023-03-27T11:22:00Z"/>
          <w:rFonts w:asciiTheme="minorEastAsia" w:hAnsiTheme="minorEastAsia"/>
          <w:color w:val="000000" w:themeColor="text1"/>
          <w:sz w:val="18"/>
          <w:szCs w:val="18"/>
        </w:rPr>
        <w:pPrChange w:id="2755" w:author="竹本 夏輝" w:date="2023-03-27T11:30:00Z">
          <w:pPr/>
        </w:pPrChange>
      </w:pPr>
      <w:ins w:id="2756" w:author="竹本 夏輝 [2]" w:date="2022-04-11T15:53:00Z">
        <w:del w:id="2757" w:author="竹本 夏輝" w:date="2023-03-27T11:22:00Z">
          <w:r w:rsidRPr="00D2726F" w:rsidDel="00A55E73">
            <w:rPr>
              <w:rFonts w:asciiTheme="minorEastAsia" w:hAnsiTheme="minorEastAsia" w:hint="eastAsia"/>
              <w:color w:val="000000" w:themeColor="text1"/>
              <w:sz w:val="18"/>
              <w:szCs w:val="18"/>
            </w:rPr>
            <w:delText>第</w:delText>
          </w:r>
          <w:r w:rsidDel="00A55E73">
            <w:rPr>
              <w:rFonts w:asciiTheme="minorEastAsia" w:hAnsiTheme="minorEastAsia" w:hint="eastAsia"/>
              <w:color w:val="000000" w:themeColor="text1"/>
              <w:sz w:val="18"/>
              <w:szCs w:val="18"/>
            </w:rPr>
            <w:delText>4</w:delText>
          </w:r>
          <w:r w:rsidRPr="00D2726F" w:rsidDel="00A55E73">
            <w:rPr>
              <w:rFonts w:asciiTheme="minorEastAsia" w:hAnsiTheme="minorEastAsia" w:hint="eastAsia"/>
              <w:color w:val="000000" w:themeColor="text1"/>
              <w:sz w:val="18"/>
              <w:szCs w:val="18"/>
            </w:rPr>
            <w:delText>条（撤回）</w:delText>
          </w:r>
        </w:del>
      </w:ins>
    </w:p>
    <w:p w14:paraId="0528A4C7" w14:textId="440D9011" w:rsidR="004D0198" w:rsidRPr="00D2726F" w:rsidDel="00A55E73" w:rsidRDefault="004D0198" w:rsidP="002B2A15">
      <w:pPr>
        <w:adjustRightInd w:val="0"/>
        <w:snapToGrid w:val="0"/>
        <w:spacing w:line="328" w:lineRule="exact"/>
        <w:jc w:val="center"/>
        <w:textAlignment w:val="baseline"/>
        <w:rPr>
          <w:ins w:id="2758" w:author="竹本 夏輝 [2]" w:date="2022-04-11T15:53:00Z"/>
          <w:del w:id="2759" w:author="竹本 夏輝" w:date="2023-03-27T11:22:00Z"/>
          <w:rFonts w:ascii="ＭＳ 明朝" w:eastAsia="ＭＳ 明朝" w:hAnsi="Century" w:cs="Times New Roman"/>
          <w:color w:val="000000" w:themeColor="text1"/>
          <w:kern w:val="0"/>
          <w:sz w:val="18"/>
          <w:szCs w:val="18"/>
        </w:rPr>
        <w:pPrChange w:id="2760" w:author="竹本 夏輝" w:date="2023-03-27T11:30:00Z">
          <w:pPr>
            <w:adjustRightInd w:val="0"/>
            <w:spacing w:line="360" w:lineRule="exact"/>
            <w:ind w:leftChars="100" w:left="210"/>
            <w:textAlignment w:val="baseline"/>
          </w:pPr>
        </w:pPrChange>
      </w:pPr>
      <w:ins w:id="2761" w:author="竹本 夏輝 [2]" w:date="2022-04-11T15:53:00Z">
        <w:del w:id="2762" w:author="竹本 夏輝" w:date="2023-03-27T11:22:00Z">
          <w:r w:rsidRPr="00D2726F" w:rsidDel="00A55E73">
            <w:rPr>
              <w:rFonts w:asciiTheme="minorEastAsia" w:hAnsiTheme="minorEastAsia" w:hint="eastAsia"/>
              <w:color w:val="000000" w:themeColor="text1"/>
              <w:sz w:val="18"/>
              <w:szCs w:val="18"/>
            </w:rPr>
            <w:delText>介護休業を申し出た者は、休業開始予定日の前日までは、当該介護休業の申出を撤回することができる。また、一度撤回した後に、再び同じ対象家族について介護休業の申出を行ったときは、会社は撤回後の最初の申出に限り、これを認める。</w:delText>
          </w:r>
        </w:del>
      </w:ins>
    </w:p>
    <w:p w14:paraId="0346155A" w14:textId="782C6CF6" w:rsidR="004D0198" w:rsidRPr="00D2726F" w:rsidDel="00A55E73" w:rsidRDefault="004D0198" w:rsidP="002B2A15">
      <w:pPr>
        <w:adjustRightInd w:val="0"/>
        <w:snapToGrid w:val="0"/>
        <w:spacing w:line="328" w:lineRule="exact"/>
        <w:jc w:val="center"/>
        <w:textAlignment w:val="baseline"/>
        <w:rPr>
          <w:ins w:id="2763" w:author="竹本 夏輝 [2]" w:date="2022-04-11T15:53:00Z"/>
          <w:del w:id="2764" w:author="竹本 夏輝" w:date="2023-03-27T11:22:00Z"/>
          <w:rFonts w:ascii="ＭＳ 明朝" w:eastAsia="ＭＳ 明朝" w:hAnsi="Century" w:cs="Times New Roman"/>
          <w:color w:val="000000" w:themeColor="text1"/>
          <w:kern w:val="0"/>
          <w:sz w:val="18"/>
          <w:szCs w:val="18"/>
        </w:rPr>
        <w:pPrChange w:id="2765" w:author="竹本 夏輝" w:date="2023-03-27T11:30:00Z">
          <w:pPr>
            <w:adjustRightInd w:val="0"/>
            <w:textAlignment w:val="baseline"/>
          </w:pPr>
        </w:pPrChange>
      </w:pPr>
      <w:ins w:id="2766" w:author="竹本 夏輝 [2]" w:date="2022-04-11T15:53:00Z">
        <w:del w:id="2767" w:author="竹本 夏輝" w:date="2023-03-27T11:22:00Z">
          <w:r w:rsidRPr="00D2726F" w:rsidDel="00A55E73">
            <w:rPr>
              <w:rFonts w:ascii="ＭＳ ゴシック" w:eastAsia="ＭＳ ゴシック" w:hAnsi="Century" w:cs="Times New Roman" w:hint="eastAsia"/>
              <w:color w:val="000000" w:themeColor="text1"/>
              <w:kern w:val="0"/>
              <w:sz w:val="18"/>
              <w:szCs w:val="18"/>
            </w:rPr>
            <w:delText>第</w:delText>
          </w:r>
          <w:r w:rsidDel="00A55E73">
            <w:rPr>
              <w:rFonts w:ascii="ＭＳ ゴシック" w:eastAsia="ＭＳ ゴシック" w:hAnsi="Century" w:cs="Times New Roman" w:hint="eastAsia"/>
              <w:color w:val="000000" w:themeColor="text1"/>
              <w:kern w:val="0"/>
              <w:sz w:val="18"/>
              <w:szCs w:val="18"/>
            </w:rPr>
            <w:delText>5</w:delText>
          </w:r>
          <w:r w:rsidRPr="00D2726F" w:rsidDel="00A55E73">
            <w:rPr>
              <w:rFonts w:ascii="ＭＳ ゴシック" w:eastAsia="ＭＳ ゴシック" w:hAnsi="Century" w:cs="Times New Roman" w:hint="eastAsia"/>
              <w:color w:val="000000" w:themeColor="text1"/>
              <w:kern w:val="0"/>
              <w:sz w:val="18"/>
              <w:szCs w:val="18"/>
            </w:rPr>
            <w:delText>条</w:delText>
          </w:r>
          <w:r w:rsidRPr="00D2726F" w:rsidDel="00A55E73">
            <w:rPr>
              <w:rFonts w:ascii="ＭＳ ゴシック" w:eastAsia="ＭＳ ゴシック" w:hAnsi="Century" w:cs="Times New Roman"/>
              <w:color w:val="000000" w:themeColor="text1"/>
              <w:kern w:val="0"/>
              <w:sz w:val="18"/>
              <w:szCs w:val="18"/>
            </w:rPr>
            <w:delText>(</w:delText>
          </w:r>
          <w:r w:rsidRPr="00D2726F" w:rsidDel="00A55E73">
            <w:rPr>
              <w:rFonts w:ascii="ＭＳ ゴシック" w:eastAsia="ＭＳ ゴシック" w:hAnsi="Century" w:cs="Times New Roman" w:hint="eastAsia"/>
              <w:color w:val="000000" w:themeColor="text1"/>
              <w:kern w:val="0"/>
              <w:sz w:val="18"/>
              <w:szCs w:val="18"/>
            </w:rPr>
            <w:delText>期間の変更</w:delText>
          </w:r>
          <w:r w:rsidRPr="00D2726F" w:rsidDel="00A55E73">
            <w:rPr>
              <w:rFonts w:ascii="ＭＳ ゴシック" w:eastAsia="ＭＳ ゴシック" w:hAnsi="Century" w:cs="Times New Roman"/>
              <w:color w:val="000000" w:themeColor="text1"/>
              <w:kern w:val="0"/>
              <w:sz w:val="18"/>
              <w:szCs w:val="18"/>
            </w:rPr>
            <w:delText>)</w:delText>
          </w:r>
        </w:del>
      </w:ins>
    </w:p>
    <w:p w14:paraId="32ADD3DF" w14:textId="43D52E35" w:rsidR="004D0198" w:rsidRPr="00D2726F" w:rsidDel="00A55E73" w:rsidRDefault="004D0198" w:rsidP="002B2A15">
      <w:pPr>
        <w:adjustRightInd w:val="0"/>
        <w:snapToGrid w:val="0"/>
        <w:spacing w:line="328" w:lineRule="exact"/>
        <w:jc w:val="center"/>
        <w:textAlignment w:val="baseline"/>
        <w:rPr>
          <w:ins w:id="2768" w:author="竹本 夏輝 [2]" w:date="2022-04-11T15:53:00Z"/>
          <w:del w:id="2769" w:author="竹本 夏輝" w:date="2023-03-27T11:22:00Z"/>
          <w:rFonts w:ascii="ＭＳ 明朝" w:eastAsia="ＭＳ 明朝" w:hAnsi="Century" w:cs="Times New Roman"/>
          <w:color w:val="000000" w:themeColor="text1"/>
          <w:kern w:val="0"/>
          <w:sz w:val="18"/>
          <w:szCs w:val="18"/>
        </w:rPr>
        <w:pPrChange w:id="2770" w:author="竹本 夏輝" w:date="2023-03-27T11:30:00Z">
          <w:pPr>
            <w:adjustRightInd w:val="0"/>
            <w:ind w:left="180" w:hangingChars="100" w:hanging="180"/>
            <w:textAlignment w:val="baseline"/>
          </w:pPr>
        </w:pPrChange>
      </w:pPr>
      <w:ins w:id="2771" w:author="竹本 夏輝 [2]" w:date="2022-04-11T15:53:00Z">
        <w:del w:id="2772" w:author="竹本 夏輝" w:date="2023-03-27T11:22:00Z">
          <w:r w:rsidRPr="004B0DE1" w:rsidDel="00A55E73">
            <w:rPr>
              <w:rFonts w:ascii="ＭＳ 明朝" w:eastAsia="ＭＳ 明朝" w:hAnsi="Century" w:cs="Times New Roman" w:hint="eastAsia"/>
              <w:color w:val="000000"/>
              <w:kern w:val="0"/>
              <w:sz w:val="18"/>
              <w:szCs w:val="18"/>
            </w:rPr>
            <w:delText>介護休業期間は、第3条の範囲内で変更することができる。なお、前項の変更を希望する場合は、  速やかに会社に申</w:delText>
          </w:r>
          <w:r w:rsidRPr="00D2726F" w:rsidDel="00A55E73">
            <w:rPr>
              <w:rFonts w:ascii="ＭＳ 明朝" w:eastAsia="ＭＳ 明朝" w:hAnsi="Century" w:cs="Times New Roman" w:hint="eastAsia"/>
              <w:color w:val="000000" w:themeColor="text1"/>
              <w:kern w:val="0"/>
              <w:sz w:val="18"/>
              <w:szCs w:val="18"/>
            </w:rPr>
            <w:delText>し出なければならない。</w:delText>
          </w:r>
        </w:del>
      </w:ins>
    </w:p>
    <w:p w14:paraId="51A5D201" w14:textId="2652484C" w:rsidR="004D0198" w:rsidRPr="00D2726F" w:rsidDel="00A55E73" w:rsidRDefault="004D0198" w:rsidP="002B2A15">
      <w:pPr>
        <w:adjustRightInd w:val="0"/>
        <w:snapToGrid w:val="0"/>
        <w:spacing w:line="328" w:lineRule="exact"/>
        <w:jc w:val="center"/>
        <w:textAlignment w:val="baseline"/>
        <w:rPr>
          <w:ins w:id="2773" w:author="竹本 夏輝 [2]" w:date="2022-04-11T15:53:00Z"/>
          <w:del w:id="2774" w:author="竹本 夏輝" w:date="2023-03-27T11:22:00Z"/>
          <w:rFonts w:ascii="ＭＳ 明朝" w:eastAsia="ＭＳ 明朝" w:hAnsi="Century" w:cs="Times New Roman"/>
          <w:color w:val="000000" w:themeColor="text1"/>
          <w:kern w:val="0"/>
          <w:sz w:val="18"/>
          <w:szCs w:val="18"/>
        </w:rPr>
        <w:pPrChange w:id="2775" w:author="竹本 夏輝" w:date="2023-03-27T11:30:00Z">
          <w:pPr>
            <w:adjustRightInd w:val="0"/>
            <w:textAlignment w:val="baseline"/>
          </w:pPr>
        </w:pPrChange>
      </w:pPr>
      <w:ins w:id="2776" w:author="竹本 夏輝 [2]" w:date="2022-04-11T15:53:00Z">
        <w:del w:id="2777" w:author="竹本 夏輝" w:date="2023-03-27T11:22:00Z">
          <w:r w:rsidRPr="00D2726F" w:rsidDel="00A55E73">
            <w:rPr>
              <w:rFonts w:ascii="ＭＳ ゴシック" w:eastAsia="ＭＳ ゴシック" w:hAnsi="Century" w:cs="Times New Roman" w:hint="eastAsia"/>
              <w:color w:val="000000" w:themeColor="text1"/>
              <w:kern w:val="0"/>
              <w:sz w:val="18"/>
              <w:szCs w:val="18"/>
            </w:rPr>
            <w:delText>第</w:delText>
          </w:r>
          <w:r w:rsidDel="00A55E73">
            <w:rPr>
              <w:rFonts w:ascii="ＭＳ ゴシック" w:eastAsia="ＭＳ ゴシック" w:hAnsi="Century" w:cs="Times New Roman" w:hint="eastAsia"/>
              <w:color w:val="000000" w:themeColor="text1"/>
              <w:kern w:val="0"/>
              <w:sz w:val="18"/>
              <w:szCs w:val="18"/>
            </w:rPr>
            <w:delText>6</w:delText>
          </w:r>
          <w:r w:rsidRPr="00D2726F" w:rsidDel="00A55E73">
            <w:rPr>
              <w:rFonts w:ascii="ＭＳ ゴシック" w:eastAsia="ＭＳ ゴシック" w:hAnsi="Century" w:cs="Times New Roman" w:hint="eastAsia"/>
              <w:color w:val="000000" w:themeColor="text1"/>
              <w:kern w:val="0"/>
              <w:sz w:val="18"/>
              <w:szCs w:val="18"/>
            </w:rPr>
            <w:delText>条</w:delText>
          </w:r>
          <w:r w:rsidRPr="00D2726F" w:rsidDel="00A55E73">
            <w:rPr>
              <w:rFonts w:ascii="ＭＳ ゴシック" w:eastAsia="ＭＳ ゴシック" w:hAnsi="Century" w:cs="Times New Roman"/>
              <w:color w:val="000000" w:themeColor="text1"/>
              <w:kern w:val="0"/>
              <w:sz w:val="18"/>
              <w:szCs w:val="18"/>
            </w:rPr>
            <w:delText>(</w:delText>
          </w:r>
          <w:r w:rsidRPr="00D2726F" w:rsidDel="00A55E73">
            <w:rPr>
              <w:rFonts w:ascii="ＭＳ ゴシック" w:eastAsia="ＭＳ ゴシック" w:hAnsi="Century" w:cs="Times New Roman" w:hint="eastAsia"/>
              <w:color w:val="000000" w:themeColor="text1"/>
              <w:kern w:val="0"/>
              <w:sz w:val="18"/>
              <w:szCs w:val="18"/>
            </w:rPr>
            <w:delText>期間中の取扱い</w:delText>
          </w:r>
          <w:r w:rsidRPr="00D2726F" w:rsidDel="00A55E73">
            <w:rPr>
              <w:rFonts w:ascii="ＭＳ ゴシック" w:eastAsia="ＭＳ ゴシック" w:hAnsi="Century" w:cs="Times New Roman"/>
              <w:color w:val="000000" w:themeColor="text1"/>
              <w:kern w:val="0"/>
              <w:sz w:val="18"/>
              <w:szCs w:val="18"/>
            </w:rPr>
            <w:delText>)</w:delText>
          </w:r>
        </w:del>
      </w:ins>
    </w:p>
    <w:p w14:paraId="61763F7C" w14:textId="645A73C1" w:rsidR="004D0198" w:rsidRPr="00D2726F" w:rsidDel="00A55E73" w:rsidRDefault="004D0198" w:rsidP="002B2A15">
      <w:pPr>
        <w:adjustRightInd w:val="0"/>
        <w:snapToGrid w:val="0"/>
        <w:spacing w:line="328" w:lineRule="exact"/>
        <w:jc w:val="center"/>
        <w:textAlignment w:val="baseline"/>
        <w:rPr>
          <w:ins w:id="2778" w:author="竹本 夏輝 [2]" w:date="2022-04-11T15:53:00Z"/>
          <w:del w:id="2779" w:author="竹本 夏輝" w:date="2023-03-27T11:22:00Z"/>
          <w:rFonts w:ascii="ＭＳ 明朝" w:eastAsia="ＭＳ 明朝" w:hAnsi="Century" w:cs="Times New Roman"/>
          <w:color w:val="000000" w:themeColor="text1"/>
          <w:kern w:val="0"/>
          <w:sz w:val="18"/>
          <w:szCs w:val="18"/>
        </w:rPr>
        <w:pPrChange w:id="2780" w:author="竹本 夏輝" w:date="2023-03-27T11:30:00Z">
          <w:pPr>
            <w:adjustRightInd w:val="0"/>
            <w:textAlignment w:val="baseline"/>
          </w:pPr>
        </w:pPrChange>
      </w:pPr>
      <w:ins w:id="2781" w:author="竹本 夏輝 [2]" w:date="2022-04-11T15:53:00Z">
        <w:del w:id="2782" w:author="竹本 夏輝" w:date="2023-03-27T11:22:00Z">
          <w:r w:rsidRPr="00D2726F" w:rsidDel="00A55E73">
            <w:rPr>
              <w:rFonts w:ascii="ＭＳ 明朝" w:eastAsia="ＭＳ 明朝" w:hAnsi="Century" w:cs="Times New Roman" w:hint="eastAsia"/>
              <w:color w:val="000000" w:themeColor="text1"/>
              <w:kern w:val="0"/>
              <w:sz w:val="18"/>
              <w:szCs w:val="18"/>
            </w:rPr>
            <w:delText>介護休業期間中は休職とし、賃金及び賞与は支給しない。</w:delText>
          </w:r>
        </w:del>
      </w:ins>
    </w:p>
    <w:p w14:paraId="106E710F" w14:textId="18A49C40" w:rsidR="004D0198" w:rsidRPr="00D2726F" w:rsidDel="00A55E73" w:rsidRDefault="004D0198" w:rsidP="002B2A15">
      <w:pPr>
        <w:adjustRightInd w:val="0"/>
        <w:snapToGrid w:val="0"/>
        <w:spacing w:line="328" w:lineRule="exact"/>
        <w:jc w:val="center"/>
        <w:textAlignment w:val="baseline"/>
        <w:rPr>
          <w:ins w:id="2783" w:author="竹本 夏輝 [2]" w:date="2022-04-11T15:53:00Z"/>
          <w:del w:id="2784" w:author="竹本 夏輝" w:date="2023-03-27T11:22:00Z"/>
          <w:rFonts w:ascii="ＭＳ 明朝" w:eastAsia="ＭＳ 明朝" w:hAnsi="Century" w:cs="Times New Roman"/>
          <w:color w:val="000000" w:themeColor="text1"/>
          <w:kern w:val="0"/>
          <w:sz w:val="18"/>
          <w:szCs w:val="18"/>
        </w:rPr>
        <w:pPrChange w:id="2785" w:author="竹本 夏輝" w:date="2023-03-27T11:30:00Z">
          <w:pPr>
            <w:adjustRightInd w:val="0"/>
            <w:textAlignment w:val="baseline"/>
          </w:pPr>
        </w:pPrChange>
      </w:pPr>
      <w:ins w:id="2786" w:author="竹本 夏輝 [2]" w:date="2022-04-11T15:53:00Z">
        <w:del w:id="2787" w:author="竹本 夏輝" w:date="2023-03-27T11:22:00Z">
          <w:r w:rsidRPr="00D2726F" w:rsidDel="00A55E73">
            <w:rPr>
              <w:rFonts w:ascii="ＭＳ ゴシック" w:eastAsia="ＭＳ ゴシック" w:hAnsi="Century" w:cs="Times New Roman" w:hint="eastAsia"/>
              <w:color w:val="000000" w:themeColor="text1"/>
              <w:kern w:val="0"/>
              <w:sz w:val="18"/>
              <w:szCs w:val="18"/>
            </w:rPr>
            <w:delText>第</w:delText>
          </w:r>
          <w:r w:rsidDel="00A55E73">
            <w:rPr>
              <w:rFonts w:ascii="ＭＳ ゴシック" w:eastAsia="ＭＳ ゴシック" w:hAnsi="Century" w:cs="Times New Roman" w:hint="eastAsia"/>
              <w:color w:val="000000" w:themeColor="text1"/>
              <w:kern w:val="0"/>
              <w:sz w:val="18"/>
              <w:szCs w:val="18"/>
            </w:rPr>
            <w:delText>7</w:delText>
          </w:r>
          <w:r w:rsidRPr="00D2726F" w:rsidDel="00A55E73">
            <w:rPr>
              <w:rFonts w:ascii="ＭＳ ゴシック" w:eastAsia="ＭＳ ゴシック" w:hAnsi="Century" w:cs="Times New Roman" w:hint="eastAsia"/>
              <w:color w:val="000000" w:themeColor="text1"/>
              <w:kern w:val="0"/>
              <w:sz w:val="18"/>
              <w:szCs w:val="18"/>
            </w:rPr>
            <w:delText>条</w:delText>
          </w:r>
          <w:r w:rsidRPr="00D2726F" w:rsidDel="00A55E73">
            <w:rPr>
              <w:rFonts w:ascii="ＭＳ ゴシック" w:eastAsia="ＭＳ ゴシック" w:hAnsi="Century" w:cs="Times New Roman"/>
              <w:color w:val="000000" w:themeColor="text1"/>
              <w:kern w:val="0"/>
              <w:sz w:val="18"/>
              <w:szCs w:val="18"/>
            </w:rPr>
            <w:delText>(</w:delText>
          </w:r>
          <w:r w:rsidRPr="00D2726F" w:rsidDel="00A55E73">
            <w:rPr>
              <w:rFonts w:ascii="ＭＳ ゴシック" w:eastAsia="ＭＳ ゴシック" w:hAnsi="Century" w:cs="Times New Roman" w:hint="eastAsia"/>
              <w:color w:val="000000" w:themeColor="text1"/>
              <w:kern w:val="0"/>
              <w:sz w:val="18"/>
              <w:szCs w:val="18"/>
            </w:rPr>
            <w:delText>勤続年数</w:delText>
          </w:r>
          <w:r w:rsidRPr="00D2726F" w:rsidDel="00A55E73">
            <w:rPr>
              <w:rFonts w:ascii="ＭＳ ゴシック" w:eastAsia="ＭＳ ゴシック" w:hAnsi="Century" w:cs="Times New Roman"/>
              <w:color w:val="000000" w:themeColor="text1"/>
              <w:kern w:val="0"/>
              <w:sz w:val="18"/>
              <w:szCs w:val="18"/>
            </w:rPr>
            <w:delText>)</w:delText>
          </w:r>
        </w:del>
      </w:ins>
    </w:p>
    <w:p w14:paraId="77F40D56" w14:textId="7D179E68" w:rsidR="004D0198" w:rsidRPr="00D2726F" w:rsidDel="00A55E73" w:rsidRDefault="004D0198" w:rsidP="002B2A15">
      <w:pPr>
        <w:adjustRightInd w:val="0"/>
        <w:snapToGrid w:val="0"/>
        <w:spacing w:line="328" w:lineRule="exact"/>
        <w:jc w:val="center"/>
        <w:textAlignment w:val="baseline"/>
        <w:rPr>
          <w:ins w:id="2788" w:author="竹本 夏輝 [2]" w:date="2022-04-11T15:53:00Z"/>
          <w:del w:id="2789" w:author="竹本 夏輝" w:date="2023-03-27T11:22:00Z"/>
          <w:rFonts w:ascii="ＭＳ ゴシック" w:eastAsia="ＭＳ ゴシック" w:hAnsi="Century" w:cs="Times New Roman"/>
          <w:color w:val="000000" w:themeColor="text1"/>
          <w:kern w:val="0"/>
          <w:sz w:val="18"/>
          <w:szCs w:val="18"/>
        </w:rPr>
        <w:pPrChange w:id="2790" w:author="竹本 夏輝" w:date="2023-03-27T11:30:00Z">
          <w:pPr>
            <w:adjustRightInd w:val="0"/>
            <w:textAlignment w:val="baseline"/>
          </w:pPr>
        </w:pPrChange>
      </w:pPr>
      <w:ins w:id="2791" w:author="竹本 夏輝 [2]" w:date="2022-04-11T15:53:00Z">
        <w:del w:id="2792" w:author="竹本 夏輝" w:date="2023-03-27T11:22:00Z">
          <w:r w:rsidRPr="00D2726F" w:rsidDel="00A55E73">
            <w:rPr>
              <w:rFonts w:ascii="ＭＳ 明朝" w:eastAsia="ＭＳ 明朝" w:hAnsi="Century" w:cs="Times New Roman" w:hint="eastAsia"/>
              <w:color w:val="000000" w:themeColor="text1"/>
              <w:kern w:val="0"/>
              <w:sz w:val="18"/>
              <w:szCs w:val="18"/>
            </w:rPr>
            <w:delText>介護休業期間中の勤続年数は通算しない。</w:delText>
          </w:r>
        </w:del>
      </w:ins>
    </w:p>
    <w:p w14:paraId="68B0819E" w14:textId="57B90410" w:rsidR="004D0198" w:rsidRPr="00D74EC3" w:rsidDel="00A55E73" w:rsidRDefault="004D0198" w:rsidP="002B2A15">
      <w:pPr>
        <w:adjustRightInd w:val="0"/>
        <w:snapToGrid w:val="0"/>
        <w:spacing w:line="328" w:lineRule="exact"/>
        <w:jc w:val="center"/>
        <w:textAlignment w:val="baseline"/>
        <w:rPr>
          <w:ins w:id="2793" w:author="竹本 夏輝 [2]" w:date="2022-04-11T15:53:00Z"/>
          <w:del w:id="2794" w:author="竹本 夏輝" w:date="2023-03-27T11:22:00Z"/>
          <w:rFonts w:ascii="ＭＳ ゴシック" w:eastAsia="ＭＳ ゴシック" w:hAnsi="Century" w:cs="Times New Roman"/>
          <w:color w:val="000000" w:themeColor="text1"/>
          <w:kern w:val="0"/>
          <w:sz w:val="18"/>
          <w:szCs w:val="18"/>
        </w:rPr>
        <w:pPrChange w:id="2795" w:author="竹本 夏輝" w:date="2023-03-27T11:30:00Z">
          <w:pPr>
            <w:adjustRightInd w:val="0"/>
            <w:textAlignment w:val="baseline"/>
          </w:pPr>
        </w:pPrChange>
      </w:pPr>
      <w:ins w:id="2796" w:author="竹本 夏輝 [2]" w:date="2022-04-11T15:53:00Z">
        <w:del w:id="2797" w:author="竹本 夏輝" w:date="2023-03-27T11:22:00Z">
          <w:r w:rsidRPr="00D2726F" w:rsidDel="00A55E73">
            <w:rPr>
              <w:rFonts w:ascii="ＭＳ ゴシック" w:eastAsia="ＭＳ ゴシック" w:hAnsi="Century" w:cs="Times New Roman" w:hint="eastAsia"/>
              <w:color w:val="000000" w:themeColor="text1"/>
              <w:kern w:val="0"/>
              <w:sz w:val="18"/>
              <w:szCs w:val="18"/>
            </w:rPr>
            <w:delText>第</w:delText>
          </w:r>
          <w:r w:rsidDel="00A55E73">
            <w:rPr>
              <w:rFonts w:ascii="ＭＳ ゴシック" w:eastAsia="ＭＳ ゴシック" w:hAnsi="Century" w:cs="Times New Roman" w:hint="eastAsia"/>
              <w:color w:val="000000" w:themeColor="text1"/>
              <w:kern w:val="0"/>
              <w:sz w:val="18"/>
              <w:szCs w:val="18"/>
            </w:rPr>
            <w:delText>8</w:delText>
          </w:r>
          <w:r w:rsidRPr="00D2726F" w:rsidDel="00A55E73">
            <w:rPr>
              <w:rFonts w:ascii="ＭＳ ゴシック" w:eastAsia="ＭＳ ゴシック" w:hAnsi="Century" w:cs="Times New Roman" w:hint="eastAsia"/>
              <w:color w:val="000000" w:themeColor="text1"/>
              <w:kern w:val="0"/>
              <w:sz w:val="18"/>
              <w:szCs w:val="18"/>
            </w:rPr>
            <w:delText>条</w:delText>
          </w:r>
          <w:r w:rsidRPr="00D2726F" w:rsidDel="00A55E73">
            <w:rPr>
              <w:rFonts w:ascii="ＭＳ ゴシック" w:eastAsia="ＭＳ ゴシック" w:hAnsi="Century" w:cs="Times New Roman"/>
              <w:color w:val="000000" w:themeColor="text1"/>
              <w:kern w:val="0"/>
              <w:sz w:val="18"/>
              <w:szCs w:val="18"/>
            </w:rPr>
            <w:delText>(</w:delText>
          </w:r>
          <w:r w:rsidRPr="00D2726F" w:rsidDel="00A55E73">
            <w:rPr>
              <w:rFonts w:ascii="ＭＳ ゴシック" w:eastAsia="ＭＳ ゴシック" w:hAnsi="Century" w:cs="Times New Roman" w:hint="eastAsia"/>
              <w:color w:val="000000" w:themeColor="text1"/>
              <w:kern w:val="0"/>
              <w:sz w:val="18"/>
              <w:szCs w:val="18"/>
            </w:rPr>
            <w:delText>社会保険</w:delText>
          </w:r>
          <w:r w:rsidRPr="00D2726F" w:rsidDel="00A55E73">
            <w:rPr>
              <w:rFonts w:ascii="ＭＳ ゴシック" w:eastAsia="ＭＳ ゴシック" w:hAnsi="Century" w:cs="Times New Roman"/>
              <w:color w:val="000000" w:themeColor="text1"/>
              <w:kern w:val="0"/>
              <w:sz w:val="18"/>
              <w:szCs w:val="18"/>
            </w:rPr>
            <w:delText>)</w:delText>
          </w:r>
        </w:del>
      </w:ins>
    </w:p>
    <w:p w14:paraId="56698175" w14:textId="0E25002F" w:rsidR="004D0198" w:rsidRPr="00D2726F" w:rsidDel="00A55E73" w:rsidRDefault="004D0198" w:rsidP="002B2A15">
      <w:pPr>
        <w:adjustRightInd w:val="0"/>
        <w:snapToGrid w:val="0"/>
        <w:spacing w:line="328" w:lineRule="exact"/>
        <w:jc w:val="center"/>
        <w:textAlignment w:val="baseline"/>
        <w:rPr>
          <w:ins w:id="2798" w:author="竹本 夏輝 [2]" w:date="2022-04-11T15:53:00Z"/>
          <w:del w:id="2799" w:author="竹本 夏輝" w:date="2023-03-27T11:22:00Z"/>
          <w:rFonts w:ascii="ＭＳ 明朝" w:eastAsia="ＭＳ 明朝" w:hAnsi="Century" w:cs="Times New Roman"/>
          <w:color w:val="000000" w:themeColor="text1"/>
          <w:kern w:val="0"/>
          <w:sz w:val="18"/>
          <w:szCs w:val="18"/>
        </w:rPr>
        <w:pPrChange w:id="2800" w:author="竹本 夏輝" w:date="2023-03-27T11:30:00Z">
          <w:pPr>
            <w:adjustRightInd w:val="0"/>
            <w:textAlignment w:val="baseline"/>
          </w:pPr>
        </w:pPrChange>
      </w:pPr>
      <w:ins w:id="2801" w:author="竹本 夏輝 [2]" w:date="2022-04-11T15:53:00Z">
        <w:del w:id="2802" w:author="竹本 夏輝" w:date="2023-03-27T11:22:00Z">
          <w:r w:rsidRPr="00D2726F" w:rsidDel="00A55E73">
            <w:rPr>
              <w:rFonts w:ascii="ＭＳ 明朝" w:eastAsia="ＭＳ 明朝" w:hAnsi="Century" w:cs="Times New Roman" w:hint="eastAsia"/>
              <w:color w:val="000000" w:themeColor="text1"/>
              <w:kern w:val="0"/>
              <w:sz w:val="18"/>
              <w:szCs w:val="18"/>
            </w:rPr>
            <w:delText>介護休業期間中の社会保険の被保険者資格は継続する。</w:delText>
          </w:r>
        </w:del>
      </w:ins>
    </w:p>
    <w:p w14:paraId="28985766" w14:textId="63670CDB" w:rsidR="004D0198" w:rsidRPr="00D2726F" w:rsidDel="00A55E73" w:rsidRDefault="004D0198" w:rsidP="002B2A15">
      <w:pPr>
        <w:adjustRightInd w:val="0"/>
        <w:snapToGrid w:val="0"/>
        <w:spacing w:line="328" w:lineRule="exact"/>
        <w:jc w:val="center"/>
        <w:textAlignment w:val="baseline"/>
        <w:rPr>
          <w:ins w:id="2803" w:author="竹本 夏輝 [2]" w:date="2022-04-11T15:53:00Z"/>
          <w:del w:id="2804" w:author="竹本 夏輝" w:date="2023-03-27T11:22:00Z"/>
          <w:rFonts w:ascii="ＭＳ 明朝" w:eastAsia="ＭＳ 明朝" w:hAnsi="Century" w:cs="Times New Roman"/>
          <w:color w:val="000000" w:themeColor="text1"/>
          <w:kern w:val="0"/>
          <w:sz w:val="18"/>
          <w:szCs w:val="18"/>
        </w:rPr>
        <w:pPrChange w:id="2805" w:author="竹本 夏輝" w:date="2023-03-27T11:30:00Z">
          <w:pPr>
            <w:adjustRightInd w:val="0"/>
            <w:spacing w:line="340" w:lineRule="atLeast"/>
            <w:ind w:left="108"/>
            <w:textAlignment w:val="baseline"/>
          </w:pPr>
        </w:pPrChange>
      </w:pPr>
      <w:ins w:id="2806" w:author="竹本 夏輝 [2]" w:date="2022-04-11T15:53:00Z">
        <w:del w:id="2807" w:author="竹本 夏輝" w:date="2023-03-27T11:22:00Z">
          <w:r w:rsidRPr="00D2726F" w:rsidDel="00A55E73">
            <w:rPr>
              <w:rFonts w:ascii="ＭＳ 明朝" w:eastAsia="ＭＳ 明朝" w:hAnsi="Century" w:cs="Times New Roman" w:hint="eastAsia"/>
              <w:color w:val="000000" w:themeColor="text1"/>
              <w:kern w:val="0"/>
              <w:sz w:val="18"/>
              <w:szCs w:val="18"/>
            </w:rPr>
            <w:delText>② 従業員負担分社会保険料は全額個人負担とし、毎月末までに会社に振り込まなければならない。</w:delText>
          </w:r>
        </w:del>
      </w:ins>
    </w:p>
    <w:p w14:paraId="775D9B20" w14:textId="34991804" w:rsidR="004D0198" w:rsidRPr="00D2726F" w:rsidDel="00A55E73" w:rsidRDefault="004D0198" w:rsidP="002B2A15">
      <w:pPr>
        <w:adjustRightInd w:val="0"/>
        <w:snapToGrid w:val="0"/>
        <w:spacing w:line="328" w:lineRule="exact"/>
        <w:jc w:val="center"/>
        <w:textAlignment w:val="baseline"/>
        <w:rPr>
          <w:ins w:id="2808" w:author="竹本 夏輝 [2]" w:date="2022-04-11T15:53:00Z"/>
          <w:del w:id="2809" w:author="竹本 夏輝" w:date="2023-03-27T11:22:00Z"/>
          <w:rFonts w:ascii="ＭＳ 明朝" w:eastAsia="ＭＳ 明朝" w:hAnsi="Century" w:cs="Times New Roman"/>
          <w:color w:val="000000" w:themeColor="text1"/>
          <w:kern w:val="0"/>
          <w:sz w:val="18"/>
          <w:szCs w:val="18"/>
        </w:rPr>
        <w:pPrChange w:id="2810" w:author="竹本 夏輝" w:date="2023-03-27T11:30:00Z">
          <w:pPr>
            <w:adjustRightInd w:val="0"/>
            <w:textAlignment w:val="baseline"/>
          </w:pPr>
        </w:pPrChange>
      </w:pPr>
      <w:ins w:id="2811" w:author="竹本 夏輝 [2]" w:date="2022-04-11T15:53:00Z">
        <w:del w:id="2812" w:author="竹本 夏輝" w:date="2023-03-27T11:22:00Z">
          <w:r w:rsidRPr="00D2726F" w:rsidDel="00A55E73">
            <w:rPr>
              <w:rFonts w:ascii="ＭＳ ゴシック" w:eastAsia="ＭＳ ゴシック" w:hAnsi="Century" w:cs="Times New Roman" w:hint="eastAsia"/>
              <w:color w:val="000000" w:themeColor="text1"/>
              <w:kern w:val="0"/>
              <w:sz w:val="18"/>
              <w:szCs w:val="18"/>
            </w:rPr>
            <w:delText>第</w:delText>
          </w:r>
          <w:r w:rsidDel="00A55E73">
            <w:rPr>
              <w:rFonts w:ascii="ＭＳ ゴシック" w:eastAsia="ＭＳ ゴシック" w:hAnsi="Century" w:cs="Times New Roman" w:hint="eastAsia"/>
              <w:color w:val="000000" w:themeColor="text1"/>
              <w:kern w:val="0"/>
              <w:sz w:val="18"/>
              <w:szCs w:val="18"/>
            </w:rPr>
            <w:delText>9</w:delText>
          </w:r>
          <w:r w:rsidRPr="00D2726F" w:rsidDel="00A55E73">
            <w:rPr>
              <w:rFonts w:ascii="ＭＳ ゴシック" w:eastAsia="ＭＳ ゴシック" w:hAnsi="Century" w:cs="Times New Roman" w:hint="eastAsia"/>
              <w:color w:val="000000" w:themeColor="text1"/>
              <w:kern w:val="0"/>
              <w:sz w:val="18"/>
              <w:szCs w:val="18"/>
            </w:rPr>
            <w:delText>条</w:delText>
          </w:r>
          <w:r w:rsidRPr="00D2726F" w:rsidDel="00A55E73">
            <w:rPr>
              <w:rFonts w:ascii="ＭＳ ゴシック" w:eastAsia="ＭＳ ゴシック" w:hAnsi="Century" w:cs="Times New Roman"/>
              <w:color w:val="000000" w:themeColor="text1"/>
              <w:kern w:val="0"/>
              <w:sz w:val="18"/>
              <w:szCs w:val="18"/>
            </w:rPr>
            <w:delText>(</w:delText>
          </w:r>
          <w:r w:rsidRPr="00D2726F" w:rsidDel="00A55E73">
            <w:rPr>
              <w:rFonts w:ascii="ＭＳ ゴシック" w:eastAsia="ＭＳ ゴシック" w:hAnsi="Century" w:cs="Times New Roman" w:hint="eastAsia"/>
              <w:color w:val="000000" w:themeColor="text1"/>
              <w:kern w:val="0"/>
              <w:sz w:val="18"/>
              <w:szCs w:val="18"/>
            </w:rPr>
            <w:delText>復 職</w:delText>
          </w:r>
          <w:r w:rsidRPr="00D2726F" w:rsidDel="00A55E73">
            <w:rPr>
              <w:rFonts w:ascii="ＭＳ ゴシック" w:eastAsia="ＭＳ ゴシック" w:hAnsi="Century" w:cs="Times New Roman"/>
              <w:color w:val="000000" w:themeColor="text1"/>
              <w:kern w:val="0"/>
              <w:sz w:val="18"/>
              <w:szCs w:val="18"/>
            </w:rPr>
            <w:delText>)</w:delText>
          </w:r>
        </w:del>
      </w:ins>
    </w:p>
    <w:p w14:paraId="5D1507DE" w14:textId="3C84BD0D" w:rsidR="004D0198" w:rsidRPr="00D2726F" w:rsidDel="00A55E73" w:rsidRDefault="004D0198" w:rsidP="002B2A15">
      <w:pPr>
        <w:adjustRightInd w:val="0"/>
        <w:snapToGrid w:val="0"/>
        <w:spacing w:line="328" w:lineRule="exact"/>
        <w:jc w:val="center"/>
        <w:textAlignment w:val="baseline"/>
        <w:rPr>
          <w:ins w:id="2813" w:author="竹本 夏輝 [2]" w:date="2022-04-11T15:53:00Z"/>
          <w:del w:id="2814" w:author="竹本 夏輝" w:date="2023-03-27T11:22:00Z"/>
          <w:rFonts w:ascii="ＭＳ 明朝" w:eastAsia="ＭＳ 明朝" w:hAnsi="Courier New" w:cs="Times New Roman"/>
          <w:color w:val="000000" w:themeColor="text1"/>
          <w:sz w:val="18"/>
          <w:szCs w:val="18"/>
        </w:rPr>
        <w:pPrChange w:id="2815" w:author="竹本 夏輝" w:date="2023-03-27T11:30:00Z">
          <w:pPr>
            <w:ind w:left="200"/>
          </w:pPr>
        </w:pPrChange>
      </w:pPr>
      <w:ins w:id="2816" w:author="竹本 夏輝 [2]" w:date="2022-04-11T15:53:00Z">
        <w:del w:id="2817" w:author="竹本 夏輝" w:date="2023-03-27T11:22:00Z">
          <w:r w:rsidRPr="00D2726F" w:rsidDel="00A55E73">
            <w:rPr>
              <w:rFonts w:ascii="ＭＳ 明朝" w:eastAsia="ＭＳ 明朝" w:hAnsi="Courier New" w:cs="Times New Roman" w:hint="eastAsia"/>
              <w:color w:val="000000" w:themeColor="text1"/>
              <w:sz w:val="18"/>
              <w:szCs w:val="18"/>
            </w:rPr>
            <w:delText>復職時の職場は、原則として原職とする。</w:delText>
          </w:r>
        </w:del>
      </w:ins>
    </w:p>
    <w:p w14:paraId="0ADBC98F" w14:textId="2F79AC79" w:rsidR="004D0198" w:rsidRPr="00D2726F" w:rsidDel="00A55E73" w:rsidRDefault="004D0198" w:rsidP="002B2A15">
      <w:pPr>
        <w:adjustRightInd w:val="0"/>
        <w:snapToGrid w:val="0"/>
        <w:spacing w:line="328" w:lineRule="exact"/>
        <w:jc w:val="center"/>
        <w:textAlignment w:val="baseline"/>
        <w:rPr>
          <w:ins w:id="2818" w:author="竹本 夏輝 [2]" w:date="2022-04-11T15:53:00Z"/>
          <w:del w:id="2819" w:author="竹本 夏輝" w:date="2023-03-27T11:22:00Z"/>
          <w:rFonts w:ascii="ＭＳ ゴシック" w:eastAsia="ＭＳ ゴシック" w:hAnsi="Courier New" w:cs="Times New Roman"/>
          <w:color w:val="000000" w:themeColor="text1"/>
          <w:sz w:val="18"/>
          <w:szCs w:val="18"/>
        </w:rPr>
        <w:pPrChange w:id="2820" w:author="竹本 夏輝" w:date="2023-03-27T11:30:00Z">
          <w:pPr/>
        </w:pPrChange>
      </w:pPr>
      <w:ins w:id="2821" w:author="竹本 夏輝 [2]" w:date="2022-04-11T15:53:00Z">
        <w:del w:id="2822" w:author="竹本 夏輝" w:date="2023-03-27T11:22:00Z">
          <w:r w:rsidRPr="00D2726F" w:rsidDel="00A55E73">
            <w:rPr>
              <w:rFonts w:ascii="ＭＳ ゴシック" w:eastAsia="ＭＳ ゴシック" w:hAnsi="Courier New" w:cs="Times New Roman" w:hint="eastAsia"/>
              <w:color w:val="000000" w:themeColor="text1"/>
              <w:sz w:val="18"/>
              <w:szCs w:val="18"/>
            </w:rPr>
            <w:delText>第</w:delText>
          </w:r>
          <w:r w:rsidRPr="00D2726F" w:rsidDel="00A55E73">
            <w:rPr>
              <w:rFonts w:ascii="ＭＳ ゴシック" w:eastAsia="ＭＳ ゴシック" w:hAnsi="Courier New" w:cs="Times New Roman"/>
              <w:color w:val="000000" w:themeColor="text1"/>
              <w:sz w:val="18"/>
              <w:szCs w:val="18"/>
            </w:rPr>
            <w:delText>1</w:delText>
          </w:r>
          <w:r w:rsidDel="00A55E73">
            <w:rPr>
              <w:rFonts w:ascii="ＭＳ ゴシック" w:eastAsia="ＭＳ ゴシック" w:hAnsi="Courier New" w:cs="Times New Roman" w:hint="eastAsia"/>
              <w:color w:val="000000" w:themeColor="text1"/>
              <w:sz w:val="18"/>
              <w:szCs w:val="18"/>
            </w:rPr>
            <w:delText>0</w:delText>
          </w:r>
          <w:r w:rsidRPr="00D2726F" w:rsidDel="00A55E73">
            <w:rPr>
              <w:rFonts w:ascii="ＭＳ ゴシック" w:eastAsia="ＭＳ ゴシック" w:hAnsi="Courier New" w:cs="Times New Roman" w:hint="eastAsia"/>
              <w:color w:val="000000" w:themeColor="text1"/>
              <w:sz w:val="18"/>
              <w:szCs w:val="18"/>
            </w:rPr>
            <w:delText>条</w:delText>
          </w:r>
          <w:r w:rsidRPr="00D2726F" w:rsidDel="00A55E73">
            <w:rPr>
              <w:rFonts w:ascii="ＭＳ ゴシック" w:eastAsia="ＭＳ ゴシック" w:hAnsi="Courier New" w:cs="Times New Roman"/>
              <w:color w:val="000000" w:themeColor="text1"/>
              <w:sz w:val="18"/>
              <w:szCs w:val="18"/>
            </w:rPr>
            <w:delText>(</w:delText>
          </w:r>
          <w:r w:rsidRPr="00D2726F" w:rsidDel="00A55E73">
            <w:rPr>
              <w:rFonts w:ascii="ＭＳ ゴシック" w:eastAsia="ＭＳ ゴシック" w:hAnsi="Courier New" w:cs="Times New Roman" w:hint="eastAsia"/>
              <w:color w:val="000000" w:themeColor="text1"/>
              <w:sz w:val="18"/>
              <w:szCs w:val="18"/>
            </w:rPr>
            <w:delText>基本給評価による格付</w:delText>
          </w:r>
          <w:r w:rsidRPr="00D2726F" w:rsidDel="00A55E73">
            <w:rPr>
              <w:rFonts w:ascii="ＭＳ ゴシック" w:eastAsia="ＭＳ ゴシック" w:hAnsi="Courier New" w:cs="Times New Roman"/>
              <w:color w:val="000000" w:themeColor="text1"/>
              <w:sz w:val="18"/>
              <w:szCs w:val="18"/>
            </w:rPr>
            <w:delText>)</w:delText>
          </w:r>
        </w:del>
      </w:ins>
    </w:p>
    <w:p w14:paraId="2CD03ABB" w14:textId="4B557B7B" w:rsidR="004D0198" w:rsidRPr="00D2726F" w:rsidDel="00A55E73" w:rsidRDefault="004D0198" w:rsidP="002B2A15">
      <w:pPr>
        <w:adjustRightInd w:val="0"/>
        <w:snapToGrid w:val="0"/>
        <w:spacing w:line="328" w:lineRule="exact"/>
        <w:jc w:val="center"/>
        <w:textAlignment w:val="baseline"/>
        <w:rPr>
          <w:ins w:id="2823" w:author="竹本 夏輝 [2]" w:date="2022-04-11T15:53:00Z"/>
          <w:del w:id="2824" w:author="竹本 夏輝" w:date="2023-03-27T11:22:00Z"/>
          <w:rFonts w:ascii="ＭＳ 明朝" w:eastAsia="ＭＳ 明朝" w:hAnsi="Courier New" w:cs="Times New Roman"/>
          <w:color w:val="000000" w:themeColor="text1"/>
          <w:sz w:val="18"/>
          <w:szCs w:val="18"/>
        </w:rPr>
        <w:pPrChange w:id="2825" w:author="竹本 夏輝" w:date="2023-03-27T11:30:00Z">
          <w:pPr>
            <w:ind w:left="200"/>
          </w:pPr>
        </w:pPrChange>
      </w:pPr>
      <w:ins w:id="2826" w:author="竹本 夏輝 [2]" w:date="2022-04-11T15:53:00Z">
        <w:del w:id="2827" w:author="竹本 夏輝" w:date="2023-03-27T11:22:00Z">
          <w:r w:rsidRPr="00D2726F" w:rsidDel="00A55E73">
            <w:rPr>
              <w:rFonts w:ascii="ＭＳ 明朝" w:eastAsia="ＭＳ 明朝" w:hAnsi="Courier New" w:cs="Times New Roman" w:hint="eastAsia"/>
              <w:color w:val="000000" w:themeColor="text1"/>
              <w:sz w:val="18"/>
              <w:szCs w:val="18"/>
            </w:rPr>
            <w:delText>介護</w:delText>
          </w:r>
          <w:r w:rsidRPr="00D2726F" w:rsidDel="00A55E73">
            <w:rPr>
              <w:rFonts w:ascii="ＭＳ 明朝" w:eastAsia="ＭＳ 明朝" w:hAnsi="ＭＳ 明朝" w:cs="ＭＳ 明朝" w:hint="eastAsia"/>
              <w:color w:val="000000" w:themeColor="text1"/>
              <w:sz w:val="18"/>
              <w:szCs w:val="18"/>
            </w:rPr>
            <w:delText>休業</w:delText>
          </w:r>
          <w:r w:rsidRPr="00D2726F" w:rsidDel="00A55E73">
            <w:rPr>
              <w:rFonts w:ascii="ＭＳ 明朝" w:eastAsia="ＭＳ 明朝" w:hAnsi="Courier New" w:cs="Times New Roman" w:hint="eastAsia"/>
              <w:color w:val="000000" w:themeColor="text1"/>
              <w:sz w:val="18"/>
              <w:szCs w:val="18"/>
            </w:rPr>
            <w:delText>を実施する者の基本給評価による格付けに関する取扱いは原則として「賃金規程」による。</w:delText>
          </w:r>
        </w:del>
      </w:ins>
    </w:p>
    <w:p w14:paraId="4B69F239" w14:textId="77F02F66" w:rsidR="004D0198" w:rsidRPr="00D2726F" w:rsidDel="00A55E73" w:rsidRDefault="004D0198" w:rsidP="002B2A15">
      <w:pPr>
        <w:adjustRightInd w:val="0"/>
        <w:snapToGrid w:val="0"/>
        <w:spacing w:line="328" w:lineRule="exact"/>
        <w:jc w:val="center"/>
        <w:textAlignment w:val="baseline"/>
        <w:rPr>
          <w:ins w:id="2828" w:author="竹本 夏輝 [2]" w:date="2022-04-11T15:53:00Z"/>
          <w:del w:id="2829" w:author="竹本 夏輝" w:date="2023-03-27T11:22:00Z"/>
          <w:rFonts w:ascii="ＭＳ 明朝" w:eastAsia="ＭＳ 明朝" w:hAnsi="Courier New" w:cs="Times New Roman"/>
          <w:color w:val="000000" w:themeColor="text1"/>
          <w:sz w:val="18"/>
          <w:szCs w:val="18"/>
        </w:rPr>
        <w:pPrChange w:id="2830" w:author="竹本 夏輝" w:date="2023-03-27T11:30:00Z">
          <w:pPr>
            <w:ind w:left="200"/>
          </w:pPr>
        </w:pPrChange>
      </w:pPr>
      <w:ins w:id="2831" w:author="竹本 夏輝 [2]" w:date="2022-04-11T15:53:00Z">
        <w:del w:id="2832" w:author="竹本 夏輝" w:date="2023-03-27T11:22:00Z">
          <w:r w:rsidRPr="00D2726F" w:rsidDel="00A55E73">
            <w:rPr>
              <w:rFonts w:ascii="ＭＳ 明朝" w:eastAsia="ＭＳ 明朝" w:hAnsi="Courier New" w:cs="Times New Roman" w:hint="eastAsia"/>
              <w:color w:val="000000" w:themeColor="text1"/>
              <w:sz w:val="18"/>
              <w:szCs w:val="18"/>
            </w:rPr>
            <w:delText>② 復職時の基本給評価による格付けについては、評価対象期間に勤務実績が6ヵ月未満の場合は、当年4月1日付基本給評価は実施しない。</w:delText>
          </w:r>
        </w:del>
      </w:ins>
    </w:p>
    <w:p w14:paraId="3A7E49D4" w14:textId="200BBB9C" w:rsidR="004D0198" w:rsidRPr="004B0DE1" w:rsidDel="00A55E73" w:rsidRDefault="004D0198" w:rsidP="002B2A15">
      <w:pPr>
        <w:adjustRightInd w:val="0"/>
        <w:snapToGrid w:val="0"/>
        <w:spacing w:line="328" w:lineRule="exact"/>
        <w:jc w:val="center"/>
        <w:textAlignment w:val="baseline"/>
        <w:rPr>
          <w:ins w:id="2833" w:author="竹本 夏輝 [2]" w:date="2022-04-11T15:53:00Z"/>
          <w:del w:id="2834" w:author="竹本 夏輝" w:date="2023-03-27T11:22:00Z"/>
          <w:rFonts w:ascii="ＭＳ 明朝" w:eastAsia="ＭＳ 明朝" w:hAnsi="Century" w:cs="Times New Roman"/>
          <w:color w:val="000000"/>
          <w:kern w:val="0"/>
          <w:sz w:val="18"/>
          <w:szCs w:val="18"/>
        </w:rPr>
        <w:pPrChange w:id="2835" w:author="竹本 夏輝" w:date="2023-03-27T11:30:00Z">
          <w:pPr>
            <w:adjustRightInd w:val="0"/>
            <w:textAlignment w:val="baseline"/>
          </w:pPr>
        </w:pPrChange>
      </w:pPr>
      <w:ins w:id="2836" w:author="竹本 夏輝 [2]" w:date="2022-04-11T15:53:00Z">
        <w:del w:id="2837" w:author="竹本 夏輝" w:date="2023-03-27T11:22:00Z">
          <w:r w:rsidRPr="00D2726F" w:rsidDel="00A55E73">
            <w:rPr>
              <w:rFonts w:ascii="ＭＳ ゴシック" w:eastAsia="ＭＳ ゴシック" w:hAnsi="Century" w:cs="Times New Roman" w:hint="eastAsia"/>
              <w:color w:val="000000" w:themeColor="text1"/>
              <w:kern w:val="0"/>
              <w:sz w:val="18"/>
              <w:szCs w:val="18"/>
            </w:rPr>
            <w:delText>第1</w:delText>
          </w:r>
          <w:r w:rsidDel="00A55E73">
            <w:rPr>
              <w:rFonts w:ascii="ＭＳ ゴシック" w:eastAsia="ＭＳ ゴシック" w:hAnsi="Century" w:cs="Times New Roman" w:hint="eastAsia"/>
              <w:color w:val="000000" w:themeColor="text1"/>
              <w:kern w:val="0"/>
              <w:sz w:val="18"/>
              <w:szCs w:val="18"/>
            </w:rPr>
            <w:delText>1</w:delText>
          </w:r>
          <w:r w:rsidRPr="00D2726F" w:rsidDel="00A55E73">
            <w:rPr>
              <w:rFonts w:ascii="ＭＳ ゴシック" w:eastAsia="ＭＳ ゴシック" w:hAnsi="Century" w:cs="Times New Roman" w:hint="eastAsia"/>
              <w:color w:val="000000" w:themeColor="text1"/>
              <w:kern w:val="0"/>
              <w:sz w:val="18"/>
              <w:szCs w:val="18"/>
            </w:rPr>
            <w:delText>条</w:delText>
          </w:r>
          <w:r w:rsidRPr="00D2726F" w:rsidDel="00A55E73">
            <w:rPr>
              <w:rFonts w:ascii="ＭＳ ゴシック" w:eastAsia="ＭＳ ゴシック" w:hAnsi="Century" w:cs="Times New Roman"/>
              <w:color w:val="000000" w:themeColor="text1"/>
              <w:kern w:val="0"/>
              <w:sz w:val="18"/>
              <w:szCs w:val="18"/>
            </w:rPr>
            <w:delText>(</w:delText>
          </w:r>
          <w:r w:rsidRPr="00D2726F" w:rsidDel="00A55E73">
            <w:rPr>
              <w:rFonts w:ascii="ＭＳ ゴシック" w:eastAsia="ＭＳ ゴシック" w:hAnsi="Century" w:cs="Times New Roman" w:hint="eastAsia"/>
              <w:color w:val="000000" w:themeColor="text1"/>
              <w:kern w:val="0"/>
              <w:sz w:val="18"/>
              <w:szCs w:val="18"/>
            </w:rPr>
            <w:delText>法令</w:delText>
          </w:r>
          <w:r w:rsidRPr="004B0DE1" w:rsidDel="00A55E73">
            <w:rPr>
              <w:rFonts w:ascii="ＭＳ ゴシック" w:eastAsia="ＭＳ ゴシック" w:hAnsi="Century" w:cs="Times New Roman" w:hint="eastAsia"/>
              <w:color w:val="000000"/>
              <w:kern w:val="0"/>
              <w:sz w:val="18"/>
              <w:szCs w:val="18"/>
            </w:rPr>
            <w:delText>との関係</w:delText>
          </w:r>
          <w:r w:rsidRPr="004B0DE1" w:rsidDel="00A55E73">
            <w:rPr>
              <w:rFonts w:ascii="ＭＳ ゴシック" w:eastAsia="ＭＳ ゴシック" w:hAnsi="Century" w:cs="Times New Roman"/>
              <w:color w:val="000000"/>
              <w:kern w:val="0"/>
              <w:sz w:val="18"/>
              <w:szCs w:val="18"/>
            </w:rPr>
            <w:delText>)</w:delText>
          </w:r>
        </w:del>
      </w:ins>
    </w:p>
    <w:p w14:paraId="19E30AAE" w14:textId="296EFCC5" w:rsidR="004D0198" w:rsidRPr="0063698F" w:rsidDel="00A55E73" w:rsidRDefault="004D0198" w:rsidP="002B2A15">
      <w:pPr>
        <w:adjustRightInd w:val="0"/>
        <w:snapToGrid w:val="0"/>
        <w:spacing w:line="328" w:lineRule="exact"/>
        <w:jc w:val="center"/>
        <w:textAlignment w:val="baseline"/>
        <w:rPr>
          <w:ins w:id="2838" w:author="竹本 夏輝 [2]" w:date="2022-04-11T15:53:00Z"/>
          <w:del w:id="2839" w:author="竹本 夏輝" w:date="2023-03-27T11:22:00Z"/>
          <w:rFonts w:ascii="ＭＳ 明朝" w:eastAsia="ＭＳ 明朝" w:hAnsi="ＭＳ 明朝" w:cs="Times New Roman"/>
          <w:spacing w:val="-11"/>
          <w:kern w:val="0"/>
          <w:sz w:val="24"/>
          <w:szCs w:val="20"/>
        </w:rPr>
        <w:pPrChange w:id="2840" w:author="竹本 夏輝" w:date="2023-03-27T11:30:00Z">
          <w:pPr>
            <w:adjustRightInd w:val="0"/>
            <w:snapToGrid w:val="0"/>
            <w:spacing w:line="328" w:lineRule="exact"/>
            <w:textAlignment w:val="baseline"/>
          </w:pPr>
        </w:pPrChange>
      </w:pPr>
      <w:ins w:id="2841" w:author="竹本 夏輝 [2]" w:date="2022-04-11T15:53:00Z">
        <w:del w:id="2842" w:author="竹本 夏輝" w:date="2023-03-27T11:22:00Z">
          <w:r w:rsidRPr="004B0DE1" w:rsidDel="00A55E73">
            <w:rPr>
              <w:rFonts w:ascii="ＭＳ 明朝" w:eastAsia="ＭＳ 明朝" w:hAnsi="Century" w:cs="Times New Roman" w:hint="eastAsia"/>
              <w:color w:val="000000"/>
              <w:spacing w:val="-11"/>
              <w:kern w:val="0"/>
              <w:sz w:val="18"/>
              <w:szCs w:val="18"/>
            </w:rPr>
            <w:delText>介護休業に関して、本規程に定めのないことについては、育児・介護休業法等の法令の定めるところによる。</w:delText>
          </w:r>
        </w:del>
      </w:ins>
    </w:p>
    <w:bookmarkEnd w:id="2740"/>
    <w:p w14:paraId="361D85AF" w14:textId="5127349B" w:rsidR="004D0198" w:rsidRPr="0063698F" w:rsidDel="00A55E73" w:rsidRDefault="004D0198" w:rsidP="002B2A15">
      <w:pPr>
        <w:adjustRightInd w:val="0"/>
        <w:snapToGrid w:val="0"/>
        <w:spacing w:line="328" w:lineRule="exact"/>
        <w:jc w:val="center"/>
        <w:textAlignment w:val="baseline"/>
        <w:rPr>
          <w:ins w:id="2843" w:author="竹本 夏輝 [2]" w:date="2022-04-11T15:53:00Z"/>
          <w:del w:id="2844" w:author="竹本 夏輝" w:date="2023-03-27T11:22:00Z"/>
          <w:rFonts w:ascii="ＭＳ ゴシック" w:eastAsia="ＭＳ ゴシック" w:hAnsi="ＭＳ ゴシック" w:cs="Times New Roman"/>
          <w:b/>
          <w:color w:val="000000"/>
          <w:sz w:val="32"/>
          <w:szCs w:val="32"/>
        </w:rPr>
        <w:pPrChange w:id="2845" w:author="竹本 夏輝" w:date="2023-03-27T11:30:00Z">
          <w:pPr>
            <w:tabs>
              <w:tab w:val="left" w:pos="5800"/>
            </w:tabs>
            <w:jc w:val="center"/>
          </w:pPr>
        </w:pPrChange>
      </w:pPr>
      <w:ins w:id="2846" w:author="竹本 夏輝 [2]" w:date="2022-04-11T15:53:00Z">
        <w:del w:id="2847" w:author="竹本 夏輝" w:date="2023-03-27T11:22:00Z">
          <w:r w:rsidRPr="0063698F" w:rsidDel="00A55E73">
            <w:rPr>
              <w:rFonts w:ascii="ＭＳ ゴシック" w:eastAsia="ＭＳ ゴシック" w:hAnsi="ＭＳ ゴシック" w:cs="Times New Roman" w:hint="eastAsia"/>
              <w:b/>
              <w:color w:val="000000"/>
              <w:sz w:val="32"/>
              <w:szCs w:val="32"/>
            </w:rPr>
            <w:delText>子の看護、家族の介護のための休暇規程</w:delText>
          </w:r>
        </w:del>
      </w:ins>
    </w:p>
    <w:p w14:paraId="259E6790" w14:textId="42C4FF2C" w:rsidR="004D0198" w:rsidRPr="0063698F" w:rsidDel="00A55E73" w:rsidRDefault="004D0198" w:rsidP="002B2A15">
      <w:pPr>
        <w:adjustRightInd w:val="0"/>
        <w:snapToGrid w:val="0"/>
        <w:spacing w:line="328" w:lineRule="exact"/>
        <w:jc w:val="center"/>
        <w:textAlignment w:val="baseline"/>
        <w:rPr>
          <w:ins w:id="2848" w:author="竹本 夏輝 [2]" w:date="2022-04-11T15:53:00Z"/>
          <w:del w:id="2849" w:author="竹本 夏輝" w:date="2023-03-27T11:22:00Z"/>
          <w:rFonts w:ascii="ＭＳ ゴシック" w:eastAsia="ＭＳ ゴシック" w:hAnsi="ＭＳ ゴシック" w:cs="Times New Roman"/>
          <w:sz w:val="18"/>
          <w:szCs w:val="18"/>
        </w:rPr>
        <w:pPrChange w:id="2850" w:author="竹本 夏輝" w:date="2023-03-27T11:30:00Z">
          <w:pPr>
            <w:tabs>
              <w:tab w:val="left" w:pos="5800"/>
            </w:tabs>
          </w:pPr>
        </w:pPrChange>
      </w:pPr>
      <w:bookmarkStart w:id="2851" w:name="_Hlk66098208"/>
      <w:ins w:id="2852" w:author="竹本 夏輝 [2]" w:date="2022-04-11T15:53:00Z">
        <w:del w:id="2853" w:author="竹本 夏輝" w:date="2023-03-27T11:22:00Z">
          <w:r w:rsidRPr="0063698F" w:rsidDel="00A55E73">
            <w:rPr>
              <w:rFonts w:ascii="ＭＳ ゴシック" w:eastAsia="ＭＳ ゴシック" w:hAnsi="ＭＳ ゴシック" w:cs="Times New Roman" w:hint="eastAsia"/>
              <w:sz w:val="18"/>
              <w:szCs w:val="18"/>
            </w:rPr>
            <w:delText>第1条(目 的)</w:delText>
          </w:r>
        </w:del>
      </w:ins>
    </w:p>
    <w:p w14:paraId="48F7C2BF" w14:textId="125BD3E7" w:rsidR="004D0198" w:rsidRPr="0063698F" w:rsidDel="00A55E73" w:rsidRDefault="004D0198" w:rsidP="002B2A15">
      <w:pPr>
        <w:adjustRightInd w:val="0"/>
        <w:snapToGrid w:val="0"/>
        <w:spacing w:line="328" w:lineRule="exact"/>
        <w:jc w:val="center"/>
        <w:textAlignment w:val="baseline"/>
        <w:rPr>
          <w:ins w:id="2854" w:author="竹本 夏輝 [2]" w:date="2022-04-11T15:53:00Z"/>
          <w:del w:id="2855" w:author="竹本 夏輝" w:date="2023-03-27T11:22:00Z"/>
          <w:rFonts w:ascii="ＭＳ 明朝" w:eastAsia="ＭＳ 明朝" w:hAnsi="ＭＳ 明朝" w:cs="Times New Roman"/>
          <w:sz w:val="18"/>
          <w:szCs w:val="18"/>
        </w:rPr>
        <w:pPrChange w:id="2856" w:author="竹本 夏輝" w:date="2023-03-27T11:30:00Z">
          <w:pPr>
            <w:tabs>
              <w:tab w:val="left" w:pos="5800"/>
            </w:tabs>
            <w:ind w:firstLineChars="100" w:firstLine="180"/>
          </w:pPr>
        </w:pPrChange>
      </w:pPr>
      <w:ins w:id="2857" w:author="竹本 夏輝 [2]" w:date="2022-04-11T15:53:00Z">
        <w:del w:id="2858" w:author="竹本 夏輝" w:date="2023-03-27T11:22:00Z">
          <w:r w:rsidRPr="0063698F" w:rsidDel="00A55E73">
            <w:rPr>
              <w:rFonts w:ascii="ＭＳ 明朝" w:eastAsia="ＭＳ 明朝" w:hAnsi="ＭＳ 明朝" w:cs="Times New Roman" w:hint="eastAsia"/>
              <w:sz w:val="18"/>
              <w:szCs w:val="18"/>
            </w:rPr>
            <w:delText>本規程は労働協約第618条、第619条に基づき、子の看護、家族の介護のために半日休暇を取得する場合の取扱いを定める。</w:delText>
          </w:r>
        </w:del>
      </w:ins>
    </w:p>
    <w:p w14:paraId="63F70582" w14:textId="43CC9668" w:rsidR="004D0198" w:rsidRPr="0063698F" w:rsidDel="00A55E73" w:rsidRDefault="004D0198" w:rsidP="002B2A15">
      <w:pPr>
        <w:adjustRightInd w:val="0"/>
        <w:snapToGrid w:val="0"/>
        <w:spacing w:line="328" w:lineRule="exact"/>
        <w:jc w:val="center"/>
        <w:textAlignment w:val="baseline"/>
        <w:rPr>
          <w:ins w:id="2859" w:author="竹本 夏輝 [2]" w:date="2022-04-11T15:53:00Z"/>
          <w:del w:id="2860" w:author="竹本 夏輝" w:date="2023-03-27T11:22:00Z"/>
          <w:rFonts w:ascii="ＭＳ ゴシック" w:eastAsia="ＭＳ ゴシック" w:hAnsi="ＭＳ ゴシック" w:cs="Times New Roman"/>
          <w:sz w:val="18"/>
          <w:szCs w:val="18"/>
        </w:rPr>
        <w:pPrChange w:id="2861" w:author="竹本 夏輝" w:date="2023-03-27T11:30:00Z">
          <w:pPr>
            <w:tabs>
              <w:tab w:val="left" w:pos="5800"/>
            </w:tabs>
          </w:pPr>
        </w:pPrChange>
      </w:pPr>
      <w:ins w:id="2862" w:author="竹本 夏輝 [2]" w:date="2022-04-11T15:53:00Z">
        <w:del w:id="2863" w:author="竹本 夏輝" w:date="2023-03-27T11:22:00Z">
          <w:r w:rsidRPr="0063698F" w:rsidDel="00A55E73">
            <w:rPr>
              <w:rFonts w:ascii="ＭＳ ゴシック" w:eastAsia="ＭＳ ゴシック" w:hAnsi="ＭＳ ゴシック" w:cs="Times New Roman" w:hint="eastAsia"/>
              <w:sz w:val="18"/>
              <w:szCs w:val="18"/>
            </w:rPr>
            <w:delText>第2条(対 象)</w:delText>
          </w:r>
        </w:del>
      </w:ins>
    </w:p>
    <w:p w14:paraId="169B2A31" w14:textId="04617D2E" w:rsidR="004D0198" w:rsidRPr="00D71CB2" w:rsidDel="00A55E73" w:rsidRDefault="004D0198" w:rsidP="002B2A15">
      <w:pPr>
        <w:adjustRightInd w:val="0"/>
        <w:snapToGrid w:val="0"/>
        <w:spacing w:line="328" w:lineRule="exact"/>
        <w:jc w:val="center"/>
        <w:textAlignment w:val="baseline"/>
        <w:rPr>
          <w:ins w:id="2864" w:author="竹本 夏輝 [2]" w:date="2022-04-11T15:53:00Z"/>
          <w:del w:id="2865" w:author="竹本 夏輝" w:date="2023-03-27T11:22:00Z"/>
          <w:rFonts w:ascii="ＭＳ 明朝" w:eastAsia="ＭＳ 明朝" w:hAnsi="ＭＳ 明朝" w:cs="Times New Roman"/>
          <w:sz w:val="18"/>
          <w:szCs w:val="18"/>
        </w:rPr>
        <w:pPrChange w:id="2866" w:author="竹本 夏輝" w:date="2023-03-27T11:30:00Z">
          <w:pPr>
            <w:tabs>
              <w:tab w:val="left" w:pos="5800"/>
            </w:tabs>
            <w:ind w:firstLineChars="100" w:firstLine="180"/>
          </w:pPr>
        </w:pPrChange>
      </w:pPr>
      <w:ins w:id="2867" w:author="竹本 夏輝 [2]" w:date="2022-04-11T15:53:00Z">
        <w:del w:id="2868" w:author="竹本 夏輝" w:date="2023-03-27T11:22:00Z">
          <w:r w:rsidRPr="00D71CB2" w:rsidDel="00A55E73">
            <w:rPr>
              <w:rFonts w:ascii="ＭＳ 明朝" w:eastAsia="ＭＳ 明朝" w:hAnsi="ＭＳ 明朝" w:cs="Times New Roman" w:hint="eastAsia"/>
              <w:sz w:val="18"/>
              <w:szCs w:val="18"/>
            </w:rPr>
            <w:delText>子の看護のための休暇を取得できる</w:delText>
          </w:r>
        </w:del>
      </w:ins>
      <w:ins w:id="2869" w:author="竹本 夏輝 [2]" w:date="2022-04-11T16:02:00Z">
        <w:del w:id="2870" w:author="竹本 夏輝" w:date="2023-03-27T11:22:00Z">
          <w:r w:rsidR="00DB611A" w:rsidDel="00A55E73">
            <w:rPr>
              <w:rFonts w:ascii="ＭＳ 明朝" w:eastAsia="ＭＳ 明朝" w:hAnsi="Courier New" w:cs="Times New Roman" w:hint="eastAsia"/>
              <w:color w:val="000000" w:themeColor="text1"/>
              <w:sz w:val="18"/>
              <w:szCs w:val="18"/>
            </w:rPr>
            <w:delText>エルダーフェロー</w:delText>
          </w:r>
          <w:r w:rsidR="00DB611A" w:rsidRPr="0002315B" w:rsidDel="00A55E73">
            <w:rPr>
              <w:rFonts w:ascii="ＭＳ 明朝" w:eastAsia="ＭＳ 明朝" w:hAnsi="Courier New" w:cs="Times New Roman" w:hint="eastAsia"/>
              <w:color w:val="000000" w:themeColor="text1"/>
              <w:sz w:val="18"/>
              <w:szCs w:val="18"/>
            </w:rPr>
            <w:delText>（</w:delText>
          </w:r>
          <w:r w:rsidR="00DB611A" w:rsidDel="00A55E73">
            <w:rPr>
              <w:rFonts w:ascii="ＭＳ 明朝" w:eastAsia="ＭＳ 明朝" w:hAnsi="Courier New" w:cs="Times New Roman" w:hint="eastAsia"/>
              <w:color w:val="000000" w:themeColor="text1"/>
              <w:sz w:val="18"/>
              <w:szCs w:val="18"/>
            </w:rPr>
            <w:delText>無期</w:delText>
          </w:r>
          <w:r w:rsidR="00DB611A" w:rsidRPr="0002315B" w:rsidDel="00A55E73">
            <w:rPr>
              <w:rFonts w:ascii="ＭＳ 明朝" w:eastAsia="ＭＳ 明朝" w:hAnsi="Courier New" w:cs="Times New Roman" w:hint="eastAsia"/>
              <w:color w:val="000000" w:themeColor="text1"/>
              <w:sz w:val="18"/>
              <w:szCs w:val="18"/>
            </w:rPr>
            <w:delText>）</w:delText>
          </w:r>
        </w:del>
      </w:ins>
      <w:ins w:id="2871" w:author="竹本 夏輝 [2]" w:date="2022-04-11T15:53:00Z">
        <w:del w:id="2872" w:author="竹本 夏輝" w:date="2023-03-27T11:22:00Z">
          <w:r w:rsidRPr="00D71CB2" w:rsidDel="00A55E73">
            <w:rPr>
              <w:rFonts w:ascii="ＭＳ 明朝" w:eastAsia="ＭＳ 明朝" w:hAnsi="ＭＳ 明朝" w:cs="Times New Roman" w:hint="eastAsia"/>
              <w:sz w:val="18"/>
              <w:szCs w:val="18"/>
            </w:rPr>
            <w:delText>は、小学校就学に達するまでの子を養育する</w:delText>
          </w:r>
        </w:del>
      </w:ins>
      <w:ins w:id="2873" w:author="竹本 夏輝 [2]" w:date="2022-04-11T15:55:00Z">
        <w:del w:id="2874" w:author="竹本 夏輝" w:date="2023-03-27T11:22:00Z">
          <w:r w:rsidR="00E83DB1" w:rsidDel="00A55E73">
            <w:rPr>
              <w:rFonts w:ascii="ＭＳ 明朝" w:eastAsia="ＭＳ 明朝" w:hAnsi="Century" w:cs="Times New Roman" w:hint="eastAsia"/>
              <w:color w:val="000000" w:themeColor="text1"/>
              <w:kern w:val="0"/>
              <w:sz w:val="18"/>
              <w:szCs w:val="18"/>
            </w:rPr>
            <w:delText>エルダーフェロー</w:delText>
          </w:r>
          <w:r w:rsidR="00E83DB1" w:rsidRPr="00C22420" w:rsidDel="00A55E73">
            <w:rPr>
              <w:rFonts w:ascii="ＭＳ 明朝" w:eastAsia="ＭＳ 明朝" w:hAnsi="Century" w:cs="Times New Roman" w:hint="eastAsia"/>
              <w:color w:val="000000" w:themeColor="text1"/>
              <w:kern w:val="0"/>
              <w:sz w:val="18"/>
              <w:szCs w:val="18"/>
            </w:rPr>
            <w:delText>（</w:delText>
          </w:r>
          <w:r w:rsidR="00E83DB1" w:rsidDel="00A55E73">
            <w:rPr>
              <w:rFonts w:ascii="ＭＳ 明朝" w:eastAsia="ＭＳ 明朝" w:hAnsi="Century" w:cs="Times New Roman" w:hint="eastAsia"/>
              <w:color w:val="000000" w:themeColor="text1"/>
              <w:kern w:val="0"/>
              <w:sz w:val="18"/>
              <w:szCs w:val="18"/>
            </w:rPr>
            <w:delText>無期</w:delText>
          </w:r>
          <w:r w:rsidR="00E83DB1" w:rsidRPr="00C22420" w:rsidDel="00A55E73">
            <w:rPr>
              <w:rFonts w:ascii="ＭＳ 明朝" w:eastAsia="ＭＳ 明朝" w:hAnsi="Century" w:cs="Times New Roman" w:hint="eastAsia"/>
              <w:color w:val="000000" w:themeColor="text1"/>
              <w:kern w:val="0"/>
              <w:sz w:val="18"/>
              <w:szCs w:val="18"/>
            </w:rPr>
            <w:delText>）</w:delText>
          </w:r>
        </w:del>
      </w:ins>
      <w:ins w:id="2875" w:author="竹本 夏輝 [2]" w:date="2022-04-11T15:53:00Z">
        <w:del w:id="2876" w:author="竹本 夏輝" w:date="2023-03-27T11:22:00Z">
          <w:r w:rsidRPr="00D71CB2" w:rsidDel="00A55E73">
            <w:rPr>
              <w:rFonts w:ascii="ＭＳ 明朝" w:eastAsia="ＭＳ 明朝" w:hAnsi="ＭＳ 明朝" w:cs="Times New Roman" w:hint="eastAsia"/>
              <w:sz w:val="18"/>
              <w:szCs w:val="18"/>
            </w:rPr>
            <w:delText>のうち、負傷し、または疾病にかかった当該子の世話をするために、または当該子に予防接種や健康診断を受けさせるために休暇を請求した者とする。</w:delText>
          </w:r>
        </w:del>
      </w:ins>
    </w:p>
    <w:bookmarkEnd w:id="2851"/>
    <w:p w14:paraId="59AE44BC" w14:textId="4D35BF61" w:rsidR="004D0198" w:rsidDel="00A55E73" w:rsidRDefault="004D0198" w:rsidP="002B2A15">
      <w:pPr>
        <w:adjustRightInd w:val="0"/>
        <w:snapToGrid w:val="0"/>
        <w:spacing w:line="328" w:lineRule="exact"/>
        <w:jc w:val="center"/>
        <w:textAlignment w:val="baseline"/>
        <w:rPr>
          <w:ins w:id="2877" w:author="竹本 夏輝 [2]" w:date="2022-04-11T15:53:00Z"/>
          <w:del w:id="2878" w:author="竹本 夏輝" w:date="2023-03-27T11:22:00Z"/>
          <w:rFonts w:ascii="ＭＳ 明朝" w:eastAsia="ＭＳ 明朝" w:hAnsi="ＭＳ 明朝" w:cs="Times New Roman"/>
          <w:sz w:val="18"/>
          <w:szCs w:val="18"/>
        </w:rPr>
        <w:pPrChange w:id="2879" w:author="竹本 夏輝" w:date="2023-03-27T11:30:00Z">
          <w:pPr>
            <w:tabs>
              <w:tab w:val="left" w:pos="5800"/>
            </w:tabs>
            <w:ind w:firstLineChars="100" w:firstLine="180"/>
          </w:pPr>
        </w:pPrChange>
      </w:pPr>
      <w:ins w:id="2880" w:author="竹本 夏輝 [2]" w:date="2022-04-11T15:53:00Z">
        <w:del w:id="2881" w:author="竹本 夏輝" w:date="2023-03-27T11:22:00Z">
          <w:r w:rsidRPr="00D71CB2" w:rsidDel="00A55E73">
            <w:rPr>
              <w:rFonts w:ascii="ＭＳ 明朝" w:eastAsia="ＭＳ 明朝" w:hAnsi="ＭＳ 明朝" w:cs="Times New Roman" w:hint="eastAsia"/>
              <w:sz w:val="18"/>
              <w:szCs w:val="18"/>
            </w:rPr>
            <w:delText>②家族の介護のための休暇を取得できる</w:delText>
          </w:r>
        </w:del>
      </w:ins>
      <w:ins w:id="2882" w:author="竹本 夏輝 [2]" w:date="2022-04-11T15:55:00Z">
        <w:del w:id="2883" w:author="竹本 夏輝" w:date="2023-03-27T11:22:00Z">
          <w:r w:rsidR="00E83DB1" w:rsidDel="00A55E73">
            <w:rPr>
              <w:rFonts w:ascii="ＭＳ 明朝" w:eastAsia="ＭＳ 明朝" w:hAnsi="Century" w:cs="Times New Roman" w:hint="eastAsia"/>
              <w:color w:val="000000" w:themeColor="text1"/>
              <w:kern w:val="0"/>
              <w:sz w:val="18"/>
              <w:szCs w:val="18"/>
            </w:rPr>
            <w:delText>エルダーフェロー</w:delText>
          </w:r>
          <w:r w:rsidR="00E83DB1" w:rsidRPr="00C22420" w:rsidDel="00A55E73">
            <w:rPr>
              <w:rFonts w:ascii="ＭＳ 明朝" w:eastAsia="ＭＳ 明朝" w:hAnsi="Century" w:cs="Times New Roman" w:hint="eastAsia"/>
              <w:color w:val="000000" w:themeColor="text1"/>
              <w:kern w:val="0"/>
              <w:sz w:val="18"/>
              <w:szCs w:val="18"/>
            </w:rPr>
            <w:delText>（</w:delText>
          </w:r>
          <w:r w:rsidR="00E83DB1" w:rsidDel="00A55E73">
            <w:rPr>
              <w:rFonts w:ascii="ＭＳ 明朝" w:eastAsia="ＭＳ 明朝" w:hAnsi="Century" w:cs="Times New Roman" w:hint="eastAsia"/>
              <w:color w:val="000000" w:themeColor="text1"/>
              <w:kern w:val="0"/>
              <w:sz w:val="18"/>
              <w:szCs w:val="18"/>
            </w:rPr>
            <w:delText>無期</w:delText>
          </w:r>
          <w:r w:rsidR="00E83DB1" w:rsidRPr="00C22420" w:rsidDel="00A55E73">
            <w:rPr>
              <w:rFonts w:ascii="ＭＳ 明朝" w:eastAsia="ＭＳ 明朝" w:hAnsi="Century" w:cs="Times New Roman" w:hint="eastAsia"/>
              <w:color w:val="000000" w:themeColor="text1"/>
              <w:kern w:val="0"/>
              <w:sz w:val="18"/>
              <w:szCs w:val="18"/>
            </w:rPr>
            <w:delText>）</w:delText>
          </w:r>
        </w:del>
      </w:ins>
      <w:ins w:id="2884" w:author="竹本 夏輝 [2]" w:date="2022-04-11T15:53:00Z">
        <w:del w:id="2885" w:author="竹本 夏輝" w:date="2023-03-27T11:22:00Z">
          <w:r w:rsidRPr="00C22420" w:rsidDel="00A55E73">
            <w:rPr>
              <w:rFonts w:ascii="ＭＳ 明朝" w:eastAsia="ＭＳ 明朝" w:hAnsi="Century" w:cs="Times New Roman" w:hint="eastAsia"/>
              <w:color w:val="000000" w:themeColor="text1"/>
              <w:kern w:val="0"/>
              <w:sz w:val="18"/>
              <w:szCs w:val="18"/>
            </w:rPr>
            <w:delText>）</w:delText>
          </w:r>
          <w:r w:rsidRPr="00D71CB2" w:rsidDel="00A55E73">
            <w:rPr>
              <w:rFonts w:ascii="ＭＳ 明朝" w:eastAsia="ＭＳ 明朝" w:hAnsi="ＭＳ 明朝" w:cs="Times New Roman" w:hint="eastAsia"/>
              <w:sz w:val="18"/>
              <w:szCs w:val="18"/>
            </w:rPr>
            <w:delText>は、要介護状態にある家族の介護、その他の世話をする</w:delText>
          </w:r>
        </w:del>
      </w:ins>
      <w:ins w:id="2886" w:author="竹本 夏輝 [2]" w:date="2022-04-11T15:55:00Z">
        <w:del w:id="2887" w:author="竹本 夏輝" w:date="2023-03-27T11:22:00Z">
          <w:r w:rsidR="00E83DB1" w:rsidDel="00A55E73">
            <w:rPr>
              <w:rFonts w:ascii="ＭＳ 明朝" w:eastAsia="ＭＳ 明朝" w:hAnsi="Century" w:cs="Times New Roman" w:hint="eastAsia"/>
              <w:color w:val="000000" w:themeColor="text1"/>
              <w:kern w:val="0"/>
              <w:sz w:val="18"/>
              <w:szCs w:val="18"/>
            </w:rPr>
            <w:delText>エルダーフェロー</w:delText>
          </w:r>
          <w:r w:rsidR="00E83DB1" w:rsidRPr="00C22420" w:rsidDel="00A55E73">
            <w:rPr>
              <w:rFonts w:ascii="ＭＳ 明朝" w:eastAsia="ＭＳ 明朝" w:hAnsi="Century" w:cs="Times New Roman" w:hint="eastAsia"/>
              <w:color w:val="000000" w:themeColor="text1"/>
              <w:kern w:val="0"/>
              <w:sz w:val="18"/>
              <w:szCs w:val="18"/>
            </w:rPr>
            <w:delText>（</w:delText>
          </w:r>
          <w:r w:rsidR="00E83DB1" w:rsidDel="00A55E73">
            <w:rPr>
              <w:rFonts w:ascii="ＭＳ 明朝" w:eastAsia="ＭＳ 明朝" w:hAnsi="Century" w:cs="Times New Roman" w:hint="eastAsia"/>
              <w:color w:val="000000" w:themeColor="text1"/>
              <w:kern w:val="0"/>
              <w:sz w:val="18"/>
              <w:szCs w:val="18"/>
            </w:rPr>
            <w:delText>無期</w:delText>
          </w:r>
          <w:r w:rsidR="00E83DB1" w:rsidRPr="00C22420" w:rsidDel="00A55E73">
            <w:rPr>
              <w:rFonts w:ascii="ＭＳ 明朝" w:eastAsia="ＭＳ 明朝" w:hAnsi="Century" w:cs="Times New Roman" w:hint="eastAsia"/>
              <w:color w:val="000000" w:themeColor="text1"/>
              <w:kern w:val="0"/>
              <w:sz w:val="18"/>
              <w:szCs w:val="18"/>
            </w:rPr>
            <w:delText>）</w:delText>
          </w:r>
        </w:del>
      </w:ins>
      <w:ins w:id="2888" w:author="竹本 夏輝 [2]" w:date="2022-04-11T15:53:00Z">
        <w:del w:id="2889" w:author="竹本 夏輝" w:date="2023-03-27T11:22:00Z">
          <w:r w:rsidRPr="00D71CB2" w:rsidDel="00A55E73">
            <w:rPr>
              <w:rFonts w:ascii="ＭＳ 明朝" w:eastAsia="ＭＳ 明朝" w:hAnsi="ＭＳ 明朝" w:cs="Times New Roman" w:hint="eastAsia"/>
              <w:sz w:val="18"/>
              <w:szCs w:val="18"/>
            </w:rPr>
            <w:delText>のうち、当該家族の介護や世話（病院への付き添い、介護サービス提供を受けるために必要な手続きの代行含む）をするために休暇を請求した者とする。なお、要介護状態にある家族とは、負傷、疾病又は身体上若しくは精神上の障害により、２週間以上の期間にわたり常時介護を必要とする状態にある配偶者、父母、子、配偶者の父母、祖父母、兄弟姉妹または孫をいう。</w:delText>
          </w:r>
        </w:del>
      </w:ins>
    </w:p>
    <w:p w14:paraId="0D8FBD36" w14:textId="35C429C7" w:rsidR="004D0198" w:rsidRPr="006816BC" w:rsidDel="00A55E73" w:rsidRDefault="004D0198" w:rsidP="002B2A15">
      <w:pPr>
        <w:adjustRightInd w:val="0"/>
        <w:snapToGrid w:val="0"/>
        <w:spacing w:line="328" w:lineRule="exact"/>
        <w:jc w:val="center"/>
        <w:textAlignment w:val="baseline"/>
        <w:rPr>
          <w:ins w:id="2890" w:author="竹本 夏輝 [2]" w:date="2022-04-11T15:53:00Z"/>
          <w:del w:id="2891" w:author="竹本 夏輝" w:date="2023-03-27T11:22:00Z"/>
          <w:rFonts w:asciiTheme="majorEastAsia" w:eastAsiaTheme="majorEastAsia" w:hAnsiTheme="majorEastAsia" w:cs="Times New Roman"/>
          <w:sz w:val="18"/>
          <w:szCs w:val="18"/>
        </w:rPr>
        <w:pPrChange w:id="2892" w:author="竹本 夏輝" w:date="2023-03-27T11:30:00Z">
          <w:pPr>
            <w:tabs>
              <w:tab w:val="left" w:pos="5800"/>
            </w:tabs>
          </w:pPr>
        </w:pPrChange>
      </w:pPr>
      <w:ins w:id="2893" w:author="竹本 夏輝 [2]" w:date="2022-04-11T15:53:00Z">
        <w:del w:id="2894" w:author="竹本 夏輝" w:date="2023-03-27T11:22:00Z">
          <w:r w:rsidRPr="006816BC" w:rsidDel="00A55E73">
            <w:rPr>
              <w:rFonts w:asciiTheme="majorEastAsia" w:eastAsiaTheme="majorEastAsia" w:hAnsiTheme="majorEastAsia" w:cs="Times New Roman" w:hint="eastAsia"/>
              <w:sz w:val="18"/>
              <w:szCs w:val="18"/>
            </w:rPr>
            <w:delText>第</w:delText>
          </w:r>
          <w:r w:rsidRPr="006816BC" w:rsidDel="00A55E73">
            <w:rPr>
              <w:rFonts w:asciiTheme="majorEastAsia" w:eastAsiaTheme="majorEastAsia" w:hAnsiTheme="majorEastAsia" w:cs="Times New Roman"/>
              <w:sz w:val="18"/>
              <w:szCs w:val="18"/>
            </w:rPr>
            <w:delText>3条(休暇の取得単位)</w:delText>
          </w:r>
        </w:del>
      </w:ins>
    </w:p>
    <w:p w14:paraId="5E5A7D15" w14:textId="338863B3" w:rsidR="004D0198" w:rsidRPr="0063698F" w:rsidDel="00A55E73" w:rsidRDefault="004D0198" w:rsidP="002B2A15">
      <w:pPr>
        <w:adjustRightInd w:val="0"/>
        <w:snapToGrid w:val="0"/>
        <w:spacing w:line="328" w:lineRule="exact"/>
        <w:jc w:val="center"/>
        <w:textAlignment w:val="baseline"/>
        <w:rPr>
          <w:ins w:id="2895" w:author="竹本 夏輝 [2]" w:date="2022-04-11T15:53:00Z"/>
          <w:del w:id="2896" w:author="竹本 夏輝" w:date="2023-03-27T11:22:00Z"/>
          <w:rFonts w:ascii="ＭＳ 明朝" w:eastAsia="ＭＳ 明朝" w:hAnsi="ＭＳ 明朝" w:cs="Times New Roman"/>
          <w:sz w:val="18"/>
          <w:szCs w:val="18"/>
        </w:rPr>
        <w:pPrChange w:id="2897" w:author="竹本 夏輝" w:date="2023-03-27T11:30:00Z">
          <w:pPr>
            <w:tabs>
              <w:tab w:val="left" w:pos="5800"/>
            </w:tabs>
            <w:ind w:firstLineChars="100" w:firstLine="180"/>
          </w:pPr>
        </w:pPrChange>
      </w:pPr>
      <w:ins w:id="2898" w:author="竹本 夏輝 [2]" w:date="2022-04-11T15:53:00Z">
        <w:del w:id="2899" w:author="竹本 夏輝" w:date="2023-03-27T11:22:00Z">
          <w:r w:rsidRPr="00D71CB2" w:rsidDel="00A55E73">
            <w:rPr>
              <w:rFonts w:ascii="ＭＳ 明朝" w:eastAsia="ＭＳ 明朝" w:hAnsi="ＭＳ 明朝" w:cs="Times New Roman" w:hint="eastAsia"/>
              <w:sz w:val="18"/>
              <w:szCs w:val="18"/>
            </w:rPr>
            <w:delText>子の看護のための休暇及び家族の介護のための休暇は、1日単位のほか、半日単位及び時間単位で取得することができる。</w:delText>
          </w:r>
        </w:del>
      </w:ins>
    </w:p>
    <w:p w14:paraId="507D7EDF" w14:textId="4916889D" w:rsidR="004D0198" w:rsidRPr="0063698F" w:rsidDel="00A55E73" w:rsidRDefault="004D0198" w:rsidP="002B2A15">
      <w:pPr>
        <w:adjustRightInd w:val="0"/>
        <w:snapToGrid w:val="0"/>
        <w:spacing w:line="328" w:lineRule="exact"/>
        <w:jc w:val="center"/>
        <w:textAlignment w:val="baseline"/>
        <w:rPr>
          <w:ins w:id="2900" w:author="竹本 夏輝 [2]" w:date="2022-04-11T15:53:00Z"/>
          <w:del w:id="2901" w:author="竹本 夏輝" w:date="2023-03-27T11:22:00Z"/>
          <w:rFonts w:ascii="ＭＳ ゴシック" w:eastAsia="ＭＳ ゴシック" w:hAnsi="ＭＳ ゴシック" w:cs="Times New Roman"/>
          <w:sz w:val="18"/>
          <w:szCs w:val="18"/>
        </w:rPr>
        <w:pPrChange w:id="2902" w:author="竹本 夏輝" w:date="2023-03-27T11:30:00Z">
          <w:pPr>
            <w:tabs>
              <w:tab w:val="left" w:pos="5800"/>
            </w:tabs>
          </w:pPr>
        </w:pPrChange>
      </w:pPr>
      <w:ins w:id="2903" w:author="竹本 夏輝 [2]" w:date="2022-04-11T15:53:00Z">
        <w:del w:id="2904" w:author="竹本 夏輝" w:date="2023-03-27T11:22:00Z">
          <w:r w:rsidRPr="0063698F" w:rsidDel="00A55E73">
            <w:rPr>
              <w:rFonts w:ascii="ＭＳ ゴシック" w:eastAsia="ＭＳ ゴシック" w:hAnsi="ＭＳ ゴシック" w:cs="Times New Roman" w:hint="eastAsia"/>
              <w:sz w:val="18"/>
              <w:szCs w:val="18"/>
            </w:rPr>
            <w:delText>第</w:delText>
          </w:r>
          <w:r w:rsidDel="00A55E73">
            <w:rPr>
              <w:rFonts w:ascii="ＭＳ ゴシック" w:eastAsia="ＭＳ ゴシック" w:hAnsi="ＭＳ ゴシック" w:cs="Times New Roman" w:hint="eastAsia"/>
              <w:sz w:val="18"/>
              <w:szCs w:val="18"/>
            </w:rPr>
            <w:delText>4</w:delText>
          </w:r>
          <w:r w:rsidRPr="0063698F" w:rsidDel="00A55E73">
            <w:rPr>
              <w:rFonts w:ascii="ＭＳ ゴシック" w:eastAsia="ＭＳ ゴシック" w:hAnsi="ＭＳ ゴシック" w:cs="Times New Roman" w:hint="eastAsia"/>
              <w:sz w:val="18"/>
              <w:szCs w:val="18"/>
            </w:rPr>
            <w:delText>条(半日</w:delText>
          </w:r>
          <w:r w:rsidDel="00A55E73">
            <w:rPr>
              <w:rFonts w:ascii="ＭＳ ゴシック" w:eastAsia="ＭＳ ゴシック" w:hAnsi="ＭＳ ゴシック" w:cs="Times New Roman" w:hint="eastAsia"/>
              <w:sz w:val="18"/>
              <w:szCs w:val="18"/>
            </w:rPr>
            <w:delText>単位の休暇</w:delText>
          </w:r>
          <w:r w:rsidRPr="0063698F" w:rsidDel="00A55E73">
            <w:rPr>
              <w:rFonts w:ascii="ＭＳ ゴシック" w:eastAsia="ＭＳ ゴシック" w:hAnsi="ＭＳ ゴシック" w:cs="Times New Roman" w:hint="eastAsia"/>
              <w:sz w:val="18"/>
              <w:szCs w:val="18"/>
            </w:rPr>
            <w:delText>)</w:delText>
          </w:r>
        </w:del>
      </w:ins>
    </w:p>
    <w:p w14:paraId="79790E98" w14:textId="257F693D" w:rsidR="004D0198" w:rsidRPr="00D97BB7" w:rsidDel="00A55E73" w:rsidRDefault="004D0198" w:rsidP="002B2A15">
      <w:pPr>
        <w:adjustRightInd w:val="0"/>
        <w:snapToGrid w:val="0"/>
        <w:spacing w:line="328" w:lineRule="exact"/>
        <w:jc w:val="center"/>
        <w:textAlignment w:val="baseline"/>
        <w:rPr>
          <w:ins w:id="2905" w:author="竹本 夏輝 [2]" w:date="2022-04-11T15:53:00Z"/>
          <w:del w:id="2906" w:author="竹本 夏輝" w:date="2023-03-27T11:22:00Z"/>
          <w:rFonts w:ascii="ＭＳ 明朝" w:eastAsia="ＭＳ 明朝" w:hAnsi="ＭＳ 明朝" w:cs="Times New Roman"/>
          <w:sz w:val="18"/>
          <w:szCs w:val="18"/>
        </w:rPr>
        <w:pPrChange w:id="2907" w:author="竹本 夏輝" w:date="2023-03-27T11:30:00Z">
          <w:pPr>
            <w:tabs>
              <w:tab w:val="left" w:pos="5800"/>
            </w:tabs>
            <w:ind w:firstLineChars="100" w:firstLine="180"/>
          </w:pPr>
        </w:pPrChange>
      </w:pPr>
      <w:ins w:id="2908" w:author="竹本 夏輝 [2]" w:date="2022-04-11T15:53:00Z">
        <w:del w:id="2909" w:author="竹本 夏輝" w:date="2023-03-27T11:22:00Z">
          <w:r w:rsidRPr="00D97BB7" w:rsidDel="00A55E73">
            <w:rPr>
              <w:rFonts w:ascii="ＭＳ 明朝" w:eastAsia="ＭＳ 明朝" w:hAnsi="ＭＳ 明朝" w:cs="Times New Roman" w:hint="eastAsia"/>
              <w:sz w:val="18"/>
              <w:szCs w:val="18"/>
            </w:rPr>
            <w:delText>休暇の取得単位における半日とは、各人の1日の所定労働時間の2分の1とする。なお、日によって所定労働時間が異なる場合には、週における1日平均の所定労働時間（週契約労働時間÷週契約日数）の2分の1とする。但し、1日の所定労働時間の2分の1の時間に5分未満の端数がある場合には、5分未満の端数を切り上げた時間を半日とする。</w:delText>
          </w:r>
        </w:del>
      </w:ins>
    </w:p>
    <w:p w14:paraId="3431D867" w14:textId="08C6484E" w:rsidR="004D0198" w:rsidRPr="00D97BB7" w:rsidDel="00A55E73" w:rsidRDefault="004D0198" w:rsidP="002B2A15">
      <w:pPr>
        <w:adjustRightInd w:val="0"/>
        <w:snapToGrid w:val="0"/>
        <w:spacing w:line="328" w:lineRule="exact"/>
        <w:jc w:val="center"/>
        <w:textAlignment w:val="baseline"/>
        <w:rPr>
          <w:ins w:id="2910" w:author="竹本 夏輝 [2]" w:date="2022-04-11T15:53:00Z"/>
          <w:del w:id="2911" w:author="竹本 夏輝" w:date="2023-03-27T11:22:00Z"/>
          <w:rFonts w:ascii="ＭＳ 明朝" w:eastAsia="ＭＳ 明朝" w:hAnsi="ＭＳ 明朝" w:cs="Times New Roman"/>
          <w:sz w:val="18"/>
          <w:szCs w:val="18"/>
        </w:rPr>
        <w:pPrChange w:id="2912" w:author="竹本 夏輝" w:date="2023-03-27T11:30:00Z">
          <w:pPr>
            <w:tabs>
              <w:tab w:val="left" w:pos="5800"/>
            </w:tabs>
            <w:ind w:firstLineChars="100" w:firstLine="180"/>
          </w:pPr>
        </w:pPrChange>
      </w:pPr>
      <w:ins w:id="2913" w:author="竹本 夏輝 [2]" w:date="2022-04-11T15:53:00Z">
        <w:del w:id="2914" w:author="竹本 夏輝" w:date="2023-03-27T11:22:00Z">
          <w:r w:rsidRPr="00D97BB7" w:rsidDel="00A55E73">
            <w:rPr>
              <w:rFonts w:ascii="ＭＳ 明朝" w:eastAsia="ＭＳ 明朝" w:hAnsi="ＭＳ 明朝" w:cs="Times New Roman" w:hint="eastAsia"/>
              <w:sz w:val="18"/>
              <w:szCs w:val="18"/>
            </w:rPr>
            <w:delText>②半日単位の休暇については、当該日の始業時刻から連続または終業時刻まで連続して取得することができ、また始業時刻から連続せず、かつ終業時刻まで連続しない時間帯で取得することもできる。</w:delText>
          </w:r>
        </w:del>
      </w:ins>
    </w:p>
    <w:p w14:paraId="7747B291" w14:textId="3F6CF827" w:rsidR="004D0198" w:rsidRPr="00D97BB7" w:rsidDel="00A55E73" w:rsidRDefault="004D0198" w:rsidP="002B2A15">
      <w:pPr>
        <w:adjustRightInd w:val="0"/>
        <w:snapToGrid w:val="0"/>
        <w:spacing w:line="328" w:lineRule="exact"/>
        <w:jc w:val="center"/>
        <w:textAlignment w:val="baseline"/>
        <w:rPr>
          <w:ins w:id="2915" w:author="竹本 夏輝 [2]" w:date="2022-04-11T15:53:00Z"/>
          <w:del w:id="2916" w:author="竹本 夏輝" w:date="2023-03-27T11:22:00Z"/>
          <w:rFonts w:ascii="ＭＳ 明朝" w:eastAsia="ＭＳ 明朝" w:hAnsi="ＭＳ 明朝" w:cs="Times New Roman"/>
          <w:sz w:val="18"/>
          <w:szCs w:val="18"/>
        </w:rPr>
        <w:pPrChange w:id="2917" w:author="竹本 夏輝" w:date="2023-03-27T11:30:00Z">
          <w:pPr>
            <w:tabs>
              <w:tab w:val="left" w:pos="5800"/>
            </w:tabs>
            <w:ind w:firstLineChars="100" w:firstLine="180"/>
          </w:pPr>
        </w:pPrChange>
      </w:pPr>
      <w:ins w:id="2918" w:author="竹本 夏輝 [2]" w:date="2022-04-11T15:53:00Z">
        <w:del w:id="2919" w:author="竹本 夏輝" w:date="2023-03-27T11:22:00Z">
          <w:r w:rsidRPr="00D97BB7" w:rsidDel="00A55E73">
            <w:rPr>
              <w:rFonts w:ascii="ＭＳ 明朝" w:eastAsia="ＭＳ 明朝" w:hAnsi="ＭＳ 明朝" w:cs="Times New Roman" w:hint="eastAsia"/>
              <w:sz w:val="18"/>
              <w:szCs w:val="18"/>
            </w:rPr>
            <w:delText>③半日単位の休暇を取得した日については、休憩時間を付与しない。</w:delText>
          </w:r>
        </w:del>
      </w:ins>
    </w:p>
    <w:p w14:paraId="149A6C00" w14:textId="393422E5" w:rsidR="004D0198" w:rsidRPr="0063698F" w:rsidDel="00A55E73" w:rsidRDefault="004D0198" w:rsidP="002B2A15">
      <w:pPr>
        <w:adjustRightInd w:val="0"/>
        <w:snapToGrid w:val="0"/>
        <w:spacing w:line="328" w:lineRule="exact"/>
        <w:jc w:val="center"/>
        <w:textAlignment w:val="baseline"/>
        <w:rPr>
          <w:ins w:id="2920" w:author="竹本 夏輝 [2]" w:date="2022-04-11T15:53:00Z"/>
          <w:del w:id="2921" w:author="竹本 夏輝" w:date="2023-03-27T11:22:00Z"/>
          <w:rFonts w:ascii="ＭＳ 明朝" w:eastAsia="ＭＳ 明朝" w:hAnsi="ＭＳ 明朝" w:cs="Times New Roman"/>
          <w:sz w:val="18"/>
          <w:szCs w:val="18"/>
        </w:rPr>
        <w:pPrChange w:id="2922" w:author="竹本 夏輝" w:date="2023-03-27T11:30:00Z">
          <w:pPr>
            <w:tabs>
              <w:tab w:val="left" w:pos="5800"/>
            </w:tabs>
            <w:ind w:firstLineChars="100" w:firstLine="180"/>
          </w:pPr>
        </w:pPrChange>
      </w:pPr>
      <w:ins w:id="2923" w:author="竹本 夏輝 [2]" w:date="2022-04-11T15:53:00Z">
        <w:del w:id="2924" w:author="竹本 夏輝" w:date="2023-03-27T11:22:00Z">
          <w:r w:rsidRPr="00D97BB7" w:rsidDel="00A55E73">
            <w:rPr>
              <w:rFonts w:ascii="ＭＳ 明朝" w:eastAsia="ＭＳ 明朝" w:hAnsi="ＭＳ 明朝" w:cs="Times New Roman" w:hint="eastAsia"/>
              <w:sz w:val="18"/>
              <w:szCs w:val="18"/>
            </w:rPr>
            <w:delText>④半日単位の休暇は、同日内で、第5条に定める時間単位の休暇と同時に取得することはできない。</w:delText>
          </w:r>
        </w:del>
      </w:ins>
    </w:p>
    <w:p w14:paraId="032DF147" w14:textId="202B71C7" w:rsidR="004D0198" w:rsidDel="00A55E73" w:rsidRDefault="004D0198" w:rsidP="002B2A15">
      <w:pPr>
        <w:adjustRightInd w:val="0"/>
        <w:snapToGrid w:val="0"/>
        <w:spacing w:line="328" w:lineRule="exact"/>
        <w:jc w:val="center"/>
        <w:textAlignment w:val="baseline"/>
        <w:rPr>
          <w:ins w:id="2925" w:author="竹本 夏輝 [2]" w:date="2022-04-11T15:53:00Z"/>
          <w:del w:id="2926" w:author="竹本 夏輝" w:date="2023-03-27T11:22:00Z"/>
          <w:rFonts w:ascii="ＭＳ 明朝" w:eastAsia="ＭＳ 明朝" w:hAnsi="ＭＳ 明朝" w:cs="Times New Roman"/>
          <w:sz w:val="18"/>
          <w:szCs w:val="18"/>
        </w:rPr>
        <w:pPrChange w:id="2927" w:author="竹本 夏輝" w:date="2023-03-27T11:30:00Z">
          <w:pPr>
            <w:tabs>
              <w:tab w:val="left" w:pos="5800"/>
            </w:tabs>
            <w:ind w:leftChars="100" w:left="210"/>
          </w:pPr>
        </w:pPrChange>
      </w:pPr>
    </w:p>
    <w:p w14:paraId="148DE9E4" w14:textId="23E9EC79" w:rsidR="004D0198" w:rsidRPr="006816BC" w:rsidDel="00A55E73" w:rsidRDefault="004D0198" w:rsidP="002B2A15">
      <w:pPr>
        <w:adjustRightInd w:val="0"/>
        <w:snapToGrid w:val="0"/>
        <w:spacing w:line="328" w:lineRule="exact"/>
        <w:jc w:val="center"/>
        <w:textAlignment w:val="baseline"/>
        <w:rPr>
          <w:ins w:id="2928" w:author="竹本 夏輝 [2]" w:date="2022-04-11T15:53:00Z"/>
          <w:del w:id="2929" w:author="竹本 夏輝" w:date="2023-03-27T11:22:00Z"/>
          <w:rFonts w:asciiTheme="majorEastAsia" w:eastAsiaTheme="majorEastAsia" w:hAnsiTheme="majorEastAsia" w:cs="Times New Roman"/>
          <w:sz w:val="18"/>
          <w:szCs w:val="18"/>
        </w:rPr>
        <w:pPrChange w:id="2930" w:author="竹本 夏輝" w:date="2023-03-27T11:30:00Z">
          <w:pPr>
            <w:tabs>
              <w:tab w:val="left" w:pos="5800"/>
            </w:tabs>
          </w:pPr>
        </w:pPrChange>
      </w:pPr>
      <w:ins w:id="2931" w:author="竹本 夏輝 [2]" w:date="2022-04-11T15:53:00Z">
        <w:del w:id="2932" w:author="竹本 夏輝" w:date="2023-03-27T11:22:00Z">
          <w:r w:rsidRPr="006816BC" w:rsidDel="00A55E73">
            <w:rPr>
              <w:rFonts w:asciiTheme="majorEastAsia" w:eastAsiaTheme="majorEastAsia" w:hAnsiTheme="majorEastAsia" w:cs="Times New Roman" w:hint="eastAsia"/>
              <w:sz w:val="18"/>
              <w:szCs w:val="18"/>
            </w:rPr>
            <w:delText>第</w:delText>
          </w:r>
          <w:r w:rsidRPr="006816BC" w:rsidDel="00A55E73">
            <w:rPr>
              <w:rFonts w:asciiTheme="majorEastAsia" w:eastAsiaTheme="majorEastAsia" w:hAnsiTheme="majorEastAsia" w:cs="Times New Roman"/>
              <w:sz w:val="18"/>
              <w:szCs w:val="18"/>
            </w:rPr>
            <w:delText>5条（時間単位の休暇）</w:delText>
          </w:r>
        </w:del>
      </w:ins>
    </w:p>
    <w:p w14:paraId="2352930B" w14:textId="2ACE53C9" w:rsidR="004D0198" w:rsidRPr="00D97BB7" w:rsidDel="00A55E73" w:rsidRDefault="004D0198" w:rsidP="002B2A15">
      <w:pPr>
        <w:adjustRightInd w:val="0"/>
        <w:snapToGrid w:val="0"/>
        <w:spacing w:line="328" w:lineRule="exact"/>
        <w:jc w:val="center"/>
        <w:textAlignment w:val="baseline"/>
        <w:rPr>
          <w:ins w:id="2933" w:author="竹本 夏輝 [2]" w:date="2022-04-11T15:53:00Z"/>
          <w:del w:id="2934" w:author="竹本 夏輝" w:date="2023-03-27T11:22:00Z"/>
          <w:rFonts w:ascii="ＭＳ 明朝" w:eastAsia="ＭＳ 明朝" w:hAnsi="ＭＳ 明朝" w:cs="Times New Roman"/>
          <w:sz w:val="18"/>
          <w:szCs w:val="18"/>
        </w:rPr>
        <w:pPrChange w:id="2935" w:author="竹本 夏輝" w:date="2023-03-27T11:30:00Z">
          <w:pPr>
            <w:tabs>
              <w:tab w:val="left" w:pos="5800"/>
            </w:tabs>
            <w:ind w:leftChars="100" w:left="210"/>
          </w:pPr>
        </w:pPrChange>
      </w:pPr>
      <w:ins w:id="2936" w:author="竹本 夏輝 [2]" w:date="2022-04-11T15:53:00Z">
        <w:del w:id="2937" w:author="竹本 夏輝" w:date="2023-03-27T11:22:00Z">
          <w:r w:rsidRPr="00D97BB7" w:rsidDel="00A55E73">
            <w:rPr>
              <w:rFonts w:ascii="ＭＳ 明朝" w:eastAsia="ＭＳ 明朝" w:hAnsi="ＭＳ 明朝" w:cs="Times New Roman" w:hint="eastAsia"/>
              <w:sz w:val="18"/>
              <w:szCs w:val="18"/>
            </w:rPr>
            <w:delText>休暇の取得単位における時間とは、1時間の整数倍の時間とする。</w:delText>
          </w:r>
        </w:del>
      </w:ins>
    </w:p>
    <w:p w14:paraId="31DFD4DB" w14:textId="373E7530" w:rsidR="004D0198" w:rsidRPr="00D97BB7" w:rsidDel="00A55E73" w:rsidRDefault="004D0198" w:rsidP="002B2A15">
      <w:pPr>
        <w:adjustRightInd w:val="0"/>
        <w:snapToGrid w:val="0"/>
        <w:spacing w:line="328" w:lineRule="exact"/>
        <w:jc w:val="center"/>
        <w:textAlignment w:val="baseline"/>
        <w:rPr>
          <w:ins w:id="2938" w:author="竹本 夏輝 [2]" w:date="2022-04-11T15:53:00Z"/>
          <w:del w:id="2939" w:author="竹本 夏輝" w:date="2023-03-27T11:22:00Z"/>
          <w:rFonts w:ascii="ＭＳ 明朝" w:eastAsia="ＭＳ 明朝" w:hAnsi="ＭＳ 明朝" w:cs="Times New Roman"/>
          <w:sz w:val="18"/>
          <w:szCs w:val="18"/>
        </w:rPr>
        <w:pPrChange w:id="2940" w:author="竹本 夏輝" w:date="2023-03-27T11:30:00Z">
          <w:pPr>
            <w:tabs>
              <w:tab w:val="left" w:pos="5800"/>
            </w:tabs>
            <w:ind w:leftChars="100" w:left="210"/>
          </w:pPr>
        </w:pPrChange>
      </w:pPr>
      <w:ins w:id="2941" w:author="竹本 夏輝 [2]" w:date="2022-04-11T15:53:00Z">
        <w:del w:id="2942" w:author="竹本 夏輝" w:date="2023-03-27T11:22:00Z">
          <w:r w:rsidRPr="00D97BB7" w:rsidDel="00A55E73">
            <w:rPr>
              <w:rFonts w:ascii="ＭＳ 明朝" w:eastAsia="ＭＳ 明朝" w:hAnsi="ＭＳ 明朝" w:cs="Times New Roman" w:hint="eastAsia"/>
              <w:sz w:val="18"/>
              <w:szCs w:val="18"/>
            </w:rPr>
            <w:delText>②時間単位で休暇を取得する場合、休暇を取得した時間数の合計が1日の所定労働時間に相当する時間数になるごとに、1日分の休暇を取得したものとして取扱う。この場合、1日の所定労働時間に1時間に満たない端数がある場合には、端数を時間単位に切り上げる。</w:delText>
          </w:r>
        </w:del>
      </w:ins>
    </w:p>
    <w:p w14:paraId="72F59073" w14:textId="2F6FB3DE" w:rsidR="004D0198" w:rsidRPr="00D97BB7" w:rsidDel="00A55E73" w:rsidRDefault="004D0198" w:rsidP="002B2A15">
      <w:pPr>
        <w:adjustRightInd w:val="0"/>
        <w:snapToGrid w:val="0"/>
        <w:spacing w:line="328" w:lineRule="exact"/>
        <w:jc w:val="center"/>
        <w:textAlignment w:val="baseline"/>
        <w:rPr>
          <w:ins w:id="2943" w:author="竹本 夏輝 [2]" w:date="2022-04-11T15:53:00Z"/>
          <w:del w:id="2944" w:author="竹本 夏輝" w:date="2023-03-27T11:22:00Z"/>
          <w:rFonts w:ascii="ＭＳ 明朝" w:eastAsia="ＭＳ 明朝" w:hAnsi="ＭＳ 明朝" w:cs="Times New Roman"/>
          <w:sz w:val="18"/>
          <w:szCs w:val="18"/>
        </w:rPr>
        <w:pPrChange w:id="2945" w:author="竹本 夏輝" w:date="2023-03-27T11:30:00Z">
          <w:pPr>
            <w:tabs>
              <w:tab w:val="left" w:pos="5800"/>
            </w:tabs>
            <w:ind w:leftChars="100" w:left="210"/>
          </w:pPr>
        </w:pPrChange>
      </w:pPr>
      <w:ins w:id="2946" w:author="竹本 夏輝 [2]" w:date="2022-04-11T15:53:00Z">
        <w:del w:id="2947" w:author="竹本 夏輝" w:date="2023-03-27T11:22:00Z">
          <w:r w:rsidRPr="00D97BB7" w:rsidDel="00A55E73">
            <w:rPr>
              <w:rFonts w:ascii="ＭＳ 明朝" w:eastAsia="ＭＳ 明朝" w:hAnsi="ＭＳ 明朝" w:cs="Times New Roman" w:hint="eastAsia"/>
              <w:sz w:val="18"/>
              <w:szCs w:val="18"/>
            </w:rPr>
            <w:delText>③１日に取得できる時間の上限は、１日の所定労働時間数未満の時間とする。</w:delText>
          </w:r>
        </w:del>
      </w:ins>
    </w:p>
    <w:p w14:paraId="51B38323" w14:textId="13AB1B0E" w:rsidR="004D0198" w:rsidRPr="00D97BB7" w:rsidDel="00A55E73" w:rsidRDefault="004D0198" w:rsidP="002B2A15">
      <w:pPr>
        <w:adjustRightInd w:val="0"/>
        <w:snapToGrid w:val="0"/>
        <w:spacing w:line="328" w:lineRule="exact"/>
        <w:jc w:val="center"/>
        <w:textAlignment w:val="baseline"/>
        <w:rPr>
          <w:ins w:id="2948" w:author="竹本 夏輝 [2]" w:date="2022-04-11T15:53:00Z"/>
          <w:del w:id="2949" w:author="竹本 夏輝" w:date="2023-03-27T11:22:00Z"/>
          <w:rFonts w:ascii="ＭＳ 明朝" w:eastAsia="ＭＳ 明朝" w:hAnsi="ＭＳ 明朝" w:cs="Times New Roman"/>
          <w:sz w:val="18"/>
          <w:szCs w:val="18"/>
        </w:rPr>
        <w:pPrChange w:id="2950" w:author="竹本 夏輝" w:date="2023-03-27T11:30:00Z">
          <w:pPr>
            <w:tabs>
              <w:tab w:val="left" w:pos="5800"/>
            </w:tabs>
            <w:ind w:leftChars="100" w:left="210"/>
          </w:pPr>
        </w:pPrChange>
      </w:pPr>
      <w:ins w:id="2951" w:author="竹本 夏輝 [2]" w:date="2022-04-11T15:53:00Z">
        <w:del w:id="2952" w:author="竹本 夏輝" w:date="2023-03-27T11:22:00Z">
          <w:r w:rsidRPr="00D97BB7" w:rsidDel="00A55E73">
            <w:rPr>
              <w:rFonts w:ascii="ＭＳ 明朝" w:eastAsia="ＭＳ 明朝" w:hAnsi="ＭＳ 明朝" w:cs="Times New Roman" w:hint="eastAsia"/>
              <w:sz w:val="18"/>
              <w:szCs w:val="18"/>
            </w:rPr>
            <w:delText>④時間単位の休暇については、当該日の始業時刻から連続または終業時刻まで連続して取得することができ、また始業時刻から連続せず、かつ終業時刻まで連続しない時間帯で取得することもできる。</w:delText>
          </w:r>
        </w:del>
      </w:ins>
    </w:p>
    <w:p w14:paraId="6EBABD30" w14:textId="510C95E0" w:rsidR="004D0198" w:rsidRPr="00D97BB7" w:rsidDel="00A55E73" w:rsidRDefault="004D0198" w:rsidP="002B2A15">
      <w:pPr>
        <w:adjustRightInd w:val="0"/>
        <w:snapToGrid w:val="0"/>
        <w:spacing w:line="328" w:lineRule="exact"/>
        <w:jc w:val="center"/>
        <w:textAlignment w:val="baseline"/>
        <w:rPr>
          <w:ins w:id="2953" w:author="竹本 夏輝 [2]" w:date="2022-04-11T15:53:00Z"/>
          <w:del w:id="2954" w:author="竹本 夏輝" w:date="2023-03-27T11:22:00Z"/>
          <w:rFonts w:ascii="ＭＳ 明朝" w:eastAsia="ＭＳ 明朝" w:hAnsi="ＭＳ 明朝" w:cs="Times New Roman"/>
          <w:sz w:val="18"/>
          <w:szCs w:val="18"/>
        </w:rPr>
        <w:pPrChange w:id="2955" w:author="竹本 夏輝" w:date="2023-03-27T11:30:00Z">
          <w:pPr>
            <w:tabs>
              <w:tab w:val="left" w:pos="5800"/>
            </w:tabs>
            <w:ind w:leftChars="100" w:left="210"/>
          </w:pPr>
        </w:pPrChange>
      </w:pPr>
      <w:ins w:id="2956" w:author="竹本 夏輝 [2]" w:date="2022-04-11T15:53:00Z">
        <w:del w:id="2957" w:author="竹本 夏輝" w:date="2023-03-27T11:22:00Z">
          <w:r w:rsidRPr="00D97BB7" w:rsidDel="00A55E73">
            <w:rPr>
              <w:rFonts w:ascii="ＭＳ 明朝" w:eastAsia="ＭＳ 明朝" w:hAnsi="ＭＳ 明朝" w:cs="Times New Roman" w:hint="eastAsia"/>
              <w:sz w:val="18"/>
              <w:szCs w:val="18"/>
            </w:rPr>
            <w:delText>⑤前条に定める半日を超える時間数の時間単位の休暇を取得した日については、休憩時間を付与しない。半日以下の時間数の時間単位の休暇を取得した日については、従来の休憩時間を付与する。</w:delText>
          </w:r>
        </w:del>
      </w:ins>
    </w:p>
    <w:p w14:paraId="0CF8D4B9" w14:textId="3FAB93D4" w:rsidR="004D0198" w:rsidRPr="00D97BB7" w:rsidDel="00A55E73" w:rsidRDefault="004D0198" w:rsidP="002B2A15">
      <w:pPr>
        <w:adjustRightInd w:val="0"/>
        <w:snapToGrid w:val="0"/>
        <w:spacing w:line="328" w:lineRule="exact"/>
        <w:jc w:val="center"/>
        <w:textAlignment w:val="baseline"/>
        <w:rPr>
          <w:ins w:id="2958" w:author="竹本 夏輝 [2]" w:date="2022-04-11T15:53:00Z"/>
          <w:del w:id="2959" w:author="竹本 夏輝" w:date="2023-03-27T11:22:00Z"/>
          <w:rFonts w:ascii="ＭＳ ゴシック" w:eastAsia="ＭＳ ゴシック" w:hAnsi="ＭＳ ゴシック" w:cs="Times New Roman"/>
          <w:sz w:val="18"/>
          <w:szCs w:val="18"/>
        </w:rPr>
        <w:pPrChange w:id="2960" w:author="竹本 夏輝" w:date="2023-03-27T11:30:00Z">
          <w:pPr>
            <w:tabs>
              <w:tab w:val="left" w:pos="5800"/>
            </w:tabs>
          </w:pPr>
        </w:pPrChange>
      </w:pPr>
      <w:ins w:id="2961" w:author="竹本 夏輝 [2]" w:date="2022-04-11T15:53:00Z">
        <w:del w:id="2962" w:author="竹本 夏輝" w:date="2023-03-27T11:22:00Z">
          <w:r w:rsidRPr="00D97BB7" w:rsidDel="00A55E73">
            <w:rPr>
              <w:rFonts w:ascii="ＭＳ 明朝" w:eastAsia="ＭＳ 明朝" w:hAnsi="ＭＳ 明朝" w:cs="Times New Roman" w:hint="eastAsia"/>
              <w:sz w:val="18"/>
              <w:szCs w:val="18"/>
            </w:rPr>
            <w:delText>⑥時間単位の休暇は、同日内で、前条に定める半日単位の休暇と同時に取得することはできない。</w:delText>
          </w:r>
          <w:r w:rsidRPr="00D97BB7" w:rsidDel="00A55E73">
            <w:rPr>
              <w:rFonts w:ascii="ＭＳ ゴシック" w:eastAsia="ＭＳ ゴシック" w:hAnsi="ＭＳ ゴシック" w:cs="Times New Roman" w:hint="eastAsia"/>
              <w:sz w:val="18"/>
              <w:szCs w:val="18"/>
            </w:rPr>
            <w:delText>第6条（賃金及び賞与）</w:delText>
          </w:r>
        </w:del>
      </w:ins>
    </w:p>
    <w:p w14:paraId="41058178" w14:textId="6DC44EDE" w:rsidR="004D0198" w:rsidRPr="006816BC" w:rsidDel="00A55E73" w:rsidRDefault="004D0198" w:rsidP="002B2A15">
      <w:pPr>
        <w:adjustRightInd w:val="0"/>
        <w:snapToGrid w:val="0"/>
        <w:spacing w:line="328" w:lineRule="exact"/>
        <w:jc w:val="center"/>
        <w:textAlignment w:val="baseline"/>
        <w:rPr>
          <w:ins w:id="2963" w:author="竹本 夏輝 [2]" w:date="2022-04-11T15:53:00Z"/>
          <w:del w:id="2964" w:author="竹本 夏輝" w:date="2023-03-27T11:22:00Z"/>
          <w:rFonts w:asciiTheme="minorEastAsia" w:hAnsiTheme="minorEastAsia" w:cs="Times New Roman"/>
          <w:sz w:val="18"/>
          <w:szCs w:val="18"/>
        </w:rPr>
        <w:pPrChange w:id="2965" w:author="竹本 夏輝" w:date="2023-03-27T11:30:00Z">
          <w:pPr>
            <w:tabs>
              <w:tab w:val="left" w:pos="5800"/>
            </w:tabs>
          </w:pPr>
        </w:pPrChange>
      </w:pPr>
      <w:ins w:id="2966" w:author="竹本 夏輝 [2]" w:date="2022-04-11T15:53:00Z">
        <w:del w:id="2967" w:author="竹本 夏輝" w:date="2023-03-27T11:22:00Z">
          <w:r w:rsidRPr="006816BC" w:rsidDel="00A55E73">
            <w:rPr>
              <w:rFonts w:asciiTheme="minorEastAsia" w:hAnsiTheme="minorEastAsia" w:cs="Times New Roman" w:hint="eastAsia"/>
              <w:sz w:val="18"/>
              <w:szCs w:val="18"/>
            </w:rPr>
            <w:delText>休暇の取得期間の賃金は支給しない。</w:delText>
          </w:r>
        </w:del>
      </w:ins>
    </w:p>
    <w:p w14:paraId="0B449E48" w14:textId="2877E72F" w:rsidR="004D0198" w:rsidDel="00A55E73" w:rsidRDefault="004D0198" w:rsidP="002B2A15">
      <w:pPr>
        <w:adjustRightInd w:val="0"/>
        <w:snapToGrid w:val="0"/>
        <w:spacing w:line="328" w:lineRule="exact"/>
        <w:jc w:val="center"/>
        <w:textAlignment w:val="baseline"/>
        <w:rPr>
          <w:ins w:id="2968" w:author="竹本 夏輝 [2]" w:date="2022-04-11T15:53:00Z"/>
          <w:del w:id="2969" w:author="竹本 夏輝" w:date="2023-03-27T11:22:00Z"/>
          <w:rFonts w:asciiTheme="minorEastAsia" w:hAnsiTheme="minorEastAsia" w:cs="Times New Roman"/>
          <w:sz w:val="18"/>
          <w:szCs w:val="18"/>
        </w:rPr>
        <w:pPrChange w:id="2970" w:author="竹本 夏輝" w:date="2023-03-27T11:30:00Z">
          <w:pPr>
            <w:tabs>
              <w:tab w:val="left" w:pos="5800"/>
            </w:tabs>
          </w:pPr>
        </w:pPrChange>
      </w:pPr>
      <w:ins w:id="2971" w:author="竹本 夏輝 [2]" w:date="2022-04-11T15:53:00Z">
        <w:del w:id="2972" w:author="竹本 夏輝" w:date="2023-03-27T11:22:00Z">
          <w:r w:rsidRPr="006816BC" w:rsidDel="00A55E73">
            <w:rPr>
              <w:rFonts w:asciiTheme="minorEastAsia" w:hAnsiTheme="minorEastAsia" w:cs="Times New Roman" w:hint="eastAsia"/>
              <w:sz w:val="18"/>
              <w:szCs w:val="18"/>
            </w:rPr>
            <w:delText>②賞与については、その算定対象期間に休暇の取得期間がある場合には、当該期間に対する賞与は支給しないことがある。</w:delText>
          </w:r>
        </w:del>
      </w:ins>
    </w:p>
    <w:p w14:paraId="38E7E2B5" w14:textId="085BC7EB" w:rsidR="000C6387" w:rsidRPr="0002315B" w:rsidDel="00A55E73" w:rsidRDefault="000C6387" w:rsidP="002B2A15">
      <w:pPr>
        <w:adjustRightInd w:val="0"/>
        <w:snapToGrid w:val="0"/>
        <w:spacing w:line="328" w:lineRule="exact"/>
        <w:jc w:val="center"/>
        <w:textAlignment w:val="baseline"/>
        <w:rPr>
          <w:del w:id="2973" w:author="竹本 夏輝" w:date="2023-03-27T11:22:00Z"/>
          <w:rFonts w:ascii="ＭＳ 明朝" w:eastAsia="ＭＳ ゴシック" w:hAnsi="Times New Roman" w:cs="Times New Roman"/>
          <w:b/>
          <w:bCs/>
          <w:color w:val="000000" w:themeColor="text1"/>
          <w:spacing w:val="-11"/>
          <w:kern w:val="0"/>
          <w:sz w:val="32"/>
          <w:szCs w:val="32"/>
        </w:rPr>
        <w:pPrChange w:id="2974" w:author="竹本 夏輝" w:date="2023-03-27T11:30:00Z">
          <w:pPr>
            <w:adjustRightInd w:val="0"/>
            <w:snapToGrid w:val="0"/>
            <w:spacing w:line="328" w:lineRule="exact"/>
            <w:jc w:val="center"/>
            <w:textAlignment w:val="baseline"/>
          </w:pPr>
        </w:pPrChange>
      </w:pPr>
      <w:del w:id="2975" w:author="竹本 夏輝" w:date="2023-03-27T11:22:00Z">
        <w:r w:rsidRPr="0002315B" w:rsidDel="00A55E73">
          <w:rPr>
            <w:rFonts w:ascii="ＭＳ 明朝" w:eastAsia="ＭＳ ゴシック" w:hAnsi="Times New Roman" w:cs="Times New Roman" w:hint="eastAsia"/>
            <w:b/>
            <w:bCs/>
            <w:color w:val="000000" w:themeColor="text1"/>
            <w:spacing w:val="-11"/>
            <w:kern w:val="0"/>
            <w:sz w:val="32"/>
            <w:szCs w:val="32"/>
          </w:rPr>
          <w:delText>育児休業規程</w:delText>
        </w:r>
      </w:del>
    </w:p>
    <w:p w14:paraId="32F11D69" w14:textId="44113B04" w:rsidR="000C6387" w:rsidRPr="0002315B" w:rsidDel="00A55E73" w:rsidRDefault="000C6387" w:rsidP="002B2A15">
      <w:pPr>
        <w:adjustRightInd w:val="0"/>
        <w:snapToGrid w:val="0"/>
        <w:spacing w:line="328" w:lineRule="exact"/>
        <w:jc w:val="center"/>
        <w:textAlignment w:val="baseline"/>
        <w:rPr>
          <w:del w:id="2976" w:author="竹本 夏輝" w:date="2023-03-27T11:22:00Z"/>
          <w:rFonts w:ascii="ＭＳ 明朝" w:eastAsia="ＭＳ 明朝" w:hAnsi="ＭＳ 明朝" w:cs="Times New Roman"/>
          <w:color w:val="000000" w:themeColor="text1"/>
          <w:sz w:val="18"/>
          <w:szCs w:val="18"/>
        </w:rPr>
        <w:pPrChange w:id="2977" w:author="竹本 夏輝" w:date="2023-03-27T11:30:00Z">
          <w:pPr>
            <w:adjustRightInd w:val="0"/>
            <w:snapToGrid w:val="0"/>
            <w:spacing w:line="328" w:lineRule="exact"/>
            <w:jc w:val="center"/>
            <w:textAlignment w:val="baseline"/>
          </w:pPr>
        </w:pPrChange>
      </w:pPr>
    </w:p>
    <w:p w14:paraId="67020EF2" w14:textId="6805A051" w:rsidR="000C6387" w:rsidRPr="0002315B" w:rsidDel="00A55E73" w:rsidRDefault="000C6387" w:rsidP="002B2A15">
      <w:pPr>
        <w:adjustRightInd w:val="0"/>
        <w:snapToGrid w:val="0"/>
        <w:spacing w:line="328" w:lineRule="exact"/>
        <w:jc w:val="center"/>
        <w:textAlignment w:val="baseline"/>
        <w:rPr>
          <w:del w:id="2978" w:author="竹本 夏輝" w:date="2023-03-27T11:22:00Z"/>
          <w:rFonts w:ascii="ＭＳ ゴシック" w:eastAsia="ＭＳ ゴシック" w:hAnsi="ＭＳ ゴシック" w:cs="Times New Roman"/>
          <w:color w:val="000000" w:themeColor="text1"/>
          <w:sz w:val="18"/>
          <w:szCs w:val="18"/>
        </w:rPr>
        <w:pPrChange w:id="2979" w:author="竹本 夏輝" w:date="2023-03-27T11:30:00Z">
          <w:pPr>
            <w:adjustRightInd w:val="0"/>
            <w:snapToGrid w:val="0"/>
            <w:spacing w:line="328" w:lineRule="exact"/>
            <w:jc w:val="center"/>
            <w:textAlignment w:val="baseline"/>
          </w:pPr>
        </w:pPrChange>
      </w:pPr>
      <w:del w:id="2980" w:author="竹本 夏輝" w:date="2023-03-27T11:22:00Z">
        <w:r w:rsidRPr="0002315B" w:rsidDel="00A55E73">
          <w:rPr>
            <w:rFonts w:ascii="ＭＳ ゴシック" w:eastAsia="ＭＳ ゴシック" w:hAnsi="ＭＳ ゴシック" w:cs="Times New Roman" w:hint="eastAsia"/>
            <w:color w:val="000000" w:themeColor="text1"/>
            <w:sz w:val="18"/>
            <w:szCs w:val="18"/>
          </w:rPr>
          <w:delText>第1条（目　的）</w:delText>
        </w:r>
      </w:del>
    </w:p>
    <w:p w14:paraId="550456E5" w14:textId="2D3E30ED" w:rsidR="000C6387" w:rsidRPr="0002315B" w:rsidDel="00A55E73" w:rsidRDefault="000C6387" w:rsidP="002B2A15">
      <w:pPr>
        <w:adjustRightInd w:val="0"/>
        <w:snapToGrid w:val="0"/>
        <w:spacing w:line="328" w:lineRule="exact"/>
        <w:jc w:val="center"/>
        <w:textAlignment w:val="baseline"/>
        <w:rPr>
          <w:del w:id="2981" w:author="竹本 夏輝" w:date="2023-03-27T11:22:00Z"/>
          <w:rFonts w:ascii="ＭＳ 明朝" w:eastAsia="ＭＳ 明朝" w:hAnsi="ＭＳ 明朝" w:cs="Times New Roman"/>
          <w:color w:val="000000" w:themeColor="text1"/>
          <w:spacing w:val="-11"/>
          <w:kern w:val="0"/>
          <w:sz w:val="18"/>
          <w:szCs w:val="18"/>
        </w:rPr>
        <w:pPrChange w:id="2982" w:author="竹本 夏輝" w:date="2023-03-27T11:30:00Z">
          <w:pPr>
            <w:adjustRightInd w:val="0"/>
            <w:snapToGrid w:val="0"/>
            <w:spacing w:line="328" w:lineRule="exact"/>
            <w:jc w:val="center"/>
            <w:textAlignment w:val="baseline"/>
          </w:pPr>
        </w:pPrChange>
      </w:pPr>
      <w:del w:id="2983" w:author="竹本 夏輝" w:date="2023-03-27T11:22:00Z">
        <w:r w:rsidRPr="0002315B" w:rsidDel="00A55E73">
          <w:rPr>
            <w:rFonts w:ascii="ＭＳ 明朝" w:eastAsia="ＭＳ 明朝" w:hAnsi="ＭＳ 明朝" w:cs="Times New Roman" w:hint="eastAsia"/>
            <w:color w:val="000000" w:themeColor="text1"/>
            <w:spacing w:val="-11"/>
            <w:kern w:val="0"/>
            <w:sz w:val="18"/>
            <w:szCs w:val="18"/>
          </w:rPr>
          <w:delText>この規程は、労働協約第</w:delText>
        </w:r>
        <w:r w:rsidRPr="0002315B" w:rsidDel="00A55E73">
          <w:rPr>
            <w:rFonts w:ascii="ＭＳ 明朝" w:eastAsia="ＭＳ ゴシック" w:hAnsi="Century" w:cs="Times New Roman" w:hint="eastAsia"/>
            <w:color w:val="000000" w:themeColor="text1"/>
            <w:spacing w:val="-11"/>
            <w:kern w:val="0"/>
            <w:sz w:val="18"/>
            <w:szCs w:val="18"/>
          </w:rPr>
          <w:delText>511</w:delText>
        </w:r>
        <w:r w:rsidRPr="0002315B" w:rsidDel="00A55E73">
          <w:rPr>
            <w:rFonts w:ascii="ＭＳ 明朝" w:eastAsia="ＭＳ 明朝" w:hAnsi="ＭＳ 明朝" w:cs="Times New Roman" w:hint="eastAsia"/>
            <w:color w:val="000000" w:themeColor="text1"/>
            <w:spacing w:val="-11"/>
            <w:kern w:val="0"/>
            <w:sz w:val="18"/>
            <w:szCs w:val="18"/>
          </w:rPr>
          <w:delText>条第1号に基づきの育児休業に関する事項を規定する。</w:delText>
        </w:r>
      </w:del>
    </w:p>
    <w:p w14:paraId="22866822" w14:textId="2FF16B9A" w:rsidR="000C6387" w:rsidRPr="0002315B" w:rsidDel="00A55E73" w:rsidRDefault="000C6387" w:rsidP="002B2A15">
      <w:pPr>
        <w:adjustRightInd w:val="0"/>
        <w:snapToGrid w:val="0"/>
        <w:spacing w:line="328" w:lineRule="exact"/>
        <w:jc w:val="center"/>
        <w:textAlignment w:val="baseline"/>
        <w:rPr>
          <w:del w:id="2984" w:author="竹本 夏輝" w:date="2023-03-27T11:22:00Z"/>
          <w:rFonts w:ascii="ＭＳ ゴシック" w:eastAsia="ＭＳ ゴシック" w:hAnsi="ＭＳ ゴシック" w:cs="Times New Roman"/>
          <w:color w:val="000000" w:themeColor="text1"/>
          <w:spacing w:val="-11"/>
          <w:kern w:val="0"/>
          <w:sz w:val="18"/>
          <w:szCs w:val="18"/>
        </w:rPr>
        <w:pPrChange w:id="2985" w:author="竹本 夏輝" w:date="2023-03-27T11:30:00Z">
          <w:pPr>
            <w:adjustRightInd w:val="0"/>
            <w:snapToGrid w:val="0"/>
            <w:spacing w:line="328" w:lineRule="exact"/>
            <w:jc w:val="center"/>
            <w:textAlignment w:val="baseline"/>
          </w:pPr>
        </w:pPrChange>
      </w:pPr>
      <w:del w:id="2986" w:author="竹本 夏輝" w:date="2023-03-27T11:22:00Z">
        <w:r w:rsidRPr="0002315B" w:rsidDel="00A55E73">
          <w:rPr>
            <w:rFonts w:ascii="ＭＳ ゴシック" w:eastAsia="ＭＳ ゴシック" w:hAnsi="ＭＳ ゴシック" w:cs="Times New Roman" w:hint="eastAsia"/>
            <w:color w:val="000000" w:themeColor="text1"/>
            <w:spacing w:val="-11"/>
            <w:kern w:val="0"/>
            <w:sz w:val="18"/>
            <w:szCs w:val="18"/>
          </w:rPr>
          <w:delText>第2条（対象者）</w:delText>
        </w:r>
      </w:del>
    </w:p>
    <w:p w14:paraId="1955AB22" w14:textId="45E7CF83" w:rsidR="000C6387" w:rsidRPr="0002315B" w:rsidDel="00A55E73" w:rsidRDefault="000C6387" w:rsidP="002B2A15">
      <w:pPr>
        <w:adjustRightInd w:val="0"/>
        <w:snapToGrid w:val="0"/>
        <w:spacing w:line="328" w:lineRule="exact"/>
        <w:jc w:val="center"/>
        <w:textAlignment w:val="baseline"/>
        <w:rPr>
          <w:del w:id="2987" w:author="竹本 夏輝" w:date="2023-03-27T11:22:00Z"/>
          <w:rFonts w:ascii="ＭＳ 明朝" w:eastAsia="ＭＳ 明朝" w:hAnsi="ＭＳ 明朝" w:cs="Times New Roman"/>
          <w:color w:val="000000" w:themeColor="text1"/>
          <w:spacing w:val="-11"/>
          <w:kern w:val="0"/>
          <w:sz w:val="18"/>
          <w:szCs w:val="18"/>
        </w:rPr>
        <w:pPrChange w:id="2988" w:author="竹本 夏輝" w:date="2023-03-27T11:30:00Z">
          <w:pPr>
            <w:adjustRightInd w:val="0"/>
            <w:snapToGrid w:val="0"/>
            <w:spacing w:line="328" w:lineRule="exact"/>
            <w:jc w:val="center"/>
            <w:textAlignment w:val="baseline"/>
          </w:pPr>
        </w:pPrChange>
      </w:pPr>
      <w:del w:id="2989" w:author="竹本 夏輝" w:date="2023-03-27T11:22:00Z">
        <w:r w:rsidRPr="0002315B" w:rsidDel="00A55E73">
          <w:rPr>
            <w:rFonts w:ascii="ＭＳ 明朝" w:eastAsia="ＭＳ 明朝" w:hAnsi="ＭＳ 明朝" w:cs="Times New Roman" w:hint="eastAsia"/>
            <w:color w:val="000000" w:themeColor="text1"/>
            <w:spacing w:val="-11"/>
            <w:kern w:val="0"/>
            <w:sz w:val="18"/>
            <w:szCs w:val="18"/>
          </w:rPr>
          <w:delText>育児休業の対象者は、次の事由のすべてを満たす者とする。</w:delText>
        </w:r>
      </w:del>
    </w:p>
    <w:p w14:paraId="0692F579" w14:textId="69109F24" w:rsidR="000C6387" w:rsidRPr="0002315B" w:rsidDel="00A55E73" w:rsidRDefault="000C6387" w:rsidP="002B2A15">
      <w:pPr>
        <w:adjustRightInd w:val="0"/>
        <w:snapToGrid w:val="0"/>
        <w:spacing w:line="328" w:lineRule="exact"/>
        <w:jc w:val="center"/>
        <w:textAlignment w:val="baseline"/>
        <w:rPr>
          <w:del w:id="2990" w:author="竹本 夏輝" w:date="2023-03-27T11:22:00Z"/>
          <w:rFonts w:ascii="ＭＳ 明朝" w:eastAsia="ＭＳ 明朝" w:hAnsi="ＭＳ 明朝" w:cs="Times New Roman"/>
          <w:color w:val="000000" w:themeColor="text1"/>
          <w:spacing w:val="-11"/>
          <w:kern w:val="0"/>
          <w:sz w:val="18"/>
          <w:szCs w:val="18"/>
        </w:rPr>
        <w:pPrChange w:id="2991" w:author="竹本 夏輝" w:date="2023-03-27T11:30:00Z">
          <w:pPr>
            <w:adjustRightInd w:val="0"/>
            <w:snapToGrid w:val="0"/>
            <w:spacing w:line="328" w:lineRule="exact"/>
            <w:jc w:val="center"/>
            <w:textAlignment w:val="baseline"/>
          </w:pPr>
        </w:pPrChange>
      </w:pPr>
      <w:del w:id="2992" w:author="竹本 夏輝" w:date="2023-03-27T11:22:00Z">
        <w:r w:rsidRPr="0002315B" w:rsidDel="00A55E73">
          <w:rPr>
            <w:rFonts w:ascii="ＭＳ 明朝" w:eastAsia="ＭＳ 明朝" w:hAnsi="ＭＳ 明朝" w:cs="Times New Roman" w:hint="eastAsia"/>
            <w:color w:val="000000" w:themeColor="text1"/>
            <w:spacing w:val="-11"/>
            <w:kern w:val="0"/>
            <w:sz w:val="18"/>
            <w:szCs w:val="18"/>
          </w:rPr>
          <w:delText>1.勤続1年以上で、休業期間終了後引き続き勤務する意思のある者</w:delText>
        </w:r>
      </w:del>
    </w:p>
    <w:p w14:paraId="4EDFC653" w14:textId="71A3EC18" w:rsidR="000C6387" w:rsidRPr="0002315B" w:rsidDel="00A55E73" w:rsidRDefault="000C6387" w:rsidP="002B2A15">
      <w:pPr>
        <w:adjustRightInd w:val="0"/>
        <w:snapToGrid w:val="0"/>
        <w:spacing w:line="328" w:lineRule="exact"/>
        <w:jc w:val="center"/>
        <w:textAlignment w:val="baseline"/>
        <w:rPr>
          <w:del w:id="2993" w:author="竹本 夏輝" w:date="2023-03-27T11:22:00Z"/>
          <w:rFonts w:ascii="ＭＳ 明朝" w:eastAsia="ＭＳ 明朝" w:hAnsi="ＭＳ 明朝" w:cs="Times New Roman"/>
          <w:color w:val="000000" w:themeColor="text1"/>
          <w:spacing w:val="-11"/>
          <w:kern w:val="0"/>
          <w:sz w:val="18"/>
          <w:szCs w:val="18"/>
        </w:rPr>
        <w:pPrChange w:id="2994" w:author="竹本 夏輝" w:date="2023-03-27T11:30:00Z">
          <w:pPr>
            <w:adjustRightInd w:val="0"/>
            <w:snapToGrid w:val="0"/>
            <w:spacing w:line="328" w:lineRule="exact"/>
            <w:jc w:val="center"/>
            <w:textAlignment w:val="baseline"/>
          </w:pPr>
        </w:pPrChange>
      </w:pPr>
      <w:del w:id="2995" w:author="竹本 夏輝" w:date="2023-03-27T11:22:00Z">
        <w:r w:rsidRPr="0002315B" w:rsidDel="00A55E73">
          <w:rPr>
            <w:rFonts w:ascii="ＭＳ 明朝" w:eastAsia="ＭＳ 明朝" w:hAnsi="ＭＳ 明朝" w:cs="Times New Roman" w:hint="eastAsia"/>
            <w:color w:val="000000" w:themeColor="text1"/>
            <w:spacing w:val="-11"/>
            <w:kern w:val="0"/>
            <w:sz w:val="18"/>
            <w:szCs w:val="18"/>
          </w:rPr>
          <w:delText>2.生後2歳未満の子（法律上の親子関係がある子、特別養子縁組の監護期間中の子、養子縁組里親に委託されている子）を有し、育児のために休業を必要とする者。</w:delText>
        </w:r>
      </w:del>
    </w:p>
    <w:p w14:paraId="79C82DCC" w14:textId="348410DE" w:rsidR="000C6387" w:rsidRPr="0002315B" w:rsidDel="00A55E73" w:rsidRDefault="000C6387" w:rsidP="002B2A15">
      <w:pPr>
        <w:adjustRightInd w:val="0"/>
        <w:snapToGrid w:val="0"/>
        <w:spacing w:line="328" w:lineRule="exact"/>
        <w:jc w:val="center"/>
        <w:textAlignment w:val="baseline"/>
        <w:rPr>
          <w:del w:id="2996" w:author="竹本 夏輝" w:date="2023-03-27T11:22:00Z"/>
          <w:rFonts w:ascii="ＭＳ 明朝" w:eastAsia="ＭＳ ゴシック" w:hAnsi="Century" w:cs="Times New Roman"/>
          <w:color w:val="000000" w:themeColor="text1"/>
          <w:spacing w:val="-11"/>
          <w:kern w:val="0"/>
          <w:sz w:val="18"/>
          <w:szCs w:val="18"/>
        </w:rPr>
        <w:pPrChange w:id="2997" w:author="竹本 夏輝" w:date="2023-03-27T11:30:00Z">
          <w:pPr>
            <w:adjustRightInd w:val="0"/>
            <w:snapToGrid w:val="0"/>
            <w:spacing w:line="328" w:lineRule="exact"/>
            <w:jc w:val="center"/>
            <w:textAlignment w:val="baseline"/>
          </w:pPr>
        </w:pPrChange>
      </w:pPr>
      <w:del w:id="2998" w:author="竹本 夏輝" w:date="2023-03-27T11:22:00Z">
        <w:r w:rsidRPr="0002315B" w:rsidDel="00A55E73">
          <w:rPr>
            <w:rFonts w:ascii="ＭＳ 明朝" w:eastAsia="ＭＳ ゴシック" w:hAnsi="Century" w:cs="Times New Roman" w:hint="eastAsia"/>
            <w:color w:val="000000" w:themeColor="text1"/>
            <w:spacing w:val="-11"/>
            <w:kern w:val="0"/>
            <w:sz w:val="18"/>
            <w:szCs w:val="18"/>
          </w:rPr>
          <w:delText>第</w:delText>
        </w:r>
        <w:r w:rsidRPr="0002315B" w:rsidDel="00A55E73">
          <w:rPr>
            <w:rFonts w:ascii="ＭＳ 明朝" w:eastAsia="ＭＳ ゴシック" w:hAnsi="Century" w:cs="Times New Roman" w:hint="eastAsia"/>
            <w:color w:val="000000" w:themeColor="text1"/>
            <w:spacing w:val="-11"/>
            <w:kern w:val="0"/>
            <w:sz w:val="18"/>
            <w:szCs w:val="18"/>
          </w:rPr>
          <w:delText>3</w:delText>
        </w:r>
        <w:r w:rsidRPr="0002315B" w:rsidDel="00A55E73">
          <w:rPr>
            <w:rFonts w:ascii="ＭＳ 明朝" w:eastAsia="ＭＳ ゴシック" w:hAnsi="Century" w:cs="Times New Roman" w:hint="eastAsia"/>
            <w:color w:val="000000" w:themeColor="text1"/>
            <w:spacing w:val="-11"/>
            <w:kern w:val="0"/>
            <w:sz w:val="18"/>
            <w:szCs w:val="18"/>
          </w:rPr>
          <w:delText>条（対象者の除外）</w:delText>
        </w:r>
      </w:del>
    </w:p>
    <w:p w14:paraId="0F91EE89" w14:textId="3DB61E04" w:rsidR="000C6387" w:rsidRPr="0002315B" w:rsidDel="00A55E73" w:rsidRDefault="000C6387" w:rsidP="002B2A15">
      <w:pPr>
        <w:adjustRightInd w:val="0"/>
        <w:snapToGrid w:val="0"/>
        <w:spacing w:line="328" w:lineRule="exact"/>
        <w:jc w:val="center"/>
        <w:textAlignment w:val="baseline"/>
        <w:rPr>
          <w:del w:id="2999" w:author="竹本 夏輝" w:date="2023-03-27T11:22:00Z"/>
          <w:rFonts w:ascii="ＭＳ 明朝" w:eastAsia="ＭＳ 明朝" w:hAnsi="Century" w:cs="Times New Roman"/>
          <w:color w:val="000000" w:themeColor="text1"/>
          <w:spacing w:val="-11"/>
          <w:kern w:val="0"/>
          <w:sz w:val="18"/>
          <w:szCs w:val="18"/>
        </w:rPr>
        <w:pPrChange w:id="3000" w:author="竹本 夏輝" w:date="2023-03-27T11:30:00Z">
          <w:pPr>
            <w:adjustRightInd w:val="0"/>
            <w:snapToGrid w:val="0"/>
            <w:spacing w:line="328" w:lineRule="exact"/>
            <w:jc w:val="center"/>
            <w:textAlignment w:val="baseline"/>
          </w:pPr>
        </w:pPrChange>
      </w:pPr>
      <w:del w:id="3001" w:author="竹本 夏輝" w:date="2023-03-27T11:22:00Z">
        <w:r w:rsidRPr="0002315B" w:rsidDel="00A55E73">
          <w:rPr>
            <w:rFonts w:ascii="ＭＳ 明朝" w:eastAsia="ＭＳ 明朝" w:hAnsi="Century" w:cs="Times New Roman" w:hint="eastAsia"/>
            <w:color w:val="000000" w:themeColor="text1"/>
            <w:spacing w:val="-11"/>
            <w:kern w:val="0"/>
            <w:sz w:val="18"/>
            <w:szCs w:val="18"/>
          </w:rPr>
          <w:delText>前条にかかわらず、育児休業を申し出た者が次のいずれかに該当する場合には、会社はその申し出を拒むことができる。</w:delText>
        </w:r>
      </w:del>
    </w:p>
    <w:p w14:paraId="6C78C852" w14:textId="0EAA558D" w:rsidR="000C6387" w:rsidRPr="0002315B" w:rsidDel="00A55E73" w:rsidRDefault="000C6387" w:rsidP="002B2A15">
      <w:pPr>
        <w:adjustRightInd w:val="0"/>
        <w:snapToGrid w:val="0"/>
        <w:spacing w:line="328" w:lineRule="exact"/>
        <w:jc w:val="center"/>
        <w:textAlignment w:val="baseline"/>
        <w:rPr>
          <w:del w:id="3002" w:author="竹本 夏輝" w:date="2023-03-27T11:22:00Z"/>
          <w:rFonts w:ascii="ＭＳ 明朝" w:eastAsia="ＭＳ 明朝" w:hAnsi="Century" w:cs="Times New Roman"/>
          <w:color w:val="000000" w:themeColor="text1"/>
          <w:spacing w:val="-11"/>
          <w:kern w:val="0"/>
          <w:sz w:val="18"/>
          <w:szCs w:val="18"/>
        </w:rPr>
        <w:pPrChange w:id="3003" w:author="竹本 夏輝" w:date="2023-03-27T11:30:00Z">
          <w:pPr>
            <w:adjustRightInd w:val="0"/>
            <w:snapToGrid w:val="0"/>
            <w:spacing w:line="328" w:lineRule="exact"/>
            <w:jc w:val="center"/>
            <w:textAlignment w:val="baseline"/>
          </w:pPr>
        </w:pPrChange>
      </w:pPr>
      <w:del w:id="3004" w:author="竹本 夏輝" w:date="2023-03-27T11:22:00Z">
        <w:r w:rsidRPr="0002315B" w:rsidDel="00A55E73">
          <w:rPr>
            <w:rFonts w:ascii="ＭＳ 明朝" w:eastAsia="ＭＳ 明朝" w:hAnsi="Century" w:cs="Times New Roman"/>
            <w:color w:val="000000" w:themeColor="text1"/>
            <w:spacing w:val="-11"/>
            <w:kern w:val="0"/>
            <w:sz w:val="18"/>
            <w:szCs w:val="18"/>
          </w:rPr>
          <w:delText>（</w:delText>
        </w:r>
        <w:r w:rsidRPr="0002315B" w:rsidDel="00A55E73">
          <w:rPr>
            <w:rFonts w:ascii="ＭＳ 明朝" w:eastAsia="ＭＳ 明朝" w:hAnsi="Century" w:cs="Times New Roman" w:hint="eastAsia"/>
            <w:color w:val="000000" w:themeColor="text1"/>
            <w:spacing w:val="-11"/>
            <w:kern w:val="0"/>
            <w:sz w:val="18"/>
            <w:szCs w:val="18"/>
          </w:rPr>
          <w:delText>1</w:delText>
        </w:r>
        <w:r w:rsidRPr="0002315B" w:rsidDel="00A55E73">
          <w:rPr>
            <w:rFonts w:ascii="ＭＳ 明朝" w:eastAsia="ＭＳ 明朝" w:hAnsi="Century" w:cs="Times New Roman"/>
            <w:color w:val="000000" w:themeColor="text1"/>
            <w:spacing w:val="-11"/>
            <w:kern w:val="0"/>
            <w:sz w:val="18"/>
            <w:szCs w:val="18"/>
          </w:rPr>
          <w:delText>）</w:delText>
        </w:r>
        <w:r w:rsidRPr="0002315B" w:rsidDel="00A55E73">
          <w:rPr>
            <w:rFonts w:ascii="ＭＳ 明朝" w:eastAsia="ＭＳ 明朝" w:hAnsi="Century" w:cs="Times New Roman" w:hint="eastAsia"/>
            <w:color w:val="000000" w:themeColor="text1"/>
            <w:spacing w:val="-11"/>
            <w:kern w:val="0"/>
            <w:sz w:val="18"/>
            <w:szCs w:val="18"/>
          </w:rPr>
          <w:delText>勤続期間が</w:delText>
        </w:r>
        <w:r w:rsidRPr="0002315B" w:rsidDel="00A55E73">
          <w:rPr>
            <w:rFonts w:ascii="ＭＳ 明朝" w:eastAsia="ＭＳ 明朝" w:hAnsi="Century" w:cs="Times New Roman"/>
            <w:color w:val="000000" w:themeColor="text1"/>
            <w:spacing w:val="-11"/>
            <w:kern w:val="0"/>
            <w:sz w:val="18"/>
            <w:szCs w:val="18"/>
          </w:rPr>
          <w:delText>1</w:delText>
        </w:r>
        <w:r w:rsidRPr="0002315B" w:rsidDel="00A55E73">
          <w:rPr>
            <w:rFonts w:ascii="ＭＳ 明朝" w:eastAsia="ＭＳ 明朝" w:hAnsi="Century" w:cs="Times New Roman" w:hint="eastAsia"/>
            <w:color w:val="000000" w:themeColor="text1"/>
            <w:spacing w:val="-11"/>
            <w:kern w:val="0"/>
            <w:sz w:val="18"/>
            <w:szCs w:val="18"/>
          </w:rPr>
          <w:delText>年未満の者</w:delText>
        </w:r>
      </w:del>
    </w:p>
    <w:p w14:paraId="70A9E7B9" w14:textId="37A0AA63" w:rsidR="000C6387" w:rsidRPr="0002315B" w:rsidDel="00A55E73" w:rsidRDefault="000C6387" w:rsidP="002B2A15">
      <w:pPr>
        <w:adjustRightInd w:val="0"/>
        <w:snapToGrid w:val="0"/>
        <w:spacing w:line="328" w:lineRule="exact"/>
        <w:jc w:val="center"/>
        <w:textAlignment w:val="baseline"/>
        <w:rPr>
          <w:del w:id="3005" w:author="竹本 夏輝" w:date="2023-03-27T11:22:00Z"/>
          <w:rFonts w:ascii="ＭＳ 明朝" w:eastAsia="ＭＳ 明朝" w:hAnsi="Century" w:cs="Times New Roman"/>
          <w:color w:val="000000" w:themeColor="text1"/>
          <w:spacing w:val="-11"/>
          <w:kern w:val="0"/>
          <w:sz w:val="18"/>
          <w:szCs w:val="18"/>
        </w:rPr>
        <w:pPrChange w:id="3006" w:author="竹本 夏輝" w:date="2023-03-27T11:30:00Z">
          <w:pPr>
            <w:adjustRightInd w:val="0"/>
            <w:snapToGrid w:val="0"/>
            <w:spacing w:line="328" w:lineRule="exact"/>
            <w:jc w:val="center"/>
            <w:textAlignment w:val="baseline"/>
          </w:pPr>
        </w:pPrChange>
      </w:pPr>
      <w:del w:id="3007" w:author="竹本 夏輝" w:date="2023-03-27T11:22:00Z">
        <w:r w:rsidRPr="0002315B" w:rsidDel="00A55E73">
          <w:rPr>
            <w:rFonts w:ascii="ＭＳ 明朝" w:eastAsia="ＭＳ 明朝" w:hAnsi="Century" w:cs="Times New Roman"/>
            <w:color w:val="000000" w:themeColor="text1"/>
            <w:spacing w:val="-11"/>
            <w:kern w:val="0"/>
            <w:sz w:val="18"/>
            <w:szCs w:val="18"/>
          </w:rPr>
          <w:delText>（</w:delText>
        </w:r>
        <w:r w:rsidRPr="0002315B" w:rsidDel="00A55E73">
          <w:rPr>
            <w:rFonts w:ascii="ＭＳ 明朝" w:eastAsia="ＭＳ 明朝" w:hAnsi="Century" w:cs="Times New Roman" w:hint="eastAsia"/>
            <w:color w:val="000000" w:themeColor="text1"/>
            <w:spacing w:val="-11"/>
            <w:kern w:val="0"/>
            <w:sz w:val="18"/>
            <w:szCs w:val="18"/>
          </w:rPr>
          <w:delText>2</w:delText>
        </w:r>
        <w:r w:rsidRPr="0002315B" w:rsidDel="00A55E73">
          <w:rPr>
            <w:rFonts w:ascii="ＭＳ 明朝" w:eastAsia="ＭＳ 明朝" w:hAnsi="Century" w:cs="Times New Roman"/>
            <w:color w:val="000000" w:themeColor="text1"/>
            <w:spacing w:val="-11"/>
            <w:kern w:val="0"/>
            <w:sz w:val="18"/>
            <w:szCs w:val="18"/>
          </w:rPr>
          <w:delText>）</w:delText>
        </w:r>
        <w:r w:rsidRPr="0002315B" w:rsidDel="00A55E73">
          <w:rPr>
            <w:rFonts w:ascii="ＭＳ 明朝" w:eastAsia="ＭＳ 明朝" w:hAnsi="Century" w:cs="Times New Roman" w:hint="eastAsia"/>
            <w:color w:val="000000" w:themeColor="text1"/>
            <w:spacing w:val="-11"/>
            <w:kern w:val="0"/>
            <w:sz w:val="18"/>
            <w:szCs w:val="18"/>
          </w:rPr>
          <w:delText>育児休業申し出の日から起算して</w:delText>
        </w:r>
        <w:r w:rsidRPr="0002315B" w:rsidDel="00A55E73">
          <w:rPr>
            <w:rFonts w:ascii="ＭＳ 明朝" w:eastAsia="ＭＳ 明朝" w:hAnsi="Century" w:cs="Times New Roman"/>
            <w:color w:val="000000" w:themeColor="text1"/>
            <w:spacing w:val="-11"/>
            <w:kern w:val="0"/>
            <w:sz w:val="18"/>
            <w:szCs w:val="18"/>
          </w:rPr>
          <w:delText>1</w:delText>
        </w:r>
        <w:r w:rsidRPr="0002315B" w:rsidDel="00A55E73">
          <w:rPr>
            <w:rFonts w:ascii="ＭＳ 明朝" w:eastAsia="ＭＳ 明朝" w:hAnsi="Century" w:cs="Times New Roman" w:hint="eastAsia"/>
            <w:color w:val="000000" w:themeColor="text1"/>
            <w:spacing w:val="-11"/>
            <w:kern w:val="0"/>
            <w:sz w:val="18"/>
            <w:szCs w:val="18"/>
          </w:rPr>
          <w:delText>年以内に雇用関係が終了することが明らかな場合</w:delText>
        </w:r>
      </w:del>
    </w:p>
    <w:p w14:paraId="412BA0D0" w14:textId="48C1AB4A" w:rsidR="000C6387" w:rsidRPr="0002315B" w:rsidDel="00A55E73" w:rsidRDefault="000C6387" w:rsidP="002B2A15">
      <w:pPr>
        <w:adjustRightInd w:val="0"/>
        <w:snapToGrid w:val="0"/>
        <w:spacing w:line="328" w:lineRule="exact"/>
        <w:jc w:val="center"/>
        <w:textAlignment w:val="baseline"/>
        <w:rPr>
          <w:del w:id="3008" w:author="竹本 夏輝" w:date="2023-03-27T11:22:00Z"/>
          <w:rFonts w:ascii="ＭＳ 明朝" w:eastAsia="ＭＳ 明朝" w:hAnsi="ＭＳ 明朝" w:cs="Times New Roman"/>
          <w:color w:val="000000" w:themeColor="text1"/>
          <w:spacing w:val="-11"/>
          <w:kern w:val="0"/>
          <w:sz w:val="18"/>
          <w:szCs w:val="18"/>
        </w:rPr>
        <w:pPrChange w:id="3009" w:author="竹本 夏輝" w:date="2023-03-27T11:30:00Z">
          <w:pPr>
            <w:adjustRightInd w:val="0"/>
            <w:snapToGrid w:val="0"/>
            <w:spacing w:line="328" w:lineRule="exact"/>
            <w:jc w:val="center"/>
            <w:textAlignment w:val="baseline"/>
          </w:pPr>
        </w:pPrChange>
      </w:pPr>
      <w:del w:id="3010" w:author="竹本 夏輝" w:date="2023-03-27T11:22:00Z">
        <w:r w:rsidRPr="0002315B" w:rsidDel="00A55E73">
          <w:rPr>
            <w:rFonts w:ascii="ＭＳ 明朝" w:eastAsia="ＭＳ 明朝" w:hAnsi="Century" w:cs="Times New Roman"/>
            <w:color w:val="000000" w:themeColor="text1"/>
            <w:spacing w:val="-11"/>
            <w:kern w:val="0"/>
            <w:sz w:val="18"/>
            <w:szCs w:val="18"/>
          </w:rPr>
          <w:delText>（</w:delText>
        </w:r>
        <w:r w:rsidRPr="0002315B" w:rsidDel="00A55E73">
          <w:rPr>
            <w:rFonts w:ascii="ＭＳ 明朝" w:eastAsia="ＭＳ 明朝" w:hAnsi="Century" w:cs="Times New Roman" w:hint="eastAsia"/>
            <w:color w:val="000000" w:themeColor="text1"/>
            <w:spacing w:val="-11"/>
            <w:kern w:val="0"/>
            <w:sz w:val="18"/>
            <w:szCs w:val="18"/>
          </w:rPr>
          <w:delText>3</w:delText>
        </w:r>
        <w:r w:rsidRPr="0002315B" w:rsidDel="00A55E73">
          <w:rPr>
            <w:rFonts w:ascii="ＭＳ 明朝" w:eastAsia="ＭＳ 明朝" w:hAnsi="Century" w:cs="Times New Roman"/>
            <w:color w:val="000000" w:themeColor="text1"/>
            <w:spacing w:val="-11"/>
            <w:kern w:val="0"/>
            <w:sz w:val="18"/>
            <w:szCs w:val="18"/>
          </w:rPr>
          <w:delText>）</w:delText>
        </w:r>
        <w:r w:rsidRPr="0002315B" w:rsidDel="00A55E73">
          <w:rPr>
            <w:rFonts w:ascii="ＭＳ 明朝" w:eastAsia="ＭＳ 明朝" w:hAnsi="Century" w:cs="Times New Roman" w:hint="eastAsia"/>
            <w:color w:val="000000" w:themeColor="text1"/>
            <w:spacing w:val="-11"/>
            <w:kern w:val="0"/>
            <w:sz w:val="18"/>
            <w:szCs w:val="18"/>
          </w:rPr>
          <w:delText>週の所定労働日数が</w:delText>
        </w:r>
        <w:r w:rsidRPr="0002315B" w:rsidDel="00A55E73">
          <w:rPr>
            <w:rFonts w:ascii="ＭＳ 明朝" w:eastAsia="ＭＳ 明朝" w:hAnsi="Century" w:cs="Times New Roman"/>
            <w:color w:val="000000" w:themeColor="text1"/>
            <w:spacing w:val="-11"/>
            <w:kern w:val="0"/>
            <w:sz w:val="18"/>
            <w:szCs w:val="18"/>
          </w:rPr>
          <w:delText>2</w:delText>
        </w:r>
        <w:r w:rsidRPr="0002315B" w:rsidDel="00A55E73">
          <w:rPr>
            <w:rFonts w:ascii="ＭＳ 明朝" w:eastAsia="ＭＳ 明朝" w:hAnsi="Century" w:cs="Times New Roman" w:hint="eastAsia"/>
            <w:color w:val="000000" w:themeColor="text1"/>
            <w:spacing w:val="-11"/>
            <w:kern w:val="0"/>
            <w:sz w:val="18"/>
            <w:szCs w:val="18"/>
          </w:rPr>
          <w:delText>日以下の者</w:delText>
        </w:r>
      </w:del>
    </w:p>
    <w:p w14:paraId="41C52819" w14:textId="10002D00" w:rsidR="000C6387" w:rsidRPr="0002315B" w:rsidDel="00A55E73" w:rsidRDefault="000C6387" w:rsidP="002B2A15">
      <w:pPr>
        <w:adjustRightInd w:val="0"/>
        <w:snapToGrid w:val="0"/>
        <w:spacing w:line="328" w:lineRule="exact"/>
        <w:jc w:val="center"/>
        <w:textAlignment w:val="baseline"/>
        <w:rPr>
          <w:del w:id="3011" w:author="竹本 夏輝" w:date="2023-03-27T11:22:00Z"/>
          <w:rFonts w:ascii="ＭＳ ゴシック" w:eastAsia="ＭＳ ゴシック" w:hAnsi="ＭＳ ゴシック" w:cs="Times New Roman"/>
          <w:color w:val="000000" w:themeColor="text1"/>
          <w:spacing w:val="-11"/>
          <w:kern w:val="0"/>
          <w:sz w:val="18"/>
          <w:szCs w:val="18"/>
        </w:rPr>
        <w:pPrChange w:id="3012" w:author="竹本 夏輝" w:date="2023-03-27T11:30:00Z">
          <w:pPr>
            <w:adjustRightInd w:val="0"/>
            <w:snapToGrid w:val="0"/>
            <w:spacing w:line="328" w:lineRule="exact"/>
            <w:jc w:val="center"/>
            <w:textAlignment w:val="baseline"/>
          </w:pPr>
        </w:pPrChange>
      </w:pPr>
      <w:del w:id="3013" w:author="竹本 夏輝" w:date="2023-03-27T11:22:00Z">
        <w:r w:rsidRPr="0002315B" w:rsidDel="00A55E73">
          <w:rPr>
            <w:rFonts w:ascii="ＭＳ ゴシック" w:eastAsia="ＭＳ ゴシック" w:hAnsi="ＭＳ ゴシック" w:cs="Times New Roman" w:hint="eastAsia"/>
            <w:color w:val="000000" w:themeColor="text1"/>
            <w:spacing w:val="-11"/>
            <w:kern w:val="0"/>
            <w:sz w:val="18"/>
            <w:szCs w:val="18"/>
          </w:rPr>
          <w:delText>第4条（休業期間）</w:delText>
        </w:r>
      </w:del>
    </w:p>
    <w:p w14:paraId="43A02D6F" w14:textId="29B5593B" w:rsidR="000C6387" w:rsidRPr="0002315B" w:rsidDel="00A55E73" w:rsidRDefault="000C6387" w:rsidP="002B2A15">
      <w:pPr>
        <w:adjustRightInd w:val="0"/>
        <w:snapToGrid w:val="0"/>
        <w:spacing w:line="328" w:lineRule="exact"/>
        <w:jc w:val="center"/>
        <w:textAlignment w:val="baseline"/>
        <w:rPr>
          <w:del w:id="3014" w:author="竹本 夏輝" w:date="2023-03-27T11:22:00Z"/>
          <w:rFonts w:ascii="ＭＳ 明朝" w:eastAsia="ＭＳ 明朝" w:hAnsi="ＭＳ 明朝" w:cs="Times New Roman"/>
          <w:color w:val="000000" w:themeColor="text1"/>
          <w:spacing w:val="-11"/>
          <w:kern w:val="0"/>
          <w:sz w:val="18"/>
          <w:szCs w:val="18"/>
        </w:rPr>
        <w:pPrChange w:id="3015" w:author="竹本 夏輝" w:date="2023-03-27T11:30:00Z">
          <w:pPr>
            <w:adjustRightInd w:val="0"/>
            <w:snapToGrid w:val="0"/>
            <w:spacing w:line="328" w:lineRule="exact"/>
            <w:jc w:val="center"/>
            <w:textAlignment w:val="baseline"/>
          </w:pPr>
        </w:pPrChange>
      </w:pPr>
      <w:del w:id="3016" w:author="竹本 夏輝" w:date="2023-03-27T11:22:00Z">
        <w:r w:rsidRPr="0002315B" w:rsidDel="00A55E73">
          <w:rPr>
            <w:rFonts w:ascii="ＭＳ 明朝" w:eastAsia="ＭＳ 明朝" w:hAnsi="ＭＳ 明朝" w:cs="Times New Roman" w:hint="eastAsia"/>
            <w:color w:val="000000" w:themeColor="text1"/>
            <w:spacing w:val="-11"/>
            <w:kern w:val="0"/>
            <w:sz w:val="18"/>
            <w:szCs w:val="18"/>
          </w:rPr>
          <w:delText>育児休業期間は、子が満2歳に達するまでとする。</w:delText>
        </w:r>
      </w:del>
    </w:p>
    <w:p w14:paraId="72FBD9CE" w14:textId="45128BF5" w:rsidR="000C6387" w:rsidRPr="0002315B" w:rsidDel="00A55E73" w:rsidRDefault="000C6387" w:rsidP="002B2A15">
      <w:pPr>
        <w:adjustRightInd w:val="0"/>
        <w:snapToGrid w:val="0"/>
        <w:spacing w:line="328" w:lineRule="exact"/>
        <w:jc w:val="center"/>
        <w:textAlignment w:val="baseline"/>
        <w:rPr>
          <w:del w:id="3017" w:author="竹本 夏輝" w:date="2023-03-27T11:22:00Z"/>
          <w:rFonts w:ascii="ＭＳ 明朝" w:eastAsia="ＭＳ 明朝" w:hAnsi="ＭＳ 明朝" w:cs="Times New Roman"/>
          <w:color w:val="000000" w:themeColor="text1"/>
          <w:spacing w:val="-11"/>
          <w:kern w:val="0"/>
          <w:sz w:val="18"/>
          <w:szCs w:val="18"/>
        </w:rPr>
        <w:pPrChange w:id="3018" w:author="竹本 夏輝" w:date="2023-03-27T11:30:00Z">
          <w:pPr>
            <w:adjustRightInd w:val="0"/>
            <w:snapToGrid w:val="0"/>
            <w:spacing w:line="328" w:lineRule="exact"/>
            <w:jc w:val="center"/>
            <w:textAlignment w:val="baseline"/>
          </w:pPr>
        </w:pPrChange>
      </w:pPr>
      <w:del w:id="3019" w:author="竹本 夏輝" w:date="2023-03-27T11:22:00Z">
        <w:r w:rsidRPr="0002315B" w:rsidDel="00A55E73">
          <w:rPr>
            <w:rFonts w:ascii="ＭＳ 明朝" w:eastAsia="ＭＳ 明朝" w:hAnsi="ＭＳ 明朝" w:cs="Times New Roman" w:hint="eastAsia"/>
            <w:color w:val="000000" w:themeColor="text1"/>
            <w:spacing w:val="-11"/>
            <w:kern w:val="0"/>
            <w:sz w:val="18"/>
            <w:szCs w:val="18"/>
          </w:rPr>
          <w:delText>1. 最短期間は同一の子に対する２回目以降の取扱いに限り、原則として1ヵ月とする。</w:delText>
        </w:r>
      </w:del>
    </w:p>
    <w:p w14:paraId="42DFB5E9" w14:textId="6F3A0DB5" w:rsidR="000C6387" w:rsidRPr="0002315B" w:rsidDel="00A55E73" w:rsidRDefault="000C6387" w:rsidP="002B2A15">
      <w:pPr>
        <w:adjustRightInd w:val="0"/>
        <w:snapToGrid w:val="0"/>
        <w:spacing w:line="328" w:lineRule="exact"/>
        <w:jc w:val="center"/>
        <w:textAlignment w:val="baseline"/>
        <w:rPr>
          <w:del w:id="3020" w:author="竹本 夏輝" w:date="2023-03-27T11:22:00Z"/>
          <w:rFonts w:ascii="ＭＳ 明朝" w:eastAsia="ＭＳ 明朝" w:hAnsi="ＭＳ 明朝" w:cs="Times New Roman"/>
          <w:color w:val="000000" w:themeColor="text1"/>
          <w:spacing w:val="-11"/>
          <w:kern w:val="0"/>
          <w:sz w:val="18"/>
          <w:szCs w:val="18"/>
        </w:rPr>
        <w:pPrChange w:id="3021" w:author="竹本 夏輝" w:date="2023-03-27T11:30:00Z">
          <w:pPr>
            <w:adjustRightInd w:val="0"/>
            <w:snapToGrid w:val="0"/>
            <w:spacing w:line="328" w:lineRule="exact"/>
            <w:jc w:val="center"/>
            <w:textAlignment w:val="baseline"/>
          </w:pPr>
        </w:pPrChange>
      </w:pPr>
      <w:del w:id="3022" w:author="竹本 夏輝" w:date="2023-03-27T11:22:00Z">
        <w:r w:rsidRPr="0002315B" w:rsidDel="00A55E73">
          <w:rPr>
            <w:rFonts w:ascii="ＭＳ 明朝" w:eastAsia="ＭＳ 明朝" w:hAnsi="ＭＳ 明朝" w:cs="Times New Roman" w:hint="eastAsia"/>
            <w:color w:val="000000" w:themeColor="text1"/>
            <w:spacing w:val="-11"/>
            <w:kern w:val="0"/>
            <w:sz w:val="18"/>
            <w:szCs w:val="18"/>
          </w:rPr>
          <w:delText>2.</w:delText>
        </w:r>
        <w:r w:rsidRPr="0002315B" w:rsidDel="00A55E73">
          <w:rPr>
            <w:rFonts w:ascii="Century" w:eastAsia="ＭＳ 明朝" w:hAnsi="Century" w:cs="Times New Roman" w:hint="eastAsia"/>
            <w:color w:val="000000" w:themeColor="text1"/>
          </w:rPr>
          <w:delText xml:space="preserve"> </w:delText>
        </w:r>
        <w:r w:rsidRPr="0002315B" w:rsidDel="00A55E73">
          <w:rPr>
            <w:rFonts w:ascii="ＭＳ 明朝" w:eastAsia="ＭＳ 明朝" w:hAnsi="ＭＳ 明朝" w:cs="Times New Roman" w:hint="eastAsia"/>
            <w:color w:val="000000" w:themeColor="text1"/>
            <w:spacing w:val="-11"/>
            <w:kern w:val="0"/>
            <w:sz w:val="18"/>
            <w:szCs w:val="18"/>
          </w:rPr>
          <w:delText>前項にかかわらず、配偶者が本人と同じ日からまたは本人より先に育児休業している場合、本人は、子が1歳2ヵ月までに達するまでの間で出生日以後の産前・産後休業期間と育児休業期間の合計が1年に達する日の月の末日まで期間を延長することができる。</w:delText>
        </w:r>
      </w:del>
    </w:p>
    <w:p w14:paraId="1B529213" w14:textId="2A1EDAE6" w:rsidR="000C6387" w:rsidRPr="0002315B" w:rsidDel="00A55E73" w:rsidRDefault="000C6387" w:rsidP="002B2A15">
      <w:pPr>
        <w:adjustRightInd w:val="0"/>
        <w:snapToGrid w:val="0"/>
        <w:spacing w:line="328" w:lineRule="exact"/>
        <w:jc w:val="center"/>
        <w:textAlignment w:val="baseline"/>
        <w:rPr>
          <w:del w:id="3023" w:author="竹本 夏輝" w:date="2023-03-27T11:22:00Z"/>
          <w:rFonts w:ascii="ＭＳ 明朝" w:eastAsia="ＭＳ 明朝" w:hAnsi="ＭＳ 明朝" w:cs="Times New Roman"/>
          <w:color w:val="000000" w:themeColor="text1"/>
          <w:spacing w:val="-11"/>
          <w:kern w:val="0"/>
          <w:sz w:val="18"/>
          <w:szCs w:val="18"/>
        </w:rPr>
        <w:pPrChange w:id="3024" w:author="竹本 夏輝" w:date="2023-03-27T11:30:00Z">
          <w:pPr>
            <w:adjustRightInd w:val="0"/>
            <w:snapToGrid w:val="0"/>
            <w:spacing w:line="328" w:lineRule="exact"/>
            <w:jc w:val="center"/>
            <w:textAlignment w:val="baseline"/>
          </w:pPr>
        </w:pPrChange>
      </w:pPr>
      <w:del w:id="3025" w:author="竹本 夏輝" w:date="2023-03-27T11:22:00Z">
        <w:r w:rsidRPr="0002315B" w:rsidDel="00A55E73">
          <w:rPr>
            <w:rFonts w:ascii="ＭＳ 明朝" w:eastAsia="ＭＳ 明朝" w:hAnsi="ＭＳ 明朝" w:cs="Times New Roman" w:hint="eastAsia"/>
            <w:color w:val="000000" w:themeColor="text1"/>
            <w:spacing w:val="-11"/>
            <w:kern w:val="0"/>
            <w:sz w:val="18"/>
            <w:szCs w:val="18"/>
          </w:rPr>
          <w:delText>3.子が満1歳に達する月の末日まで、もしくは子が満1歳に達した後、保育施設に入所を希望しているが入所することができないか、配偶者が傷病等により育児をすることが困難な場合には、子が満1歳6ヵ月に達する月の末日まで期間を延長することができる。</w:delText>
        </w:r>
      </w:del>
    </w:p>
    <w:p w14:paraId="49BAA1FE" w14:textId="2D2CE7EE" w:rsidR="000C6387" w:rsidRPr="0002315B" w:rsidDel="00A55E73" w:rsidRDefault="000C6387" w:rsidP="002B2A15">
      <w:pPr>
        <w:adjustRightInd w:val="0"/>
        <w:snapToGrid w:val="0"/>
        <w:spacing w:line="328" w:lineRule="exact"/>
        <w:jc w:val="center"/>
        <w:textAlignment w:val="baseline"/>
        <w:rPr>
          <w:del w:id="3026" w:author="竹本 夏輝" w:date="2023-03-27T11:22:00Z"/>
          <w:rFonts w:ascii="ＭＳ 明朝" w:eastAsia="ＭＳ 明朝" w:hAnsi="ＭＳ 明朝" w:cs="Times New Roman"/>
          <w:color w:val="000000" w:themeColor="text1"/>
          <w:spacing w:val="-11"/>
          <w:kern w:val="0"/>
          <w:sz w:val="18"/>
          <w:szCs w:val="18"/>
        </w:rPr>
        <w:pPrChange w:id="3027" w:author="竹本 夏輝" w:date="2023-03-27T11:30:00Z">
          <w:pPr>
            <w:adjustRightInd w:val="0"/>
            <w:snapToGrid w:val="0"/>
            <w:spacing w:line="328" w:lineRule="exact"/>
            <w:jc w:val="center"/>
            <w:textAlignment w:val="baseline"/>
          </w:pPr>
        </w:pPrChange>
      </w:pPr>
      <w:del w:id="3028" w:author="竹本 夏輝" w:date="2023-03-27T11:22:00Z">
        <w:r w:rsidRPr="0002315B" w:rsidDel="00A55E73">
          <w:rPr>
            <w:rFonts w:ascii="ＭＳ 明朝" w:eastAsia="ＭＳ 明朝" w:hAnsi="ＭＳ 明朝" w:cs="Times New Roman" w:hint="eastAsia"/>
            <w:color w:val="000000" w:themeColor="text1"/>
            <w:spacing w:val="-11"/>
            <w:kern w:val="0"/>
            <w:sz w:val="18"/>
            <w:szCs w:val="18"/>
          </w:rPr>
          <w:delText>また、引き続き保育施設に入所を希望しているが入所することができないか、配偶者が傷病等により育児をすることが困難な場合には、子が１歳６か月到達時点で更に休業が必要な場合に限り、子が1歳6か月に達する日の翌日から子が2歳に達する日までの期間について、育児休業を延長することができる。</w:delText>
        </w:r>
      </w:del>
    </w:p>
    <w:p w14:paraId="17E564DE" w14:textId="622816F1" w:rsidR="000C6387" w:rsidRPr="0002315B" w:rsidDel="00A55E73" w:rsidRDefault="000C6387" w:rsidP="002B2A15">
      <w:pPr>
        <w:adjustRightInd w:val="0"/>
        <w:snapToGrid w:val="0"/>
        <w:spacing w:line="328" w:lineRule="exact"/>
        <w:jc w:val="center"/>
        <w:textAlignment w:val="baseline"/>
        <w:rPr>
          <w:del w:id="3029" w:author="竹本 夏輝" w:date="2023-03-27T11:22:00Z"/>
          <w:rFonts w:ascii="ＭＳ ゴシック" w:eastAsia="ＭＳ ゴシック" w:hAnsi="ＭＳ ゴシック" w:cs="Times New Roman"/>
          <w:color w:val="000000" w:themeColor="text1"/>
          <w:spacing w:val="-11"/>
          <w:kern w:val="0"/>
          <w:sz w:val="18"/>
          <w:szCs w:val="18"/>
        </w:rPr>
        <w:pPrChange w:id="3030" w:author="竹本 夏輝" w:date="2023-03-27T11:30:00Z">
          <w:pPr>
            <w:adjustRightInd w:val="0"/>
            <w:snapToGrid w:val="0"/>
            <w:spacing w:line="328" w:lineRule="exact"/>
            <w:jc w:val="center"/>
            <w:textAlignment w:val="baseline"/>
          </w:pPr>
        </w:pPrChange>
      </w:pPr>
      <w:del w:id="3031" w:author="竹本 夏輝" w:date="2023-03-27T11:22:00Z">
        <w:r w:rsidRPr="0002315B" w:rsidDel="00A55E73">
          <w:rPr>
            <w:rFonts w:ascii="ＭＳ ゴシック" w:eastAsia="ＭＳ ゴシック" w:hAnsi="ＭＳ ゴシック" w:cs="Times New Roman" w:hint="eastAsia"/>
            <w:color w:val="000000" w:themeColor="text1"/>
            <w:spacing w:val="-11"/>
            <w:kern w:val="0"/>
            <w:sz w:val="18"/>
            <w:szCs w:val="18"/>
          </w:rPr>
          <w:delText>第5条(手 続)</w:delText>
        </w:r>
      </w:del>
    </w:p>
    <w:p w14:paraId="565B5916" w14:textId="0E1C6B71" w:rsidR="000C6387" w:rsidRPr="0002315B" w:rsidDel="00A55E73" w:rsidRDefault="000C6387" w:rsidP="002B2A15">
      <w:pPr>
        <w:adjustRightInd w:val="0"/>
        <w:snapToGrid w:val="0"/>
        <w:spacing w:line="328" w:lineRule="exact"/>
        <w:jc w:val="center"/>
        <w:textAlignment w:val="baseline"/>
        <w:rPr>
          <w:del w:id="3032" w:author="竹本 夏輝" w:date="2023-03-27T11:22:00Z"/>
          <w:rFonts w:ascii="ＭＳ 明朝" w:eastAsia="ＭＳ 明朝" w:hAnsi="ＭＳ 明朝" w:cs="Times New Roman"/>
          <w:color w:val="000000" w:themeColor="text1"/>
          <w:spacing w:val="-11"/>
          <w:kern w:val="0"/>
          <w:sz w:val="18"/>
          <w:szCs w:val="18"/>
        </w:rPr>
        <w:pPrChange w:id="3033" w:author="竹本 夏輝" w:date="2023-03-27T11:30:00Z">
          <w:pPr>
            <w:adjustRightInd w:val="0"/>
            <w:snapToGrid w:val="0"/>
            <w:spacing w:line="328" w:lineRule="exact"/>
            <w:jc w:val="center"/>
            <w:textAlignment w:val="baseline"/>
          </w:pPr>
        </w:pPrChange>
      </w:pPr>
      <w:del w:id="3034" w:author="竹本 夏輝" w:date="2023-03-27T11:22:00Z">
        <w:r w:rsidRPr="0002315B" w:rsidDel="00A55E73">
          <w:rPr>
            <w:rFonts w:ascii="ＭＳ 明朝" w:eastAsia="ＭＳ 明朝" w:hAnsi="ＭＳ 明朝" w:cs="Times New Roman" w:hint="eastAsia"/>
            <w:color w:val="000000" w:themeColor="text1"/>
            <w:spacing w:val="-11"/>
            <w:kern w:val="0"/>
            <w:sz w:val="18"/>
            <w:szCs w:val="18"/>
          </w:rPr>
          <w:delText>育児休業を希望する者は原則として休業する1ヵ月前までに所属長を経て会社に申し出なければならない。また、つわり等の為に休業を希望する者は、医師による妊娠の証明書を添えて申し出る。</w:delText>
        </w:r>
      </w:del>
    </w:p>
    <w:p w14:paraId="097582ED" w14:textId="4E639D8F" w:rsidR="000C6387" w:rsidRPr="0002315B" w:rsidDel="00A55E73" w:rsidRDefault="000C6387" w:rsidP="002B2A15">
      <w:pPr>
        <w:adjustRightInd w:val="0"/>
        <w:snapToGrid w:val="0"/>
        <w:spacing w:line="328" w:lineRule="exact"/>
        <w:jc w:val="center"/>
        <w:textAlignment w:val="baseline"/>
        <w:rPr>
          <w:del w:id="3035" w:author="竹本 夏輝" w:date="2023-03-27T11:22:00Z"/>
          <w:rFonts w:ascii="ＭＳ ゴシック" w:eastAsia="ＭＳ ゴシック" w:hAnsi="ＭＳ ゴシック" w:cs="Times New Roman"/>
          <w:color w:val="000000" w:themeColor="text1"/>
          <w:spacing w:val="-11"/>
          <w:kern w:val="0"/>
          <w:sz w:val="18"/>
          <w:szCs w:val="18"/>
        </w:rPr>
        <w:pPrChange w:id="3036" w:author="竹本 夏輝" w:date="2023-03-27T11:30:00Z">
          <w:pPr>
            <w:adjustRightInd w:val="0"/>
            <w:snapToGrid w:val="0"/>
            <w:spacing w:line="328" w:lineRule="exact"/>
            <w:jc w:val="center"/>
            <w:textAlignment w:val="baseline"/>
          </w:pPr>
        </w:pPrChange>
      </w:pPr>
      <w:del w:id="3037" w:author="竹本 夏輝" w:date="2023-03-27T11:22:00Z">
        <w:r w:rsidRPr="0002315B" w:rsidDel="00A55E73">
          <w:rPr>
            <w:rFonts w:ascii="ＭＳ ゴシック" w:eastAsia="ＭＳ ゴシック" w:hAnsi="ＭＳ ゴシック" w:cs="Times New Roman" w:hint="eastAsia"/>
            <w:color w:val="000000" w:themeColor="text1"/>
            <w:spacing w:val="-11"/>
            <w:kern w:val="0"/>
            <w:sz w:val="18"/>
            <w:szCs w:val="18"/>
          </w:rPr>
          <w:delText>第6条（期間の変更）</w:delText>
        </w:r>
      </w:del>
    </w:p>
    <w:p w14:paraId="7C2C8115" w14:textId="2ECA517B" w:rsidR="000C6387" w:rsidRPr="0002315B" w:rsidDel="00A55E73" w:rsidRDefault="000C6387" w:rsidP="002B2A15">
      <w:pPr>
        <w:adjustRightInd w:val="0"/>
        <w:snapToGrid w:val="0"/>
        <w:spacing w:line="328" w:lineRule="exact"/>
        <w:jc w:val="center"/>
        <w:textAlignment w:val="baseline"/>
        <w:rPr>
          <w:del w:id="3038" w:author="竹本 夏輝" w:date="2023-03-27T11:22:00Z"/>
          <w:rFonts w:ascii="ＭＳ 明朝" w:eastAsia="ＭＳ 明朝" w:hAnsi="ＭＳ 明朝" w:cs="Times New Roman"/>
          <w:color w:val="000000" w:themeColor="text1"/>
          <w:spacing w:val="-11"/>
          <w:kern w:val="0"/>
          <w:sz w:val="18"/>
          <w:szCs w:val="18"/>
        </w:rPr>
        <w:pPrChange w:id="3039" w:author="竹本 夏輝" w:date="2023-03-27T11:30:00Z">
          <w:pPr>
            <w:adjustRightInd w:val="0"/>
            <w:snapToGrid w:val="0"/>
            <w:spacing w:line="328" w:lineRule="exact"/>
            <w:jc w:val="center"/>
            <w:textAlignment w:val="baseline"/>
          </w:pPr>
        </w:pPrChange>
      </w:pPr>
      <w:del w:id="3040" w:author="竹本 夏輝" w:date="2023-03-27T11:22:00Z">
        <w:r w:rsidRPr="0002315B" w:rsidDel="00A55E73">
          <w:rPr>
            <w:rFonts w:ascii="ＭＳ 明朝" w:eastAsia="ＭＳ 明朝" w:hAnsi="ＭＳ 明朝" w:cs="Times New Roman" w:hint="eastAsia"/>
            <w:color w:val="000000" w:themeColor="text1"/>
            <w:spacing w:val="-11"/>
            <w:kern w:val="0"/>
            <w:sz w:val="18"/>
            <w:szCs w:val="18"/>
          </w:rPr>
          <w:delText>育児休業期間は、第4条の範囲内で変更することができる。なお、変更を希望する場合は、速やかに会社に申し出なければならない。</w:delText>
        </w:r>
      </w:del>
    </w:p>
    <w:p w14:paraId="5260EB4E" w14:textId="2236D28B" w:rsidR="000C6387" w:rsidRPr="0002315B" w:rsidDel="00A55E73" w:rsidRDefault="000C6387" w:rsidP="002B2A15">
      <w:pPr>
        <w:adjustRightInd w:val="0"/>
        <w:snapToGrid w:val="0"/>
        <w:spacing w:line="328" w:lineRule="exact"/>
        <w:jc w:val="center"/>
        <w:textAlignment w:val="baseline"/>
        <w:rPr>
          <w:del w:id="3041" w:author="竹本 夏輝" w:date="2023-03-27T11:22:00Z"/>
          <w:rFonts w:ascii="ＭＳ ゴシック" w:eastAsia="ＭＳ ゴシック" w:hAnsi="ＭＳ ゴシック" w:cs="Times New Roman"/>
          <w:color w:val="000000" w:themeColor="text1"/>
          <w:spacing w:val="-11"/>
          <w:kern w:val="0"/>
          <w:sz w:val="18"/>
          <w:szCs w:val="18"/>
        </w:rPr>
        <w:pPrChange w:id="3042" w:author="竹本 夏輝" w:date="2023-03-27T11:30:00Z">
          <w:pPr>
            <w:adjustRightInd w:val="0"/>
            <w:snapToGrid w:val="0"/>
            <w:spacing w:line="328" w:lineRule="exact"/>
            <w:jc w:val="center"/>
            <w:textAlignment w:val="baseline"/>
          </w:pPr>
        </w:pPrChange>
      </w:pPr>
      <w:del w:id="3043" w:author="竹本 夏輝" w:date="2023-03-27T11:22:00Z">
        <w:r w:rsidRPr="0002315B" w:rsidDel="00A55E73">
          <w:rPr>
            <w:rFonts w:ascii="ＭＳ ゴシック" w:eastAsia="ＭＳ ゴシック" w:hAnsi="ＭＳ ゴシック" w:cs="Times New Roman" w:hint="eastAsia"/>
            <w:color w:val="000000" w:themeColor="text1"/>
            <w:spacing w:val="-11"/>
            <w:kern w:val="0"/>
            <w:sz w:val="18"/>
            <w:szCs w:val="18"/>
          </w:rPr>
          <w:delText>第7条(期間中の取扱い)</w:delText>
        </w:r>
      </w:del>
    </w:p>
    <w:p w14:paraId="6B2FDFBB" w14:textId="76A9D62A" w:rsidR="000C6387" w:rsidRPr="0002315B" w:rsidDel="00A55E73" w:rsidRDefault="000C6387" w:rsidP="002B2A15">
      <w:pPr>
        <w:adjustRightInd w:val="0"/>
        <w:snapToGrid w:val="0"/>
        <w:spacing w:line="328" w:lineRule="exact"/>
        <w:jc w:val="center"/>
        <w:textAlignment w:val="baseline"/>
        <w:rPr>
          <w:del w:id="3044" w:author="竹本 夏輝" w:date="2023-03-27T11:22:00Z"/>
          <w:rFonts w:ascii="ＭＳ 明朝" w:eastAsia="ＭＳ 明朝" w:hAnsi="ＭＳ 明朝" w:cs="Times New Roman"/>
          <w:color w:val="000000" w:themeColor="text1"/>
          <w:spacing w:val="-11"/>
          <w:kern w:val="0"/>
          <w:sz w:val="18"/>
          <w:szCs w:val="18"/>
        </w:rPr>
        <w:pPrChange w:id="3045" w:author="竹本 夏輝" w:date="2023-03-27T11:30:00Z">
          <w:pPr>
            <w:adjustRightInd w:val="0"/>
            <w:snapToGrid w:val="0"/>
            <w:spacing w:line="328" w:lineRule="exact"/>
            <w:jc w:val="center"/>
            <w:textAlignment w:val="baseline"/>
          </w:pPr>
        </w:pPrChange>
      </w:pPr>
      <w:del w:id="3046" w:author="竹本 夏輝" w:date="2023-03-27T11:22:00Z">
        <w:r w:rsidRPr="0002315B" w:rsidDel="00A55E73">
          <w:rPr>
            <w:rFonts w:ascii="ＭＳ 明朝" w:eastAsia="ＭＳ 明朝" w:hAnsi="ＭＳ 明朝" w:cs="Times New Roman" w:hint="eastAsia"/>
            <w:color w:val="000000" w:themeColor="text1"/>
            <w:spacing w:val="-11"/>
            <w:kern w:val="0"/>
            <w:sz w:val="18"/>
            <w:szCs w:val="18"/>
          </w:rPr>
          <w:delText>育児休業期間中は休職とし、賃金及び賞与は支給しない。</w:delText>
        </w:r>
      </w:del>
    </w:p>
    <w:p w14:paraId="26A70551" w14:textId="392F9AEF" w:rsidR="000C6387" w:rsidRPr="0002315B" w:rsidDel="00A55E73" w:rsidRDefault="000C6387" w:rsidP="002B2A15">
      <w:pPr>
        <w:adjustRightInd w:val="0"/>
        <w:snapToGrid w:val="0"/>
        <w:spacing w:line="328" w:lineRule="exact"/>
        <w:jc w:val="center"/>
        <w:textAlignment w:val="baseline"/>
        <w:rPr>
          <w:del w:id="3047" w:author="竹本 夏輝" w:date="2023-03-27T11:22:00Z"/>
          <w:rFonts w:ascii="ＭＳ ゴシック" w:eastAsia="ＭＳ ゴシック" w:hAnsi="ＭＳ ゴシック" w:cs="Times New Roman"/>
          <w:color w:val="000000" w:themeColor="text1"/>
          <w:spacing w:val="-11"/>
          <w:kern w:val="0"/>
          <w:sz w:val="18"/>
          <w:szCs w:val="18"/>
        </w:rPr>
        <w:pPrChange w:id="3048" w:author="竹本 夏輝" w:date="2023-03-27T11:30:00Z">
          <w:pPr>
            <w:adjustRightInd w:val="0"/>
            <w:snapToGrid w:val="0"/>
            <w:spacing w:line="328" w:lineRule="exact"/>
            <w:jc w:val="center"/>
            <w:textAlignment w:val="baseline"/>
          </w:pPr>
        </w:pPrChange>
      </w:pPr>
      <w:del w:id="3049" w:author="竹本 夏輝" w:date="2023-03-27T11:22:00Z">
        <w:r w:rsidRPr="0002315B" w:rsidDel="00A55E73">
          <w:rPr>
            <w:rFonts w:ascii="ＭＳ ゴシック" w:eastAsia="ＭＳ ゴシック" w:hAnsi="ＭＳ ゴシック" w:cs="Times New Roman" w:hint="eastAsia"/>
            <w:color w:val="000000" w:themeColor="text1"/>
            <w:spacing w:val="-11"/>
            <w:kern w:val="0"/>
            <w:sz w:val="18"/>
            <w:szCs w:val="18"/>
          </w:rPr>
          <w:delText>第8条（子が1歳に達する日以前の特例）</w:delText>
        </w:r>
      </w:del>
    </w:p>
    <w:p w14:paraId="7083BBFB" w14:textId="22A4A21E" w:rsidR="000C6387" w:rsidRPr="0002315B" w:rsidDel="00A55E73" w:rsidRDefault="000C6387" w:rsidP="002B2A15">
      <w:pPr>
        <w:adjustRightInd w:val="0"/>
        <w:snapToGrid w:val="0"/>
        <w:spacing w:line="328" w:lineRule="exact"/>
        <w:jc w:val="center"/>
        <w:textAlignment w:val="baseline"/>
        <w:rPr>
          <w:del w:id="3050" w:author="竹本 夏輝" w:date="2023-03-27T11:22:00Z"/>
          <w:rFonts w:ascii="ＭＳ 明朝" w:eastAsia="ＭＳ 明朝" w:hAnsi="ＭＳ 明朝" w:cs="Times New Roman"/>
          <w:color w:val="000000" w:themeColor="text1"/>
          <w:spacing w:val="-11"/>
          <w:kern w:val="0"/>
          <w:sz w:val="18"/>
          <w:szCs w:val="18"/>
        </w:rPr>
        <w:pPrChange w:id="3051" w:author="竹本 夏輝" w:date="2023-03-27T11:30:00Z">
          <w:pPr>
            <w:adjustRightInd w:val="0"/>
            <w:snapToGrid w:val="0"/>
            <w:spacing w:line="328" w:lineRule="exact"/>
            <w:jc w:val="center"/>
            <w:textAlignment w:val="baseline"/>
          </w:pPr>
        </w:pPrChange>
      </w:pPr>
      <w:del w:id="3052" w:author="竹本 夏輝" w:date="2023-03-27T11:22:00Z">
        <w:r w:rsidRPr="0002315B" w:rsidDel="00A55E73">
          <w:rPr>
            <w:rFonts w:ascii="ＭＳ 明朝" w:eastAsia="ＭＳ 明朝" w:hAnsi="ＭＳ 明朝" w:cs="Times New Roman" w:hint="eastAsia"/>
            <w:color w:val="000000" w:themeColor="text1"/>
            <w:spacing w:val="-11"/>
            <w:kern w:val="0"/>
            <w:sz w:val="18"/>
            <w:szCs w:val="18"/>
          </w:rPr>
          <w:delText>前条にかかわらず、休業終了日が子が1歳に達する日以前であり、かつ申請時における育児休業期間が7日(各人の休日を含む)以内の場合は休職とせず、1子につき5日間まで有給とする。</w:delText>
        </w:r>
      </w:del>
    </w:p>
    <w:p w14:paraId="08CF77EF" w14:textId="20EC28D9" w:rsidR="000C6387" w:rsidRPr="0002315B" w:rsidDel="00A55E73" w:rsidRDefault="000C6387" w:rsidP="002B2A15">
      <w:pPr>
        <w:adjustRightInd w:val="0"/>
        <w:snapToGrid w:val="0"/>
        <w:spacing w:line="328" w:lineRule="exact"/>
        <w:jc w:val="center"/>
        <w:textAlignment w:val="baseline"/>
        <w:rPr>
          <w:del w:id="3053" w:author="竹本 夏輝" w:date="2023-03-27T11:22:00Z"/>
          <w:rFonts w:ascii="ＭＳ 明朝" w:eastAsia="ＭＳ 明朝" w:hAnsi="ＭＳ 明朝" w:cs="Times New Roman"/>
          <w:color w:val="000000" w:themeColor="text1"/>
          <w:spacing w:val="-11"/>
          <w:kern w:val="0"/>
          <w:sz w:val="18"/>
          <w:szCs w:val="18"/>
        </w:rPr>
        <w:pPrChange w:id="3054" w:author="竹本 夏輝" w:date="2023-03-27T11:30:00Z">
          <w:pPr>
            <w:adjustRightInd w:val="0"/>
            <w:snapToGrid w:val="0"/>
            <w:spacing w:line="328" w:lineRule="exact"/>
            <w:jc w:val="center"/>
            <w:textAlignment w:val="baseline"/>
          </w:pPr>
        </w:pPrChange>
      </w:pPr>
      <w:del w:id="3055" w:author="竹本 夏輝" w:date="2023-03-27T11:22:00Z">
        <w:r w:rsidRPr="0002315B" w:rsidDel="00A55E73">
          <w:rPr>
            <w:rFonts w:ascii="ＭＳ 明朝" w:eastAsia="ＭＳ 明朝" w:hAnsi="ＭＳ 明朝" w:cs="Times New Roman" w:hint="eastAsia"/>
            <w:color w:val="000000" w:themeColor="text1"/>
            <w:spacing w:val="-11"/>
            <w:kern w:val="0"/>
            <w:sz w:val="18"/>
            <w:szCs w:val="18"/>
          </w:rPr>
          <w:delText>この場合、第9条、第10条第2項、第3項および第12条については適用しない。</w:delText>
        </w:r>
      </w:del>
    </w:p>
    <w:p w14:paraId="1A38C718" w14:textId="584E2062" w:rsidR="000C6387" w:rsidRPr="0002315B" w:rsidDel="00A55E73" w:rsidRDefault="000C6387" w:rsidP="002B2A15">
      <w:pPr>
        <w:adjustRightInd w:val="0"/>
        <w:snapToGrid w:val="0"/>
        <w:spacing w:line="328" w:lineRule="exact"/>
        <w:jc w:val="center"/>
        <w:textAlignment w:val="baseline"/>
        <w:rPr>
          <w:del w:id="3056" w:author="竹本 夏輝" w:date="2023-03-27T11:22:00Z"/>
          <w:rFonts w:ascii="ＭＳ ゴシック" w:eastAsia="ＭＳ ゴシック" w:hAnsi="ＭＳ ゴシック" w:cs="Times New Roman"/>
          <w:color w:val="000000" w:themeColor="text1"/>
          <w:spacing w:val="-11"/>
          <w:kern w:val="0"/>
          <w:sz w:val="18"/>
          <w:szCs w:val="18"/>
        </w:rPr>
        <w:pPrChange w:id="3057" w:author="竹本 夏輝" w:date="2023-03-27T11:30:00Z">
          <w:pPr>
            <w:adjustRightInd w:val="0"/>
            <w:snapToGrid w:val="0"/>
            <w:spacing w:line="328" w:lineRule="exact"/>
            <w:jc w:val="center"/>
            <w:textAlignment w:val="baseline"/>
          </w:pPr>
        </w:pPrChange>
      </w:pPr>
      <w:del w:id="3058" w:author="竹本 夏輝" w:date="2023-03-27T11:22:00Z">
        <w:r w:rsidRPr="0002315B" w:rsidDel="00A55E73">
          <w:rPr>
            <w:rFonts w:ascii="ＭＳ ゴシック" w:eastAsia="ＭＳ ゴシック" w:hAnsi="ＭＳ ゴシック" w:cs="Times New Roman" w:hint="eastAsia"/>
            <w:color w:val="000000" w:themeColor="text1"/>
            <w:spacing w:val="-11"/>
            <w:kern w:val="0"/>
            <w:sz w:val="18"/>
            <w:szCs w:val="18"/>
          </w:rPr>
          <w:delText>第9条(勤続年数)</w:delText>
        </w:r>
      </w:del>
    </w:p>
    <w:p w14:paraId="0F3AB133" w14:textId="6E09BE9B" w:rsidR="000C6387" w:rsidRPr="0002315B" w:rsidDel="00A55E73" w:rsidRDefault="000C6387" w:rsidP="002B2A15">
      <w:pPr>
        <w:adjustRightInd w:val="0"/>
        <w:snapToGrid w:val="0"/>
        <w:spacing w:line="328" w:lineRule="exact"/>
        <w:jc w:val="center"/>
        <w:textAlignment w:val="baseline"/>
        <w:rPr>
          <w:del w:id="3059" w:author="竹本 夏輝" w:date="2023-03-27T11:22:00Z"/>
          <w:rFonts w:ascii="ＭＳ 明朝" w:eastAsia="ＭＳ 明朝" w:hAnsi="ＭＳ 明朝" w:cs="Times New Roman"/>
          <w:color w:val="000000" w:themeColor="text1"/>
          <w:spacing w:val="-11"/>
          <w:kern w:val="0"/>
          <w:sz w:val="18"/>
          <w:szCs w:val="18"/>
        </w:rPr>
        <w:pPrChange w:id="3060" w:author="竹本 夏輝" w:date="2023-03-27T11:30:00Z">
          <w:pPr>
            <w:adjustRightInd w:val="0"/>
            <w:snapToGrid w:val="0"/>
            <w:spacing w:line="328" w:lineRule="exact"/>
            <w:jc w:val="center"/>
            <w:textAlignment w:val="baseline"/>
          </w:pPr>
        </w:pPrChange>
      </w:pPr>
      <w:del w:id="3061" w:author="竹本 夏輝" w:date="2023-03-27T11:22:00Z">
        <w:r w:rsidRPr="0002315B" w:rsidDel="00A55E73">
          <w:rPr>
            <w:rFonts w:ascii="ＭＳ 明朝" w:eastAsia="ＭＳ 明朝" w:hAnsi="ＭＳ 明朝" w:cs="Times New Roman" w:hint="eastAsia"/>
            <w:color w:val="000000" w:themeColor="text1"/>
            <w:spacing w:val="-11"/>
            <w:kern w:val="0"/>
            <w:sz w:val="18"/>
            <w:szCs w:val="18"/>
          </w:rPr>
          <w:delText>育児休業期間中の勤続年数は通算しない。</w:delText>
        </w:r>
      </w:del>
    </w:p>
    <w:p w14:paraId="59AC9DF5" w14:textId="4AB78B72" w:rsidR="000C6387" w:rsidRPr="0002315B" w:rsidDel="00A55E73" w:rsidRDefault="000C6387" w:rsidP="002B2A15">
      <w:pPr>
        <w:adjustRightInd w:val="0"/>
        <w:snapToGrid w:val="0"/>
        <w:spacing w:line="328" w:lineRule="exact"/>
        <w:jc w:val="center"/>
        <w:textAlignment w:val="baseline"/>
        <w:rPr>
          <w:del w:id="3062" w:author="竹本 夏輝" w:date="2023-03-27T11:22:00Z"/>
          <w:rFonts w:ascii="ＭＳ ゴシック" w:eastAsia="ＭＳ ゴシック" w:hAnsi="ＭＳ ゴシック" w:cs="Times New Roman"/>
          <w:color w:val="000000" w:themeColor="text1"/>
          <w:spacing w:val="-11"/>
          <w:kern w:val="0"/>
          <w:sz w:val="18"/>
          <w:szCs w:val="18"/>
        </w:rPr>
        <w:pPrChange w:id="3063" w:author="竹本 夏輝" w:date="2023-03-27T11:30:00Z">
          <w:pPr>
            <w:adjustRightInd w:val="0"/>
            <w:snapToGrid w:val="0"/>
            <w:spacing w:line="328" w:lineRule="exact"/>
            <w:jc w:val="center"/>
            <w:textAlignment w:val="baseline"/>
          </w:pPr>
        </w:pPrChange>
      </w:pPr>
      <w:del w:id="3064" w:author="竹本 夏輝" w:date="2023-03-27T11:22:00Z">
        <w:r w:rsidRPr="0002315B" w:rsidDel="00A55E73">
          <w:rPr>
            <w:rFonts w:ascii="ＭＳ ゴシック" w:eastAsia="ＭＳ ゴシック" w:hAnsi="ＭＳ ゴシック" w:cs="Times New Roman" w:hint="eastAsia"/>
            <w:color w:val="000000" w:themeColor="text1"/>
            <w:spacing w:val="-11"/>
            <w:kern w:val="0"/>
            <w:sz w:val="18"/>
            <w:szCs w:val="18"/>
          </w:rPr>
          <w:delText>第10条(社会保険)</w:delText>
        </w:r>
      </w:del>
    </w:p>
    <w:p w14:paraId="4E34B531" w14:textId="4876166A" w:rsidR="000C6387" w:rsidRPr="0002315B" w:rsidDel="00A55E73" w:rsidRDefault="000C6387" w:rsidP="002B2A15">
      <w:pPr>
        <w:adjustRightInd w:val="0"/>
        <w:snapToGrid w:val="0"/>
        <w:spacing w:line="328" w:lineRule="exact"/>
        <w:jc w:val="center"/>
        <w:textAlignment w:val="baseline"/>
        <w:rPr>
          <w:del w:id="3065" w:author="竹本 夏輝" w:date="2023-03-27T11:22:00Z"/>
          <w:rFonts w:ascii="ＭＳ 明朝" w:eastAsia="ＭＳ 明朝" w:hAnsi="ＭＳ 明朝" w:cs="Times New Roman"/>
          <w:color w:val="000000" w:themeColor="text1"/>
          <w:spacing w:val="-11"/>
          <w:kern w:val="0"/>
          <w:sz w:val="18"/>
          <w:szCs w:val="18"/>
        </w:rPr>
        <w:pPrChange w:id="3066" w:author="竹本 夏輝" w:date="2023-03-27T11:30:00Z">
          <w:pPr>
            <w:adjustRightInd w:val="0"/>
            <w:snapToGrid w:val="0"/>
            <w:spacing w:line="328" w:lineRule="exact"/>
            <w:jc w:val="center"/>
            <w:textAlignment w:val="baseline"/>
          </w:pPr>
        </w:pPrChange>
      </w:pPr>
      <w:del w:id="3067" w:author="竹本 夏輝" w:date="2023-03-27T11:22:00Z">
        <w:r w:rsidRPr="0002315B" w:rsidDel="00A55E73">
          <w:rPr>
            <w:rFonts w:ascii="ＭＳ 明朝" w:eastAsia="ＭＳ 明朝" w:hAnsi="ＭＳ 明朝" w:cs="Times New Roman" w:hint="eastAsia"/>
            <w:color w:val="000000" w:themeColor="text1"/>
            <w:spacing w:val="-11"/>
            <w:kern w:val="0"/>
            <w:sz w:val="18"/>
            <w:szCs w:val="18"/>
          </w:rPr>
          <w:delText>育児休業期間中は社会保険の被保険者の資格は継続する。</w:delText>
        </w:r>
      </w:del>
    </w:p>
    <w:p w14:paraId="5717F5F0" w14:textId="3351120F" w:rsidR="000C6387" w:rsidRPr="0002315B" w:rsidDel="00A55E73" w:rsidRDefault="000C6387" w:rsidP="002B2A15">
      <w:pPr>
        <w:adjustRightInd w:val="0"/>
        <w:snapToGrid w:val="0"/>
        <w:spacing w:line="328" w:lineRule="exact"/>
        <w:jc w:val="center"/>
        <w:textAlignment w:val="baseline"/>
        <w:rPr>
          <w:del w:id="3068" w:author="竹本 夏輝" w:date="2023-03-27T11:22:00Z"/>
          <w:rFonts w:ascii="ＭＳ 明朝" w:eastAsia="ＭＳ 明朝" w:hAnsi="ＭＳ 明朝" w:cs="Times New Roman"/>
          <w:color w:val="000000" w:themeColor="text1"/>
          <w:spacing w:val="-11"/>
          <w:kern w:val="0"/>
          <w:sz w:val="18"/>
          <w:szCs w:val="18"/>
        </w:rPr>
        <w:pPrChange w:id="3069" w:author="竹本 夏輝" w:date="2023-03-27T11:30:00Z">
          <w:pPr>
            <w:adjustRightInd w:val="0"/>
            <w:snapToGrid w:val="0"/>
            <w:spacing w:line="328" w:lineRule="exact"/>
            <w:jc w:val="center"/>
            <w:textAlignment w:val="baseline"/>
          </w:pPr>
        </w:pPrChange>
      </w:pPr>
      <w:del w:id="3070" w:author="竹本 夏輝" w:date="2023-03-27T11:22:00Z">
        <w:r w:rsidRPr="0002315B" w:rsidDel="00A55E73">
          <w:rPr>
            <w:rFonts w:ascii="ＭＳ 明朝" w:eastAsia="ＭＳ 明朝" w:hAnsi="ＭＳ 明朝" w:cs="Times New Roman" w:hint="eastAsia"/>
            <w:color w:val="000000" w:themeColor="text1"/>
            <w:spacing w:val="-11"/>
            <w:kern w:val="0"/>
            <w:sz w:val="18"/>
            <w:szCs w:val="18"/>
          </w:rPr>
          <w:delText>②従業員負担分社会保険料の取扱いは、次の通りとする。</w:delText>
        </w:r>
      </w:del>
    </w:p>
    <w:p w14:paraId="4D42C98F" w14:textId="664CEE35" w:rsidR="000C6387" w:rsidRPr="0002315B" w:rsidDel="00A55E73" w:rsidRDefault="000C6387" w:rsidP="002B2A15">
      <w:pPr>
        <w:adjustRightInd w:val="0"/>
        <w:snapToGrid w:val="0"/>
        <w:spacing w:line="328" w:lineRule="exact"/>
        <w:jc w:val="center"/>
        <w:textAlignment w:val="baseline"/>
        <w:rPr>
          <w:del w:id="3071" w:author="竹本 夏輝" w:date="2023-03-27T11:22:00Z"/>
          <w:rFonts w:ascii="ＭＳ 明朝" w:eastAsia="ＭＳ 明朝" w:hAnsi="ＭＳ 明朝" w:cs="Times New Roman"/>
          <w:color w:val="000000" w:themeColor="text1"/>
          <w:spacing w:val="-11"/>
          <w:kern w:val="0"/>
          <w:sz w:val="18"/>
          <w:szCs w:val="18"/>
        </w:rPr>
        <w:pPrChange w:id="3072" w:author="竹本 夏輝" w:date="2023-03-27T11:30:00Z">
          <w:pPr>
            <w:adjustRightInd w:val="0"/>
            <w:snapToGrid w:val="0"/>
            <w:spacing w:line="328" w:lineRule="exact"/>
            <w:jc w:val="center"/>
            <w:textAlignment w:val="baseline"/>
          </w:pPr>
        </w:pPrChange>
      </w:pPr>
      <w:del w:id="3073" w:author="竹本 夏輝" w:date="2023-03-27T11:22:00Z">
        <w:r w:rsidRPr="0002315B" w:rsidDel="00A55E73">
          <w:rPr>
            <w:rFonts w:ascii="ＭＳ 明朝" w:eastAsia="ＭＳ 明朝" w:hAnsi="ＭＳ 明朝" w:cs="Times New Roman" w:hint="eastAsia"/>
            <w:color w:val="000000" w:themeColor="text1"/>
            <w:spacing w:val="-11"/>
            <w:kern w:val="0"/>
            <w:sz w:val="18"/>
            <w:szCs w:val="18"/>
          </w:rPr>
          <w:delText>1.子が満3歳に達するまでの従業員負担分社会保険料は、徴収しない。</w:delText>
        </w:r>
      </w:del>
    </w:p>
    <w:p w14:paraId="163B56D5" w14:textId="55C93847" w:rsidR="000C6387" w:rsidRPr="0002315B" w:rsidDel="00A55E73" w:rsidRDefault="000C6387" w:rsidP="002B2A15">
      <w:pPr>
        <w:adjustRightInd w:val="0"/>
        <w:snapToGrid w:val="0"/>
        <w:spacing w:line="328" w:lineRule="exact"/>
        <w:jc w:val="center"/>
        <w:textAlignment w:val="baseline"/>
        <w:rPr>
          <w:del w:id="3074" w:author="竹本 夏輝" w:date="2023-03-27T11:22:00Z"/>
          <w:rFonts w:ascii="ＭＳ 明朝" w:eastAsia="ＭＳ 明朝" w:hAnsi="ＭＳ 明朝" w:cs="Times New Roman"/>
          <w:color w:val="000000" w:themeColor="text1"/>
          <w:spacing w:val="-11"/>
          <w:kern w:val="0"/>
          <w:sz w:val="18"/>
          <w:szCs w:val="18"/>
        </w:rPr>
        <w:pPrChange w:id="3075" w:author="竹本 夏輝" w:date="2023-03-27T11:30:00Z">
          <w:pPr>
            <w:adjustRightInd w:val="0"/>
            <w:snapToGrid w:val="0"/>
            <w:spacing w:line="328" w:lineRule="exact"/>
            <w:jc w:val="center"/>
            <w:textAlignment w:val="baseline"/>
          </w:pPr>
        </w:pPrChange>
      </w:pPr>
      <w:del w:id="3076" w:author="竹本 夏輝" w:date="2023-03-27T11:22:00Z">
        <w:r w:rsidRPr="0002315B" w:rsidDel="00A55E73">
          <w:rPr>
            <w:rFonts w:ascii="ＭＳ 明朝" w:eastAsia="ＭＳ 明朝" w:hAnsi="ＭＳ 明朝" w:cs="Times New Roman" w:hint="eastAsia"/>
            <w:color w:val="000000" w:themeColor="text1"/>
            <w:spacing w:val="-11"/>
            <w:kern w:val="0"/>
            <w:sz w:val="18"/>
            <w:szCs w:val="18"/>
          </w:rPr>
          <w:delText>2.つわり等の為の休業及び子が満3歳以上の休業期間中の従業員負担分社会保険料は、その半額を会社が一時立替える。</w:delText>
        </w:r>
      </w:del>
    </w:p>
    <w:p w14:paraId="7D7EE1B9" w14:textId="62EDACDF" w:rsidR="000C6387" w:rsidRPr="0002315B" w:rsidDel="00A55E73" w:rsidRDefault="000C6387" w:rsidP="002B2A15">
      <w:pPr>
        <w:adjustRightInd w:val="0"/>
        <w:snapToGrid w:val="0"/>
        <w:spacing w:line="328" w:lineRule="exact"/>
        <w:jc w:val="center"/>
        <w:textAlignment w:val="baseline"/>
        <w:rPr>
          <w:del w:id="3077" w:author="竹本 夏輝" w:date="2023-03-27T11:22:00Z"/>
          <w:rFonts w:ascii="ＭＳ 明朝" w:eastAsia="ＭＳ 明朝" w:hAnsi="ＭＳ 明朝" w:cs="Times New Roman"/>
          <w:color w:val="000000" w:themeColor="text1"/>
          <w:spacing w:val="-11"/>
          <w:kern w:val="0"/>
          <w:sz w:val="18"/>
          <w:szCs w:val="18"/>
        </w:rPr>
        <w:pPrChange w:id="3078" w:author="竹本 夏輝" w:date="2023-03-27T11:30:00Z">
          <w:pPr>
            <w:adjustRightInd w:val="0"/>
            <w:snapToGrid w:val="0"/>
            <w:spacing w:line="328" w:lineRule="exact"/>
            <w:jc w:val="center"/>
            <w:textAlignment w:val="baseline"/>
          </w:pPr>
        </w:pPrChange>
      </w:pPr>
      <w:del w:id="3079" w:author="竹本 夏輝" w:date="2023-03-27T11:22:00Z">
        <w:r w:rsidRPr="0002315B" w:rsidDel="00A55E73">
          <w:rPr>
            <w:rFonts w:ascii="ＭＳ 明朝" w:eastAsia="ＭＳ 明朝" w:hAnsi="ＭＳ 明朝" w:cs="Times New Roman" w:hint="eastAsia"/>
            <w:color w:val="000000" w:themeColor="text1"/>
            <w:spacing w:val="-11"/>
            <w:kern w:val="0"/>
            <w:sz w:val="18"/>
            <w:szCs w:val="18"/>
          </w:rPr>
          <w:delText>3.休業期間中または復職後1年未満で退職する者は、会社が立替え払いした社会保険料を、退職時に会社に返済しなければならない。</w:delText>
        </w:r>
      </w:del>
    </w:p>
    <w:p w14:paraId="07A666D4" w14:textId="5C9FA6FB" w:rsidR="000C6387" w:rsidRPr="0002315B" w:rsidDel="00A55E73" w:rsidRDefault="000C6387" w:rsidP="002B2A15">
      <w:pPr>
        <w:adjustRightInd w:val="0"/>
        <w:snapToGrid w:val="0"/>
        <w:spacing w:line="328" w:lineRule="exact"/>
        <w:jc w:val="center"/>
        <w:textAlignment w:val="baseline"/>
        <w:rPr>
          <w:del w:id="3080" w:author="竹本 夏輝" w:date="2023-03-27T11:22:00Z"/>
          <w:rFonts w:ascii="ＭＳ 明朝" w:eastAsia="ＭＳ 明朝" w:hAnsi="ＭＳ 明朝" w:cs="Times New Roman"/>
          <w:color w:val="000000" w:themeColor="text1"/>
          <w:spacing w:val="-11"/>
          <w:kern w:val="0"/>
          <w:sz w:val="18"/>
          <w:szCs w:val="18"/>
        </w:rPr>
        <w:pPrChange w:id="3081" w:author="竹本 夏輝" w:date="2023-03-27T11:30:00Z">
          <w:pPr>
            <w:adjustRightInd w:val="0"/>
            <w:snapToGrid w:val="0"/>
            <w:spacing w:line="328" w:lineRule="exact"/>
            <w:jc w:val="center"/>
            <w:textAlignment w:val="baseline"/>
          </w:pPr>
        </w:pPrChange>
      </w:pPr>
      <w:del w:id="3082" w:author="竹本 夏輝" w:date="2023-03-27T11:22:00Z">
        <w:r w:rsidRPr="0002315B" w:rsidDel="00A55E73">
          <w:rPr>
            <w:rFonts w:ascii="ＭＳ 明朝" w:eastAsia="ＭＳ 明朝" w:hAnsi="ＭＳ 明朝" w:cs="Times New Roman" w:hint="eastAsia"/>
            <w:color w:val="000000" w:themeColor="text1"/>
            <w:spacing w:val="-11"/>
            <w:kern w:val="0"/>
            <w:sz w:val="18"/>
            <w:szCs w:val="18"/>
          </w:rPr>
          <w:delText>4.復職後1年以上勤務した者の会社が立替え払いした社会保険料は、会社負担とする。</w:delText>
        </w:r>
      </w:del>
    </w:p>
    <w:p w14:paraId="15C386CB" w14:textId="2AAE358E" w:rsidR="000C6387" w:rsidRPr="0002315B" w:rsidDel="00A55E73" w:rsidRDefault="000C6387" w:rsidP="002B2A15">
      <w:pPr>
        <w:adjustRightInd w:val="0"/>
        <w:snapToGrid w:val="0"/>
        <w:spacing w:line="328" w:lineRule="exact"/>
        <w:jc w:val="center"/>
        <w:textAlignment w:val="baseline"/>
        <w:rPr>
          <w:del w:id="3083" w:author="竹本 夏輝" w:date="2023-03-27T11:22:00Z"/>
          <w:rFonts w:ascii="ＭＳ 明朝" w:eastAsia="ＭＳ 明朝" w:hAnsi="ＭＳ 明朝" w:cs="Times New Roman"/>
          <w:color w:val="000000" w:themeColor="text1"/>
          <w:spacing w:val="-11"/>
          <w:kern w:val="0"/>
          <w:sz w:val="18"/>
          <w:szCs w:val="18"/>
        </w:rPr>
        <w:pPrChange w:id="3084" w:author="竹本 夏輝" w:date="2023-03-27T11:30:00Z">
          <w:pPr>
            <w:adjustRightInd w:val="0"/>
            <w:snapToGrid w:val="0"/>
            <w:spacing w:line="328" w:lineRule="exact"/>
            <w:jc w:val="center"/>
            <w:textAlignment w:val="baseline"/>
          </w:pPr>
        </w:pPrChange>
      </w:pPr>
      <w:del w:id="3085" w:author="竹本 夏輝" w:date="2023-03-27T11:22:00Z">
        <w:r w:rsidRPr="0002315B" w:rsidDel="00A55E73">
          <w:rPr>
            <w:rFonts w:ascii="ＭＳ 明朝" w:eastAsia="ＭＳ 明朝" w:hAnsi="ＭＳ 明朝" w:cs="Times New Roman" w:hint="eastAsia"/>
            <w:color w:val="000000" w:themeColor="text1"/>
            <w:spacing w:val="-11"/>
            <w:kern w:val="0"/>
            <w:sz w:val="18"/>
            <w:szCs w:val="18"/>
          </w:rPr>
          <w:delText>③つわり等の為の休業及び子が満3歳以上の休業を実施する者は、従業員負担分社会保険料の半額(介護保険料は全額)を毎月末までに会社に振込まなくてはならない。</w:delText>
        </w:r>
      </w:del>
    </w:p>
    <w:p w14:paraId="0916E0EF" w14:textId="7849657E" w:rsidR="000C6387" w:rsidRPr="0002315B" w:rsidDel="00A55E73" w:rsidRDefault="000C6387" w:rsidP="002B2A15">
      <w:pPr>
        <w:adjustRightInd w:val="0"/>
        <w:snapToGrid w:val="0"/>
        <w:spacing w:line="328" w:lineRule="exact"/>
        <w:jc w:val="center"/>
        <w:textAlignment w:val="baseline"/>
        <w:rPr>
          <w:del w:id="3086" w:author="竹本 夏輝" w:date="2023-03-27T11:22:00Z"/>
          <w:rFonts w:ascii="ＭＳ 明朝" w:eastAsia="ＭＳ 明朝" w:hAnsi="ＭＳ 明朝" w:cs="Times New Roman"/>
          <w:color w:val="000000" w:themeColor="text1"/>
          <w:spacing w:val="-11"/>
          <w:kern w:val="0"/>
          <w:sz w:val="18"/>
          <w:szCs w:val="18"/>
        </w:rPr>
        <w:pPrChange w:id="3087" w:author="竹本 夏輝" w:date="2023-03-27T11:30:00Z">
          <w:pPr>
            <w:adjustRightInd w:val="0"/>
            <w:snapToGrid w:val="0"/>
            <w:spacing w:line="328" w:lineRule="exact"/>
            <w:jc w:val="center"/>
            <w:textAlignment w:val="baseline"/>
          </w:pPr>
        </w:pPrChange>
      </w:pPr>
    </w:p>
    <w:p w14:paraId="4DBFD35E" w14:textId="1EE7DF68" w:rsidR="000C6387" w:rsidRPr="0002315B" w:rsidDel="00A55E73" w:rsidRDefault="000C6387" w:rsidP="002B2A15">
      <w:pPr>
        <w:adjustRightInd w:val="0"/>
        <w:snapToGrid w:val="0"/>
        <w:spacing w:line="328" w:lineRule="exact"/>
        <w:jc w:val="center"/>
        <w:textAlignment w:val="baseline"/>
        <w:rPr>
          <w:del w:id="3088" w:author="竹本 夏輝" w:date="2023-03-27T11:22:00Z"/>
          <w:rFonts w:ascii="ＭＳ 明朝" w:eastAsia="ＭＳ 明朝" w:hAnsi="ＭＳ 明朝" w:cs="Times New Roman"/>
          <w:color w:val="000000" w:themeColor="text1"/>
          <w:spacing w:val="-11"/>
          <w:kern w:val="0"/>
          <w:sz w:val="18"/>
          <w:szCs w:val="18"/>
        </w:rPr>
        <w:pPrChange w:id="3089" w:author="竹本 夏輝" w:date="2023-03-27T11:30:00Z">
          <w:pPr>
            <w:adjustRightInd w:val="0"/>
            <w:snapToGrid w:val="0"/>
            <w:spacing w:line="328" w:lineRule="exact"/>
            <w:jc w:val="center"/>
            <w:textAlignment w:val="baseline"/>
          </w:pPr>
        </w:pPrChange>
      </w:pPr>
    </w:p>
    <w:p w14:paraId="531C8CDF" w14:textId="57168850" w:rsidR="000C6387" w:rsidRPr="0002315B" w:rsidDel="00A55E73" w:rsidRDefault="000C6387" w:rsidP="002B2A15">
      <w:pPr>
        <w:adjustRightInd w:val="0"/>
        <w:snapToGrid w:val="0"/>
        <w:spacing w:line="328" w:lineRule="exact"/>
        <w:jc w:val="center"/>
        <w:textAlignment w:val="baseline"/>
        <w:rPr>
          <w:del w:id="3090" w:author="竹本 夏輝" w:date="2023-03-27T11:22:00Z"/>
          <w:rFonts w:ascii="ＭＳ ゴシック" w:eastAsia="ＭＳ ゴシック" w:hAnsi="ＭＳ ゴシック" w:cs="Times New Roman"/>
          <w:color w:val="000000" w:themeColor="text1"/>
          <w:spacing w:val="-11"/>
          <w:kern w:val="0"/>
          <w:sz w:val="18"/>
          <w:szCs w:val="18"/>
        </w:rPr>
        <w:pPrChange w:id="3091" w:author="竹本 夏輝" w:date="2023-03-27T11:30:00Z">
          <w:pPr>
            <w:adjustRightInd w:val="0"/>
            <w:snapToGrid w:val="0"/>
            <w:spacing w:line="328" w:lineRule="exact"/>
            <w:jc w:val="center"/>
            <w:textAlignment w:val="baseline"/>
          </w:pPr>
        </w:pPrChange>
      </w:pPr>
      <w:del w:id="3092" w:author="竹本 夏輝" w:date="2023-03-27T11:22:00Z">
        <w:r w:rsidRPr="0002315B" w:rsidDel="00A55E73">
          <w:rPr>
            <w:rFonts w:ascii="ＭＳ ゴシック" w:eastAsia="ＭＳ ゴシック" w:hAnsi="ＭＳ ゴシック" w:cs="Times New Roman" w:hint="eastAsia"/>
            <w:color w:val="000000" w:themeColor="text1"/>
            <w:spacing w:val="-11"/>
            <w:kern w:val="0"/>
            <w:sz w:val="18"/>
            <w:szCs w:val="18"/>
          </w:rPr>
          <w:delText>第11条(期間の変更)</w:delText>
        </w:r>
      </w:del>
    </w:p>
    <w:p w14:paraId="09552B0B" w14:textId="62A445A2" w:rsidR="000C6387" w:rsidRPr="0002315B" w:rsidDel="00A55E73" w:rsidRDefault="000C6387" w:rsidP="002B2A15">
      <w:pPr>
        <w:adjustRightInd w:val="0"/>
        <w:snapToGrid w:val="0"/>
        <w:spacing w:line="328" w:lineRule="exact"/>
        <w:jc w:val="center"/>
        <w:textAlignment w:val="baseline"/>
        <w:rPr>
          <w:del w:id="3093" w:author="竹本 夏輝" w:date="2023-03-27T11:22:00Z"/>
          <w:rFonts w:ascii="ＭＳ 明朝" w:eastAsia="ＭＳ 明朝" w:hAnsi="ＭＳ 明朝" w:cs="Times New Roman"/>
          <w:color w:val="000000" w:themeColor="text1"/>
          <w:spacing w:val="-11"/>
          <w:kern w:val="0"/>
          <w:sz w:val="18"/>
          <w:szCs w:val="18"/>
        </w:rPr>
        <w:pPrChange w:id="3094" w:author="竹本 夏輝" w:date="2023-03-27T11:30:00Z">
          <w:pPr>
            <w:adjustRightInd w:val="0"/>
            <w:snapToGrid w:val="0"/>
            <w:spacing w:line="328" w:lineRule="exact"/>
            <w:jc w:val="center"/>
            <w:textAlignment w:val="baseline"/>
          </w:pPr>
        </w:pPrChange>
      </w:pPr>
      <w:del w:id="3095" w:author="竹本 夏輝" w:date="2023-03-27T11:22:00Z">
        <w:r w:rsidRPr="0002315B" w:rsidDel="00A55E73">
          <w:rPr>
            <w:rFonts w:ascii="ＭＳ 明朝" w:eastAsia="ＭＳ 明朝" w:hAnsi="ＭＳ 明朝" w:cs="Times New Roman" w:hint="eastAsia"/>
            <w:color w:val="000000" w:themeColor="text1"/>
            <w:spacing w:val="-11"/>
            <w:kern w:val="0"/>
            <w:sz w:val="18"/>
            <w:szCs w:val="18"/>
          </w:rPr>
          <w:delText>育児休業期間は、第4条の範囲内で変更することができる。なお、変更を希望する場合は、速やかに会社に申し出なければならない。</w:delText>
        </w:r>
      </w:del>
    </w:p>
    <w:p w14:paraId="23610B48" w14:textId="42D0FA6F" w:rsidR="000C6387" w:rsidRPr="0002315B" w:rsidDel="00A55E73" w:rsidRDefault="000C6387" w:rsidP="002B2A15">
      <w:pPr>
        <w:adjustRightInd w:val="0"/>
        <w:snapToGrid w:val="0"/>
        <w:spacing w:line="328" w:lineRule="exact"/>
        <w:jc w:val="center"/>
        <w:textAlignment w:val="baseline"/>
        <w:rPr>
          <w:del w:id="3096" w:author="竹本 夏輝" w:date="2023-03-27T11:22:00Z"/>
          <w:rFonts w:ascii="ＭＳ ゴシック" w:eastAsia="ＭＳ ゴシック" w:hAnsi="ＭＳ ゴシック" w:cs="Times New Roman"/>
          <w:color w:val="000000" w:themeColor="text1"/>
          <w:spacing w:val="-11"/>
          <w:kern w:val="0"/>
          <w:sz w:val="18"/>
          <w:szCs w:val="18"/>
        </w:rPr>
        <w:pPrChange w:id="3097" w:author="竹本 夏輝" w:date="2023-03-27T11:30:00Z">
          <w:pPr>
            <w:adjustRightInd w:val="0"/>
            <w:snapToGrid w:val="0"/>
            <w:spacing w:line="328" w:lineRule="exact"/>
            <w:jc w:val="center"/>
            <w:textAlignment w:val="baseline"/>
          </w:pPr>
        </w:pPrChange>
      </w:pPr>
      <w:del w:id="3098" w:author="竹本 夏輝" w:date="2023-03-27T11:22:00Z">
        <w:r w:rsidRPr="0002315B" w:rsidDel="00A55E73">
          <w:rPr>
            <w:rFonts w:ascii="ＭＳ ゴシック" w:eastAsia="ＭＳ ゴシック" w:hAnsi="ＭＳ ゴシック" w:cs="Times New Roman" w:hint="eastAsia"/>
            <w:color w:val="000000" w:themeColor="text1"/>
            <w:spacing w:val="-11"/>
            <w:kern w:val="0"/>
            <w:sz w:val="18"/>
            <w:szCs w:val="18"/>
          </w:rPr>
          <w:delText>第12条（復　職）</w:delText>
        </w:r>
      </w:del>
    </w:p>
    <w:p w14:paraId="5CFA8B2B" w14:textId="407252B3" w:rsidR="000C6387" w:rsidRPr="0002315B" w:rsidDel="00A55E73" w:rsidRDefault="000C6387" w:rsidP="002B2A15">
      <w:pPr>
        <w:adjustRightInd w:val="0"/>
        <w:snapToGrid w:val="0"/>
        <w:spacing w:line="328" w:lineRule="exact"/>
        <w:jc w:val="center"/>
        <w:textAlignment w:val="baseline"/>
        <w:rPr>
          <w:del w:id="3099" w:author="竹本 夏輝" w:date="2023-03-27T11:22:00Z"/>
          <w:rFonts w:ascii="ＭＳ 明朝" w:eastAsia="ＭＳ 明朝" w:hAnsi="ＭＳ 明朝" w:cs="Times New Roman"/>
          <w:color w:val="000000" w:themeColor="text1"/>
          <w:spacing w:val="-11"/>
          <w:kern w:val="0"/>
          <w:sz w:val="18"/>
          <w:szCs w:val="18"/>
        </w:rPr>
        <w:pPrChange w:id="3100" w:author="竹本 夏輝" w:date="2023-03-27T11:30:00Z">
          <w:pPr>
            <w:adjustRightInd w:val="0"/>
            <w:snapToGrid w:val="0"/>
            <w:spacing w:line="328" w:lineRule="exact"/>
            <w:jc w:val="center"/>
            <w:textAlignment w:val="baseline"/>
          </w:pPr>
        </w:pPrChange>
      </w:pPr>
      <w:del w:id="3101" w:author="竹本 夏輝" w:date="2023-03-27T11:22:00Z">
        <w:r w:rsidRPr="0002315B" w:rsidDel="00A55E73">
          <w:rPr>
            <w:rFonts w:ascii="ＭＳ 明朝" w:eastAsia="ＭＳ 明朝" w:hAnsi="ＭＳ 明朝" w:cs="Times New Roman" w:hint="eastAsia"/>
            <w:color w:val="000000" w:themeColor="text1"/>
            <w:spacing w:val="-11"/>
            <w:kern w:val="0"/>
            <w:sz w:val="18"/>
            <w:szCs w:val="18"/>
          </w:rPr>
          <w:delText>育児休業期間終了後は、原則として、育児休業前の職場に戻るものとする。</w:delText>
        </w:r>
      </w:del>
    </w:p>
    <w:p w14:paraId="12B9CB70" w14:textId="3B7DC6D0" w:rsidR="000C6387" w:rsidRPr="0002315B" w:rsidDel="00A55E73" w:rsidRDefault="000C6387" w:rsidP="002B2A15">
      <w:pPr>
        <w:adjustRightInd w:val="0"/>
        <w:snapToGrid w:val="0"/>
        <w:spacing w:line="328" w:lineRule="exact"/>
        <w:jc w:val="center"/>
        <w:textAlignment w:val="baseline"/>
        <w:rPr>
          <w:del w:id="3102" w:author="竹本 夏輝" w:date="2023-03-27T11:22:00Z"/>
          <w:rFonts w:ascii="ＭＳ ゴシック" w:eastAsia="ＭＳ ゴシック" w:hAnsi="ＭＳ ゴシック" w:cs="Times New Roman"/>
          <w:color w:val="000000" w:themeColor="text1"/>
          <w:spacing w:val="-11"/>
          <w:kern w:val="0"/>
          <w:sz w:val="18"/>
          <w:szCs w:val="18"/>
        </w:rPr>
        <w:pPrChange w:id="3103" w:author="竹本 夏輝" w:date="2023-03-27T11:30:00Z">
          <w:pPr>
            <w:adjustRightInd w:val="0"/>
            <w:snapToGrid w:val="0"/>
            <w:spacing w:line="328" w:lineRule="exact"/>
            <w:jc w:val="center"/>
            <w:textAlignment w:val="baseline"/>
          </w:pPr>
        </w:pPrChange>
      </w:pPr>
      <w:del w:id="3104" w:author="竹本 夏輝" w:date="2023-03-27T11:22:00Z">
        <w:r w:rsidRPr="0002315B" w:rsidDel="00A55E73">
          <w:rPr>
            <w:rFonts w:ascii="ＭＳ ゴシック" w:eastAsia="ＭＳ ゴシック" w:hAnsi="ＭＳ ゴシック" w:cs="Times New Roman" w:hint="eastAsia"/>
            <w:color w:val="000000" w:themeColor="text1"/>
            <w:spacing w:val="-11"/>
            <w:kern w:val="0"/>
            <w:sz w:val="18"/>
            <w:szCs w:val="18"/>
          </w:rPr>
          <w:delText>第13条(法令との関係)</w:delText>
        </w:r>
      </w:del>
    </w:p>
    <w:p w14:paraId="7CBE40DB" w14:textId="4A319158" w:rsidR="000C6387" w:rsidRPr="0002315B" w:rsidDel="00A55E73" w:rsidRDefault="000C6387" w:rsidP="002B2A15">
      <w:pPr>
        <w:adjustRightInd w:val="0"/>
        <w:snapToGrid w:val="0"/>
        <w:spacing w:line="328" w:lineRule="exact"/>
        <w:jc w:val="center"/>
        <w:textAlignment w:val="baseline"/>
        <w:rPr>
          <w:del w:id="3105" w:author="竹本 夏輝" w:date="2023-03-27T11:22:00Z"/>
          <w:rFonts w:ascii="ＭＳ 明朝" w:eastAsia="ＭＳ 明朝" w:hAnsi="ＭＳ 明朝" w:cs="Times New Roman"/>
          <w:color w:val="000000" w:themeColor="text1"/>
          <w:spacing w:val="-11"/>
          <w:kern w:val="0"/>
          <w:sz w:val="18"/>
          <w:szCs w:val="18"/>
        </w:rPr>
        <w:pPrChange w:id="3106" w:author="竹本 夏輝" w:date="2023-03-27T11:30:00Z">
          <w:pPr>
            <w:adjustRightInd w:val="0"/>
            <w:snapToGrid w:val="0"/>
            <w:spacing w:line="328" w:lineRule="exact"/>
            <w:jc w:val="center"/>
            <w:textAlignment w:val="baseline"/>
          </w:pPr>
        </w:pPrChange>
      </w:pPr>
      <w:del w:id="3107" w:author="竹本 夏輝" w:date="2023-03-27T11:22:00Z">
        <w:r w:rsidRPr="0002315B" w:rsidDel="00A55E73">
          <w:rPr>
            <w:rFonts w:ascii="ＭＳ 明朝" w:eastAsia="ＭＳ 明朝" w:hAnsi="ＭＳ 明朝" w:cs="Times New Roman" w:hint="eastAsia"/>
            <w:color w:val="000000" w:themeColor="text1"/>
            <w:spacing w:val="-11"/>
            <w:kern w:val="0"/>
            <w:sz w:val="18"/>
            <w:szCs w:val="18"/>
          </w:rPr>
          <w:delText>育児休業に関して、本規程に定めのないことについては、育児・介護休業法等の法令の定めるところによる。</w:delText>
        </w:r>
      </w:del>
    </w:p>
    <w:p w14:paraId="29CB021A" w14:textId="503D1814" w:rsidR="000C6387" w:rsidRPr="0002315B" w:rsidDel="00A55E73" w:rsidRDefault="000C6387" w:rsidP="002B2A15">
      <w:pPr>
        <w:adjustRightInd w:val="0"/>
        <w:snapToGrid w:val="0"/>
        <w:spacing w:line="328" w:lineRule="exact"/>
        <w:jc w:val="center"/>
        <w:textAlignment w:val="baseline"/>
        <w:rPr>
          <w:del w:id="3108" w:author="竹本 夏輝" w:date="2023-03-27T11:22:00Z"/>
          <w:rFonts w:ascii="ＭＳ 明朝" w:eastAsia="ＭＳ ゴシック" w:hAnsi="Times New Roman" w:cs="Times New Roman"/>
          <w:b/>
          <w:bCs/>
          <w:color w:val="000000" w:themeColor="text1"/>
          <w:spacing w:val="-11"/>
          <w:kern w:val="0"/>
          <w:sz w:val="32"/>
          <w:szCs w:val="32"/>
        </w:rPr>
        <w:pPrChange w:id="3109" w:author="竹本 夏輝" w:date="2023-03-27T11:30:00Z">
          <w:pPr>
            <w:adjustRightInd w:val="0"/>
            <w:snapToGrid w:val="0"/>
            <w:spacing w:line="328" w:lineRule="exact"/>
            <w:jc w:val="center"/>
            <w:textAlignment w:val="baseline"/>
          </w:pPr>
        </w:pPrChange>
      </w:pPr>
      <w:del w:id="3110" w:author="竹本 夏輝" w:date="2023-03-27T11:22:00Z">
        <w:r w:rsidRPr="0002315B" w:rsidDel="00A55E73">
          <w:rPr>
            <w:rFonts w:ascii="ＭＳ 明朝" w:eastAsia="ＭＳ ゴシック" w:hAnsi="Times New Roman" w:cs="Times New Roman"/>
            <w:b/>
            <w:bCs/>
            <w:color w:val="000000" w:themeColor="text1"/>
            <w:spacing w:val="-11"/>
            <w:kern w:val="0"/>
            <w:sz w:val="32"/>
            <w:szCs w:val="32"/>
          </w:rPr>
          <w:br w:type="page"/>
        </w:r>
        <w:r w:rsidRPr="0002315B" w:rsidDel="00A55E73">
          <w:rPr>
            <w:rFonts w:ascii="ＭＳ 明朝" w:eastAsia="ＭＳ ゴシック" w:hAnsi="Times New Roman" w:cs="Times New Roman" w:hint="eastAsia"/>
            <w:b/>
            <w:bCs/>
            <w:color w:val="000000" w:themeColor="text1"/>
            <w:spacing w:val="-11"/>
            <w:kern w:val="0"/>
            <w:sz w:val="32"/>
            <w:szCs w:val="32"/>
          </w:rPr>
          <w:delText>介護・介護準備休業規程</w:delText>
        </w:r>
      </w:del>
    </w:p>
    <w:p w14:paraId="6C1C72B0" w14:textId="52D19034" w:rsidR="000C6387" w:rsidRPr="0002315B" w:rsidDel="00A55E73" w:rsidRDefault="000C6387" w:rsidP="002B2A15">
      <w:pPr>
        <w:adjustRightInd w:val="0"/>
        <w:snapToGrid w:val="0"/>
        <w:spacing w:line="328" w:lineRule="exact"/>
        <w:jc w:val="center"/>
        <w:textAlignment w:val="baseline"/>
        <w:rPr>
          <w:del w:id="3111" w:author="竹本 夏輝" w:date="2023-03-27T11:22:00Z"/>
          <w:rFonts w:ascii="ＭＳ 明朝" w:eastAsia="ＭＳ 明朝" w:hAnsi="ＭＳ 明朝" w:cs="Times New Roman"/>
          <w:color w:val="000000" w:themeColor="text1"/>
          <w:sz w:val="18"/>
          <w:szCs w:val="18"/>
        </w:rPr>
        <w:pPrChange w:id="3112" w:author="竹本 夏輝" w:date="2023-03-27T11:30:00Z">
          <w:pPr>
            <w:adjustRightInd w:val="0"/>
            <w:snapToGrid w:val="0"/>
            <w:spacing w:line="328" w:lineRule="exact"/>
            <w:jc w:val="center"/>
            <w:textAlignment w:val="baseline"/>
          </w:pPr>
        </w:pPrChange>
      </w:pPr>
    </w:p>
    <w:p w14:paraId="1A68C293" w14:textId="4C960C08" w:rsidR="000C6387" w:rsidRPr="0002315B" w:rsidDel="00A55E73" w:rsidRDefault="000C6387" w:rsidP="002B2A15">
      <w:pPr>
        <w:adjustRightInd w:val="0"/>
        <w:snapToGrid w:val="0"/>
        <w:spacing w:line="328" w:lineRule="exact"/>
        <w:jc w:val="center"/>
        <w:textAlignment w:val="baseline"/>
        <w:rPr>
          <w:del w:id="3113" w:author="竹本 夏輝" w:date="2023-03-27T11:22:00Z"/>
          <w:rFonts w:ascii="ＭＳ 明朝" w:eastAsia="ＭＳ 明朝" w:hAnsi="Century" w:cs="Times New Roman"/>
          <w:color w:val="000000" w:themeColor="text1"/>
          <w:spacing w:val="-11"/>
          <w:kern w:val="0"/>
          <w:sz w:val="18"/>
          <w:szCs w:val="18"/>
        </w:rPr>
        <w:pPrChange w:id="3114" w:author="竹本 夏輝" w:date="2023-03-27T11:30:00Z">
          <w:pPr>
            <w:adjustRightInd w:val="0"/>
            <w:snapToGrid w:val="0"/>
            <w:spacing w:line="328" w:lineRule="exact"/>
            <w:jc w:val="center"/>
            <w:textAlignment w:val="baseline"/>
          </w:pPr>
        </w:pPrChange>
      </w:pPr>
    </w:p>
    <w:p w14:paraId="3FFD45F6" w14:textId="067DFC21" w:rsidR="000C6387" w:rsidRPr="0002315B" w:rsidDel="00A55E73" w:rsidRDefault="000C6387" w:rsidP="002B2A15">
      <w:pPr>
        <w:adjustRightInd w:val="0"/>
        <w:snapToGrid w:val="0"/>
        <w:spacing w:line="328" w:lineRule="exact"/>
        <w:jc w:val="center"/>
        <w:textAlignment w:val="baseline"/>
        <w:rPr>
          <w:del w:id="3115" w:author="竹本 夏輝" w:date="2023-03-27T11:22:00Z"/>
          <w:rFonts w:ascii="ＭＳ ゴシック" w:eastAsia="ＭＳ ゴシック" w:hAnsi="ＭＳ ゴシック" w:cs="Times New Roman"/>
          <w:color w:val="000000" w:themeColor="text1"/>
          <w:sz w:val="18"/>
          <w:szCs w:val="18"/>
        </w:rPr>
        <w:pPrChange w:id="3116" w:author="竹本 夏輝" w:date="2023-03-27T11:30:00Z">
          <w:pPr>
            <w:adjustRightInd w:val="0"/>
            <w:snapToGrid w:val="0"/>
            <w:spacing w:line="328" w:lineRule="exact"/>
            <w:jc w:val="center"/>
            <w:textAlignment w:val="baseline"/>
          </w:pPr>
        </w:pPrChange>
      </w:pPr>
      <w:del w:id="3117" w:author="竹本 夏輝" w:date="2023-03-27T11:22:00Z">
        <w:r w:rsidRPr="0002315B" w:rsidDel="00A55E73">
          <w:rPr>
            <w:rFonts w:ascii="ＭＳ ゴシック" w:eastAsia="ＭＳ ゴシック" w:hAnsi="ＭＳ ゴシック" w:cs="Times New Roman" w:hint="eastAsia"/>
            <w:color w:val="000000" w:themeColor="text1"/>
            <w:sz w:val="18"/>
            <w:szCs w:val="18"/>
          </w:rPr>
          <w:delText>第1条（目　的）</w:delText>
        </w:r>
      </w:del>
    </w:p>
    <w:p w14:paraId="7271CFEC" w14:textId="7CDB8686" w:rsidR="000C6387" w:rsidRPr="0002315B" w:rsidDel="00A55E73" w:rsidRDefault="000C6387" w:rsidP="002B2A15">
      <w:pPr>
        <w:adjustRightInd w:val="0"/>
        <w:snapToGrid w:val="0"/>
        <w:spacing w:line="328" w:lineRule="exact"/>
        <w:jc w:val="center"/>
        <w:textAlignment w:val="baseline"/>
        <w:rPr>
          <w:del w:id="3118" w:author="竹本 夏輝" w:date="2023-03-27T11:22:00Z"/>
          <w:rFonts w:ascii="ＭＳ 明朝" w:eastAsia="ＭＳ 明朝" w:hAnsi="ＭＳ 明朝" w:cs="Times New Roman"/>
          <w:color w:val="000000" w:themeColor="text1"/>
          <w:spacing w:val="-11"/>
          <w:kern w:val="0"/>
          <w:sz w:val="18"/>
          <w:szCs w:val="18"/>
        </w:rPr>
        <w:pPrChange w:id="3119" w:author="竹本 夏輝" w:date="2023-03-27T11:30:00Z">
          <w:pPr>
            <w:adjustRightInd w:val="0"/>
            <w:snapToGrid w:val="0"/>
            <w:spacing w:line="328" w:lineRule="exact"/>
            <w:jc w:val="center"/>
            <w:textAlignment w:val="baseline"/>
          </w:pPr>
        </w:pPrChange>
      </w:pPr>
      <w:del w:id="3120" w:author="竹本 夏輝" w:date="2023-03-27T11:22:00Z">
        <w:r w:rsidRPr="0002315B" w:rsidDel="00A55E73">
          <w:rPr>
            <w:rFonts w:ascii="ＭＳ 明朝" w:eastAsia="ＭＳ 明朝" w:hAnsi="ＭＳ 明朝" w:cs="Times New Roman" w:hint="eastAsia"/>
            <w:color w:val="000000" w:themeColor="text1"/>
            <w:spacing w:val="-11"/>
            <w:kern w:val="0"/>
            <w:sz w:val="18"/>
            <w:szCs w:val="18"/>
          </w:rPr>
          <w:delText>この規程は、労働協約第</w:delText>
        </w:r>
        <w:r w:rsidRPr="0002315B" w:rsidDel="00A55E73">
          <w:rPr>
            <w:rFonts w:ascii="ＭＳ 明朝" w:eastAsia="ＭＳ ゴシック" w:hAnsi="Century" w:cs="Times New Roman" w:hint="eastAsia"/>
            <w:color w:val="000000" w:themeColor="text1"/>
            <w:spacing w:val="-11"/>
            <w:kern w:val="0"/>
            <w:sz w:val="18"/>
            <w:szCs w:val="18"/>
          </w:rPr>
          <w:delText>511</w:delText>
        </w:r>
        <w:r w:rsidRPr="0002315B" w:rsidDel="00A55E73">
          <w:rPr>
            <w:rFonts w:ascii="ＭＳ 明朝" w:eastAsia="ＭＳ 明朝" w:hAnsi="ＭＳ 明朝" w:cs="Times New Roman" w:hint="eastAsia"/>
            <w:color w:val="000000" w:themeColor="text1"/>
            <w:spacing w:val="-11"/>
            <w:kern w:val="0"/>
            <w:sz w:val="18"/>
            <w:szCs w:val="18"/>
          </w:rPr>
          <w:delText>条第2号に基づき家族の介護やその体制を整えるために休業する場合の取扱いを定める。</w:delText>
        </w:r>
      </w:del>
    </w:p>
    <w:p w14:paraId="13427D9C" w14:textId="3ADDB6AB" w:rsidR="000C6387" w:rsidRPr="0002315B" w:rsidDel="00A55E73" w:rsidRDefault="000C6387" w:rsidP="002B2A15">
      <w:pPr>
        <w:adjustRightInd w:val="0"/>
        <w:snapToGrid w:val="0"/>
        <w:spacing w:line="328" w:lineRule="exact"/>
        <w:jc w:val="center"/>
        <w:textAlignment w:val="baseline"/>
        <w:rPr>
          <w:del w:id="3121" w:author="竹本 夏輝" w:date="2023-03-27T11:22:00Z"/>
          <w:rFonts w:ascii="ＭＳ ゴシック" w:eastAsia="ＭＳ ゴシック" w:hAnsi="ＭＳ ゴシック" w:cs="Times New Roman"/>
          <w:color w:val="000000" w:themeColor="text1"/>
          <w:sz w:val="18"/>
          <w:szCs w:val="18"/>
        </w:rPr>
        <w:pPrChange w:id="3122" w:author="竹本 夏輝" w:date="2023-03-27T11:30:00Z">
          <w:pPr>
            <w:adjustRightInd w:val="0"/>
            <w:snapToGrid w:val="0"/>
            <w:spacing w:line="328" w:lineRule="exact"/>
            <w:jc w:val="center"/>
            <w:textAlignment w:val="baseline"/>
          </w:pPr>
        </w:pPrChange>
      </w:pPr>
      <w:del w:id="3123" w:author="竹本 夏輝" w:date="2023-03-27T11:22:00Z">
        <w:r w:rsidRPr="0002315B" w:rsidDel="00A55E73">
          <w:rPr>
            <w:rFonts w:ascii="ＭＳ ゴシック" w:eastAsia="ＭＳ ゴシック" w:hAnsi="ＭＳ ゴシック" w:cs="Times New Roman" w:hint="eastAsia"/>
            <w:color w:val="000000" w:themeColor="text1"/>
            <w:sz w:val="18"/>
            <w:szCs w:val="18"/>
          </w:rPr>
          <w:delText>第2条（対象者）</w:delText>
        </w:r>
      </w:del>
    </w:p>
    <w:p w14:paraId="78D97A4C" w14:textId="0CC4B94B" w:rsidR="000C6387" w:rsidRPr="0002315B" w:rsidDel="00A55E73" w:rsidRDefault="000C6387" w:rsidP="002B2A15">
      <w:pPr>
        <w:adjustRightInd w:val="0"/>
        <w:snapToGrid w:val="0"/>
        <w:spacing w:line="328" w:lineRule="exact"/>
        <w:jc w:val="center"/>
        <w:textAlignment w:val="baseline"/>
        <w:rPr>
          <w:del w:id="3124" w:author="竹本 夏輝" w:date="2023-03-27T11:22:00Z"/>
          <w:rFonts w:ascii="ＭＳ 明朝" w:eastAsia="ＭＳ 明朝" w:hAnsi="ＭＳ 明朝" w:cs="Times New Roman"/>
          <w:color w:val="000000" w:themeColor="text1"/>
          <w:spacing w:val="-11"/>
          <w:kern w:val="0"/>
          <w:sz w:val="18"/>
          <w:szCs w:val="18"/>
        </w:rPr>
        <w:pPrChange w:id="3125" w:author="竹本 夏輝" w:date="2023-03-27T11:30:00Z">
          <w:pPr>
            <w:adjustRightInd w:val="0"/>
            <w:snapToGrid w:val="0"/>
            <w:spacing w:line="328" w:lineRule="exact"/>
            <w:jc w:val="center"/>
            <w:textAlignment w:val="baseline"/>
          </w:pPr>
        </w:pPrChange>
      </w:pPr>
      <w:del w:id="3126" w:author="竹本 夏輝" w:date="2023-03-27T11:22:00Z">
        <w:r w:rsidRPr="0002315B" w:rsidDel="00A55E73">
          <w:rPr>
            <w:rFonts w:ascii="ＭＳ 明朝" w:eastAsia="ＭＳ 明朝" w:hAnsi="ＭＳ 明朝" w:cs="Times New Roman" w:hint="eastAsia"/>
            <w:color w:val="000000" w:themeColor="text1"/>
            <w:spacing w:val="-11"/>
            <w:kern w:val="0"/>
            <w:sz w:val="18"/>
            <w:szCs w:val="18"/>
          </w:rPr>
          <w:delText>介護休業の対象者は、次の事由を全て満たす者とする。　1.勤務満1年以上で休業期間終了後、引き続き勤務する意思のある者。</w:delText>
        </w:r>
      </w:del>
    </w:p>
    <w:p w14:paraId="4A35B164" w14:textId="11C54E81" w:rsidR="000C6387" w:rsidRPr="0002315B" w:rsidDel="00A55E73" w:rsidRDefault="000C6387" w:rsidP="002B2A15">
      <w:pPr>
        <w:adjustRightInd w:val="0"/>
        <w:snapToGrid w:val="0"/>
        <w:spacing w:line="328" w:lineRule="exact"/>
        <w:jc w:val="center"/>
        <w:textAlignment w:val="baseline"/>
        <w:rPr>
          <w:del w:id="3127" w:author="竹本 夏輝" w:date="2023-03-27T11:22:00Z"/>
          <w:rFonts w:ascii="ＭＳ 明朝" w:eastAsia="ＭＳ 明朝" w:hAnsi="ＭＳ 明朝" w:cs="Times New Roman"/>
          <w:color w:val="000000" w:themeColor="text1"/>
          <w:spacing w:val="-11"/>
          <w:kern w:val="0"/>
          <w:sz w:val="18"/>
          <w:szCs w:val="18"/>
        </w:rPr>
        <w:pPrChange w:id="3128" w:author="竹本 夏輝" w:date="2023-03-27T11:30:00Z">
          <w:pPr>
            <w:adjustRightInd w:val="0"/>
            <w:snapToGrid w:val="0"/>
            <w:spacing w:line="328" w:lineRule="exact"/>
            <w:jc w:val="center"/>
            <w:textAlignment w:val="baseline"/>
          </w:pPr>
        </w:pPrChange>
      </w:pPr>
      <w:del w:id="3129" w:author="竹本 夏輝" w:date="2023-03-27T11:22:00Z">
        <w:r w:rsidRPr="0002315B" w:rsidDel="00A55E73">
          <w:rPr>
            <w:rFonts w:ascii="ＭＳ 明朝" w:eastAsia="ＭＳ 明朝" w:hAnsi="ＭＳ 明朝" w:cs="Times New Roman" w:hint="eastAsia"/>
            <w:color w:val="000000" w:themeColor="text1"/>
            <w:spacing w:val="-11"/>
            <w:kern w:val="0"/>
            <w:sz w:val="18"/>
            <w:szCs w:val="18"/>
          </w:rPr>
          <w:delText>2.配偶者、父母、子及び配偶者の父母、祖父母、兄弟姉妹及び孫の傷病による介護のために休業を必要とする者。</w:delText>
        </w:r>
      </w:del>
    </w:p>
    <w:p w14:paraId="08E325DE" w14:textId="16AD404A" w:rsidR="000C6387" w:rsidRPr="0002315B" w:rsidDel="00A55E73" w:rsidRDefault="000C6387" w:rsidP="002B2A15">
      <w:pPr>
        <w:adjustRightInd w:val="0"/>
        <w:snapToGrid w:val="0"/>
        <w:spacing w:line="328" w:lineRule="exact"/>
        <w:jc w:val="center"/>
        <w:textAlignment w:val="baseline"/>
        <w:rPr>
          <w:del w:id="3130" w:author="竹本 夏輝" w:date="2023-03-27T11:22:00Z"/>
          <w:rFonts w:ascii="ＭＳ 明朝" w:eastAsia="ＭＳ 明朝" w:hAnsi="ＭＳ 明朝" w:cs="Times New Roman"/>
          <w:color w:val="000000" w:themeColor="text1"/>
          <w:spacing w:val="-11"/>
          <w:kern w:val="0"/>
          <w:sz w:val="18"/>
          <w:szCs w:val="18"/>
        </w:rPr>
        <w:pPrChange w:id="3131" w:author="竹本 夏輝" w:date="2023-03-27T11:30:00Z">
          <w:pPr>
            <w:adjustRightInd w:val="0"/>
            <w:snapToGrid w:val="0"/>
            <w:spacing w:line="328" w:lineRule="exact"/>
            <w:jc w:val="center"/>
            <w:textAlignment w:val="baseline"/>
          </w:pPr>
        </w:pPrChange>
      </w:pPr>
      <w:del w:id="3132" w:author="竹本 夏輝" w:date="2023-03-27T11:22:00Z">
        <w:r w:rsidRPr="0002315B" w:rsidDel="00A55E73">
          <w:rPr>
            <w:rFonts w:ascii="ＭＳ 明朝" w:eastAsia="ＭＳ 明朝" w:hAnsi="ＭＳ 明朝" w:cs="Times New Roman" w:hint="eastAsia"/>
            <w:color w:val="000000" w:themeColor="text1"/>
            <w:spacing w:val="-11"/>
            <w:kern w:val="0"/>
            <w:sz w:val="18"/>
            <w:szCs w:val="18"/>
          </w:rPr>
          <w:delText>3.介護休業開始日から起算して93日を経過する日を超えて雇用が継続することが見込まれること。</w:delText>
        </w:r>
      </w:del>
    </w:p>
    <w:p w14:paraId="0D3075A4" w14:textId="4D9E582F" w:rsidR="000C6387" w:rsidRPr="0002315B" w:rsidDel="00A55E73" w:rsidRDefault="000C6387" w:rsidP="002B2A15">
      <w:pPr>
        <w:adjustRightInd w:val="0"/>
        <w:snapToGrid w:val="0"/>
        <w:spacing w:line="328" w:lineRule="exact"/>
        <w:jc w:val="center"/>
        <w:textAlignment w:val="baseline"/>
        <w:rPr>
          <w:del w:id="3133" w:author="竹本 夏輝" w:date="2023-03-27T11:22:00Z"/>
          <w:rFonts w:ascii="ＭＳ 明朝" w:eastAsia="ＭＳ 明朝" w:hAnsi="ＭＳ 明朝" w:cs="Times New Roman"/>
          <w:color w:val="000000" w:themeColor="text1"/>
          <w:spacing w:val="-11"/>
          <w:kern w:val="0"/>
          <w:sz w:val="18"/>
          <w:szCs w:val="18"/>
        </w:rPr>
        <w:pPrChange w:id="3134" w:author="竹本 夏輝" w:date="2023-03-27T11:30:00Z">
          <w:pPr>
            <w:adjustRightInd w:val="0"/>
            <w:snapToGrid w:val="0"/>
            <w:spacing w:line="328" w:lineRule="exact"/>
            <w:jc w:val="center"/>
            <w:textAlignment w:val="baseline"/>
          </w:pPr>
        </w:pPrChange>
      </w:pPr>
      <w:del w:id="3135" w:author="竹本 夏輝" w:date="2023-03-27T11:22:00Z">
        <w:r w:rsidRPr="0002315B" w:rsidDel="00A55E73">
          <w:rPr>
            <w:rFonts w:ascii="ＭＳ 明朝" w:eastAsia="ＭＳ 明朝" w:hAnsi="ＭＳ 明朝" w:cs="Times New Roman" w:hint="eastAsia"/>
            <w:color w:val="000000" w:themeColor="text1"/>
            <w:spacing w:val="-11"/>
            <w:kern w:val="0"/>
            <w:sz w:val="18"/>
            <w:szCs w:val="18"/>
          </w:rPr>
          <w:delText>②前項にかかわらず、法及び厚生労働省令で対象から除外する者は対象としない。</w:delText>
        </w:r>
      </w:del>
    </w:p>
    <w:p w14:paraId="171DCCB4" w14:textId="159E325F" w:rsidR="000C6387" w:rsidRPr="0002315B" w:rsidDel="00A55E73" w:rsidRDefault="000C6387" w:rsidP="002B2A15">
      <w:pPr>
        <w:adjustRightInd w:val="0"/>
        <w:snapToGrid w:val="0"/>
        <w:spacing w:line="328" w:lineRule="exact"/>
        <w:jc w:val="center"/>
        <w:textAlignment w:val="baseline"/>
        <w:rPr>
          <w:del w:id="3136" w:author="竹本 夏輝" w:date="2023-03-27T11:22:00Z"/>
          <w:rFonts w:ascii="ＭＳ ゴシック" w:eastAsia="ＭＳ ゴシック" w:hAnsi="ＭＳ ゴシック" w:cs="Times New Roman"/>
          <w:color w:val="000000" w:themeColor="text1"/>
          <w:sz w:val="18"/>
          <w:szCs w:val="18"/>
        </w:rPr>
        <w:pPrChange w:id="3137" w:author="竹本 夏輝" w:date="2023-03-27T11:30:00Z">
          <w:pPr>
            <w:adjustRightInd w:val="0"/>
            <w:snapToGrid w:val="0"/>
            <w:spacing w:line="328" w:lineRule="exact"/>
            <w:jc w:val="center"/>
            <w:textAlignment w:val="baseline"/>
          </w:pPr>
        </w:pPrChange>
      </w:pPr>
      <w:del w:id="3138" w:author="竹本 夏輝" w:date="2023-03-27T11:22:00Z">
        <w:r w:rsidRPr="0002315B" w:rsidDel="00A55E73">
          <w:rPr>
            <w:rFonts w:ascii="ＭＳ ゴシック" w:eastAsia="ＭＳ ゴシック" w:hAnsi="ＭＳ ゴシック" w:cs="Times New Roman" w:hint="eastAsia"/>
            <w:color w:val="000000" w:themeColor="text1"/>
            <w:sz w:val="18"/>
            <w:szCs w:val="18"/>
          </w:rPr>
          <w:delText>第3条（期間および分割）</w:delText>
        </w:r>
      </w:del>
    </w:p>
    <w:p w14:paraId="6D42CABD" w14:textId="4EA9EA1A" w:rsidR="000C6387" w:rsidRPr="0002315B" w:rsidDel="00A55E73" w:rsidRDefault="000C6387" w:rsidP="002B2A15">
      <w:pPr>
        <w:adjustRightInd w:val="0"/>
        <w:snapToGrid w:val="0"/>
        <w:spacing w:line="328" w:lineRule="exact"/>
        <w:jc w:val="center"/>
        <w:textAlignment w:val="baseline"/>
        <w:rPr>
          <w:del w:id="3139" w:author="竹本 夏輝" w:date="2023-03-27T11:22:00Z"/>
          <w:rFonts w:ascii="ＭＳ 明朝" w:eastAsia="ＭＳ 明朝" w:hAnsi="ＭＳ 明朝" w:cs="Times New Roman"/>
          <w:color w:val="000000" w:themeColor="text1"/>
          <w:spacing w:val="-11"/>
          <w:kern w:val="0"/>
          <w:sz w:val="18"/>
          <w:szCs w:val="18"/>
        </w:rPr>
        <w:pPrChange w:id="3140" w:author="竹本 夏輝" w:date="2023-03-27T11:30:00Z">
          <w:pPr>
            <w:adjustRightInd w:val="0"/>
            <w:snapToGrid w:val="0"/>
            <w:spacing w:line="328" w:lineRule="exact"/>
            <w:jc w:val="center"/>
            <w:textAlignment w:val="baseline"/>
          </w:pPr>
        </w:pPrChange>
      </w:pPr>
      <w:del w:id="3141" w:author="竹本 夏輝" w:date="2023-03-27T11:22:00Z">
        <w:r w:rsidRPr="0002315B" w:rsidDel="00A55E73">
          <w:rPr>
            <w:rFonts w:ascii="ＭＳ 明朝" w:eastAsia="ＭＳ 明朝" w:hAnsi="ＭＳ 明朝" w:cs="Times New Roman" w:hint="eastAsia"/>
            <w:color w:val="000000" w:themeColor="text1"/>
            <w:spacing w:val="-11"/>
            <w:kern w:val="0"/>
            <w:sz w:val="18"/>
            <w:szCs w:val="18"/>
          </w:rPr>
          <w:delText>介護休業期間は1対象家族につき最長1年とする。②介護休業は第1項の期間の範囲内において分割して取得することができる。</w:delText>
        </w:r>
      </w:del>
    </w:p>
    <w:p w14:paraId="36689B17" w14:textId="52F8569F" w:rsidR="000C6387" w:rsidRPr="0002315B" w:rsidDel="00A55E73" w:rsidRDefault="000C6387" w:rsidP="002B2A15">
      <w:pPr>
        <w:adjustRightInd w:val="0"/>
        <w:snapToGrid w:val="0"/>
        <w:spacing w:line="328" w:lineRule="exact"/>
        <w:jc w:val="center"/>
        <w:textAlignment w:val="baseline"/>
        <w:rPr>
          <w:del w:id="3142" w:author="竹本 夏輝" w:date="2023-03-27T11:22:00Z"/>
          <w:rFonts w:ascii="ＭＳ ゴシック" w:eastAsia="ＭＳ ゴシック" w:hAnsi="ＭＳ ゴシック" w:cs="Times New Roman"/>
          <w:color w:val="000000" w:themeColor="text1"/>
          <w:sz w:val="18"/>
          <w:szCs w:val="18"/>
        </w:rPr>
        <w:pPrChange w:id="3143" w:author="竹本 夏輝" w:date="2023-03-27T11:30:00Z">
          <w:pPr>
            <w:adjustRightInd w:val="0"/>
            <w:snapToGrid w:val="0"/>
            <w:spacing w:line="328" w:lineRule="exact"/>
            <w:jc w:val="center"/>
            <w:textAlignment w:val="baseline"/>
          </w:pPr>
        </w:pPrChange>
      </w:pPr>
      <w:del w:id="3144" w:author="竹本 夏輝" w:date="2023-03-27T11:22:00Z">
        <w:r w:rsidRPr="0002315B" w:rsidDel="00A55E73">
          <w:rPr>
            <w:rFonts w:ascii="ＭＳ ゴシック" w:eastAsia="ＭＳ ゴシック" w:hAnsi="ＭＳ ゴシック" w:cs="Times New Roman" w:hint="eastAsia"/>
            <w:color w:val="000000" w:themeColor="text1"/>
            <w:sz w:val="18"/>
            <w:szCs w:val="18"/>
          </w:rPr>
          <w:delText>第4条（手　続）</w:delText>
        </w:r>
      </w:del>
    </w:p>
    <w:p w14:paraId="66128085" w14:textId="6786B7EB" w:rsidR="000C6387" w:rsidRPr="0002315B" w:rsidDel="00A55E73" w:rsidRDefault="000C6387" w:rsidP="002B2A15">
      <w:pPr>
        <w:adjustRightInd w:val="0"/>
        <w:snapToGrid w:val="0"/>
        <w:spacing w:line="328" w:lineRule="exact"/>
        <w:jc w:val="center"/>
        <w:textAlignment w:val="baseline"/>
        <w:rPr>
          <w:del w:id="3145" w:author="竹本 夏輝" w:date="2023-03-27T11:22:00Z"/>
          <w:rFonts w:ascii="ＭＳ 明朝" w:eastAsia="ＭＳ 明朝" w:hAnsi="ＭＳ 明朝" w:cs="Times New Roman"/>
          <w:color w:val="000000" w:themeColor="text1"/>
          <w:spacing w:val="-11"/>
          <w:kern w:val="0"/>
          <w:sz w:val="18"/>
          <w:szCs w:val="18"/>
        </w:rPr>
        <w:pPrChange w:id="3146" w:author="竹本 夏輝" w:date="2023-03-27T11:30:00Z">
          <w:pPr>
            <w:adjustRightInd w:val="0"/>
            <w:snapToGrid w:val="0"/>
            <w:spacing w:line="328" w:lineRule="exact"/>
            <w:jc w:val="center"/>
            <w:textAlignment w:val="baseline"/>
          </w:pPr>
        </w:pPrChange>
      </w:pPr>
      <w:del w:id="3147" w:author="竹本 夏輝" w:date="2023-03-27T11:22:00Z">
        <w:r w:rsidRPr="0002315B" w:rsidDel="00A55E73">
          <w:rPr>
            <w:rFonts w:ascii="ＭＳ 明朝" w:eastAsia="ＭＳ 明朝" w:hAnsi="ＭＳ 明朝" w:cs="Times New Roman" w:hint="eastAsia"/>
            <w:color w:val="000000" w:themeColor="text1"/>
            <w:spacing w:val="-11"/>
            <w:kern w:val="0"/>
            <w:sz w:val="18"/>
            <w:szCs w:val="18"/>
          </w:rPr>
          <w:delText>介護休業を希望する者は、要介護状態であることの証明書を添えて、原則として休業する2週間前までに、所属長を経て会社に申し出なければならない。</w:delText>
        </w:r>
      </w:del>
    </w:p>
    <w:p w14:paraId="634D5EDD" w14:textId="5B0F7FA9" w:rsidR="00C32150" w:rsidRPr="0002315B" w:rsidDel="00A55E73" w:rsidRDefault="00C32150" w:rsidP="002B2A15">
      <w:pPr>
        <w:adjustRightInd w:val="0"/>
        <w:snapToGrid w:val="0"/>
        <w:spacing w:line="328" w:lineRule="exact"/>
        <w:jc w:val="center"/>
        <w:textAlignment w:val="baseline"/>
        <w:rPr>
          <w:del w:id="3148" w:author="竹本 夏輝" w:date="2023-03-27T11:22:00Z"/>
          <w:rFonts w:asciiTheme="minorEastAsia" w:hAnsiTheme="minorEastAsia"/>
          <w:color w:val="000000" w:themeColor="text1"/>
          <w:sz w:val="18"/>
          <w:szCs w:val="18"/>
        </w:rPr>
        <w:pPrChange w:id="3149" w:author="竹本 夏輝" w:date="2023-03-27T11:30:00Z">
          <w:pPr>
            <w:adjustRightInd w:val="0"/>
            <w:snapToGrid w:val="0"/>
            <w:spacing w:line="328" w:lineRule="exact"/>
            <w:jc w:val="center"/>
            <w:textAlignment w:val="baseline"/>
          </w:pPr>
        </w:pPrChange>
      </w:pPr>
      <w:del w:id="3150" w:author="竹本 夏輝" w:date="2023-03-27T11:22:00Z">
        <w:r w:rsidRPr="0002315B" w:rsidDel="00A55E73">
          <w:rPr>
            <w:rFonts w:asciiTheme="minorEastAsia" w:hAnsiTheme="minorEastAsia" w:hint="eastAsia"/>
            <w:color w:val="000000" w:themeColor="text1"/>
            <w:sz w:val="18"/>
            <w:szCs w:val="18"/>
          </w:rPr>
          <w:delText>第5条（撤回）</w:delText>
        </w:r>
      </w:del>
    </w:p>
    <w:p w14:paraId="2A3D42C4" w14:textId="585E281E" w:rsidR="00C32150" w:rsidRPr="0002315B" w:rsidDel="00A55E73" w:rsidRDefault="00C32150" w:rsidP="002B2A15">
      <w:pPr>
        <w:adjustRightInd w:val="0"/>
        <w:snapToGrid w:val="0"/>
        <w:spacing w:line="328" w:lineRule="exact"/>
        <w:jc w:val="center"/>
        <w:textAlignment w:val="baseline"/>
        <w:rPr>
          <w:del w:id="3151" w:author="竹本 夏輝" w:date="2023-03-27T11:22:00Z"/>
          <w:rFonts w:ascii="ＭＳ 明朝" w:eastAsia="ＭＳ 明朝" w:hAnsi="Century" w:cs="Times New Roman"/>
          <w:color w:val="000000" w:themeColor="text1"/>
          <w:kern w:val="0"/>
          <w:sz w:val="18"/>
          <w:szCs w:val="18"/>
        </w:rPr>
        <w:pPrChange w:id="3152" w:author="竹本 夏輝" w:date="2023-03-27T11:30:00Z">
          <w:pPr>
            <w:adjustRightInd w:val="0"/>
            <w:snapToGrid w:val="0"/>
            <w:spacing w:line="328" w:lineRule="exact"/>
            <w:jc w:val="center"/>
            <w:textAlignment w:val="baseline"/>
          </w:pPr>
        </w:pPrChange>
      </w:pPr>
      <w:del w:id="3153" w:author="竹本 夏輝" w:date="2023-03-27T11:22:00Z">
        <w:r w:rsidRPr="0002315B" w:rsidDel="00A55E73">
          <w:rPr>
            <w:rFonts w:asciiTheme="minorEastAsia" w:hAnsiTheme="minorEastAsia" w:hint="eastAsia"/>
            <w:color w:val="000000" w:themeColor="text1"/>
            <w:sz w:val="18"/>
            <w:szCs w:val="18"/>
          </w:rPr>
          <w:delText>介護休業を申し出た者は、休業開始予定日の前日までは、当該介護休業の申出を撤回することができる。また、一度撤回した後に、再び同じ対象家族について介護休業の申出を行ったときは、会社は撤回後の最初の申出に限り、これを認める。</w:delText>
        </w:r>
      </w:del>
    </w:p>
    <w:p w14:paraId="0B37240F" w14:textId="45868BF0" w:rsidR="00C32150" w:rsidRPr="0002315B" w:rsidDel="00A55E73" w:rsidRDefault="00C32150" w:rsidP="002B2A15">
      <w:pPr>
        <w:adjustRightInd w:val="0"/>
        <w:snapToGrid w:val="0"/>
        <w:spacing w:line="328" w:lineRule="exact"/>
        <w:jc w:val="center"/>
        <w:textAlignment w:val="baseline"/>
        <w:rPr>
          <w:del w:id="3154" w:author="竹本 夏輝" w:date="2023-03-27T11:22:00Z"/>
          <w:rFonts w:ascii="ＭＳ 明朝" w:eastAsia="ＭＳ 明朝" w:hAnsi="Century" w:cs="Times New Roman"/>
          <w:color w:val="000000" w:themeColor="text1"/>
          <w:kern w:val="0"/>
          <w:sz w:val="18"/>
          <w:szCs w:val="18"/>
        </w:rPr>
        <w:pPrChange w:id="3155" w:author="竹本 夏輝" w:date="2023-03-27T11:30:00Z">
          <w:pPr>
            <w:adjustRightInd w:val="0"/>
            <w:snapToGrid w:val="0"/>
            <w:spacing w:line="328" w:lineRule="exact"/>
            <w:jc w:val="center"/>
            <w:textAlignment w:val="baseline"/>
          </w:pPr>
        </w:pPrChange>
      </w:pPr>
      <w:del w:id="3156" w:author="竹本 夏輝" w:date="2023-03-27T11:22:00Z">
        <w:r w:rsidRPr="0002315B" w:rsidDel="00A55E73">
          <w:rPr>
            <w:rFonts w:ascii="ＭＳ ゴシック" w:eastAsia="ＭＳ ゴシック" w:hAnsi="Century" w:cs="Times New Roman" w:hint="eastAsia"/>
            <w:color w:val="000000" w:themeColor="text1"/>
            <w:kern w:val="0"/>
            <w:sz w:val="18"/>
            <w:szCs w:val="18"/>
          </w:rPr>
          <w:delText>第6条</w:delText>
        </w:r>
        <w:r w:rsidRPr="0002315B" w:rsidDel="00A55E73">
          <w:rPr>
            <w:rFonts w:ascii="ＭＳ ゴシック" w:eastAsia="ＭＳ ゴシック" w:hAnsi="Century" w:cs="Times New Roman"/>
            <w:color w:val="000000" w:themeColor="text1"/>
            <w:kern w:val="0"/>
            <w:sz w:val="18"/>
            <w:szCs w:val="18"/>
          </w:rPr>
          <w:delText>(</w:delText>
        </w:r>
        <w:r w:rsidRPr="0002315B" w:rsidDel="00A55E73">
          <w:rPr>
            <w:rFonts w:ascii="ＭＳ ゴシック" w:eastAsia="ＭＳ ゴシック" w:hAnsi="Century" w:cs="Times New Roman" w:hint="eastAsia"/>
            <w:color w:val="000000" w:themeColor="text1"/>
            <w:kern w:val="0"/>
            <w:sz w:val="18"/>
            <w:szCs w:val="18"/>
          </w:rPr>
          <w:delText>期間の変更</w:delText>
        </w:r>
        <w:r w:rsidRPr="0002315B" w:rsidDel="00A55E73">
          <w:rPr>
            <w:rFonts w:ascii="ＭＳ ゴシック" w:eastAsia="ＭＳ ゴシック" w:hAnsi="Century" w:cs="Times New Roman"/>
            <w:color w:val="000000" w:themeColor="text1"/>
            <w:kern w:val="0"/>
            <w:sz w:val="18"/>
            <w:szCs w:val="18"/>
          </w:rPr>
          <w:delText>)</w:delText>
        </w:r>
      </w:del>
    </w:p>
    <w:p w14:paraId="5D6F1888" w14:textId="364A8F5C" w:rsidR="00C32150" w:rsidRPr="0002315B" w:rsidDel="00A55E73" w:rsidRDefault="00C32150" w:rsidP="002B2A15">
      <w:pPr>
        <w:adjustRightInd w:val="0"/>
        <w:snapToGrid w:val="0"/>
        <w:spacing w:line="328" w:lineRule="exact"/>
        <w:jc w:val="center"/>
        <w:textAlignment w:val="baseline"/>
        <w:rPr>
          <w:del w:id="3157" w:author="竹本 夏輝" w:date="2023-03-27T11:22:00Z"/>
          <w:rFonts w:ascii="ＭＳ 明朝" w:eastAsia="ＭＳ 明朝" w:hAnsi="Century" w:cs="Times New Roman"/>
          <w:color w:val="000000" w:themeColor="text1"/>
          <w:kern w:val="0"/>
          <w:sz w:val="18"/>
          <w:szCs w:val="18"/>
        </w:rPr>
        <w:pPrChange w:id="3158" w:author="竹本 夏輝" w:date="2023-03-27T11:30:00Z">
          <w:pPr>
            <w:adjustRightInd w:val="0"/>
            <w:snapToGrid w:val="0"/>
            <w:spacing w:line="328" w:lineRule="exact"/>
            <w:jc w:val="center"/>
            <w:textAlignment w:val="baseline"/>
          </w:pPr>
        </w:pPrChange>
      </w:pPr>
      <w:del w:id="3159" w:author="竹本 夏輝" w:date="2023-03-27T11:22:00Z">
        <w:r w:rsidRPr="0002315B" w:rsidDel="00A55E73">
          <w:rPr>
            <w:rFonts w:ascii="ＭＳ 明朝" w:eastAsia="ＭＳ 明朝" w:hAnsi="Century" w:cs="Times New Roman" w:hint="eastAsia"/>
            <w:color w:val="000000" w:themeColor="text1"/>
            <w:kern w:val="0"/>
            <w:sz w:val="18"/>
            <w:szCs w:val="18"/>
          </w:rPr>
          <w:delText>介護休業期間は、第3条の範囲内で変更することができる。なお、前項の変更を希望する場合は、  速やかに会社に申し出なければならない。</w:delText>
        </w:r>
      </w:del>
    </w:p>
    <w:p w14:paraId="0A0D0562" w14:textId="23F07383" w:rsidR="00C32150" w:rsidRPr="0002315B" w:rsidDel="00A55E73" w:rsidRDefault="00C32150" w:rsidP="002B2A15">
      <w:pPr>
        <w:adjustRightInd w:val="0"/>
        <w:snapToGrid w:val="0"/>
        <w:spacing w:line="328" w:lineRule="exact"/>
        <w:jc w:val="center"/>
        <w:textAlignment w:val="baseline"/>
        <w:rPr>
          <w:del w:id="3160" w:author="竹本 夏輝" w:date="2023-03-27T11:22:00Z"/>
          <w:rFonts w:ascii="ＭＳ 明朝" w:eastAsia="ＭＳ 明朝" w:hAnsi="Century" w:cs="Times New Roman"/>
          <w:color w:val="000000" w:themeColor="text1"/>
          <w:kern w:val="0"/>
          <w:sz w:val="18"/>
          <w:szCs w:val="18"/>
        </w:rPr>
        <w:pPrChange w:id="3161" w:author="竹本 夏輝" w:date="2023-03-27T11:30:00Z">
          <w:pPr>
            <w:adjustRightInd w:val="0"/>
            <w:snapToGrid w:val="0"/>
            <w:spacing w:line="328" w:lineRule="exact"/>
            <w:jc w:val="center"/>
            <w:textAlignment w:val="baseline"/>
          </w:pPr>
        </w:pPrChange>
      </w:pPr>
      <w:del w:id="3162" w:author="竹本 夏輝" w:date="2023-03-27T11:22:00Z">
        <w:r w:rsidRPr="0002315B" w:rsidDel="00A55E73">
          <w:rPr>
            <w:rFonts w:ascii="ＭＳ ゴシック" w:eastAsia="ＭＳ ゴシック" w:hAnsi="Century" w:cs="Times New Roman" w:hint="eastAsia"/>
            <w:color w:val="000000" w:themeColor="text1"/>
            <w:kern w:val="0"/>
            <w:sz w:val="18"/>
            <w:szCs w:val="18"/>
          </w:rPr>
          <w:delText>第7条</w:delText>
        </w:r>
        <w:r w:rsidRPr="0002315B" w:rsidDel="00A55E73">
          <w:rPr>
            <w:rFonts w:ascii="ＭＳ ゴシック" w:eastAsia="ＭＳ ゴシック" w:hAnsi="Century" w:cs="Times New Roman"/>
            <w:color w:val="000000" w:themeColor="text1"/>
            <w:kern w:val="0"/>
            <w:sz w:val="18"/>
            <w:szCs w:val="18"/>
          </w:rPr>
          <w:delText>(</w:delText>
        </w:r>
        <w:r w:rsidRPr="0002315B" w:rsidDel="00A55E73">
          <w:rPr>
            <w:rFonts w:ascii="ＭＳ ゴシック" w:eastAsia="ＭＳ ゴシック" w:hAnsi="Century" w:cs="Times New Roman" w:hint="eastAsia"/>
            <w:color w:val="000000" w:themeColor="text1"/>
            <w:kern w:val="0"/>
            <w:sz w:val="18"/>
            <w:szCs w:val="18"/>
          </w:rPr>
          <w:delText>期間中の取扱い</w:delText>
        </w:r>
        <w:r w:rsidRPr="0002315B" w:rsidDel="00A55E73">
          <w:rPr>
            <w:rFonts w:ascii="ＭＳ ゴシック" w:eastAsia="ＭＳ ゴシック" w:hAnsi="Century" w:cs="Times New Roman"/>
            <w:color w:val="000000" w:themeColor="text1"/>
            <w:kern w:val="0"/>
            <w:sz w:val="18"/>
            <w:szCs w:val="18"/>
          </w:rPr>
          <w:delText>)</w:delText>
        </w:r>
      </w:del>
    </w:p>
    <w:p w14:paraId="30942A43" w14:textId="656A7FDB" w:rsidR="00C32150" w:rsidRPr="0002315B" w:rsidDel="00A55E73" w:rsidRDefault="00C32150" w:rsidP="002B2A15">
      <w:pPr>
        <w:adjustRightInd w:val="0"/>
        <w:snapToGrid w:val="0"/>
        <w:spacing w:line="328" w:lineRule="exact"/>
        <w:jc w:val="center"/>
        <w:textAlignment w:val="baseline"/>
        <w:rPr>
          <w:del w:id="3163" w:author="竹本 夏輝" w:date="2023-03-27T11:22:00Z"/>
          <w:rFonts w:ascii="ＭＳ 明朝" w:eastAsia="ＭＳ 明朝" w:hAnsi="Century" w:cs="Times New Roman"/>
          <w:color w:val="000000" w:themeColor="text1"/>
          <w:kern w:val="0"/>
          <w:sz w:val="18"/>
          <w:szCs w:val="18"/>
        </w:rPr>
        <w:pPrChange w:id="3164" w:author="竹本 夏輝" w:date="2023-03-27T11:30:00Z">
          <w:pPr>
            <w:adjustRightInd w:val="0"/>
            <w:snapToGrid w:val="0"/>
            <w:spacing w:line="328" w:lineRule="exact"/>
            <w:jc w:val="center"/>
            <w:textAlignment w:val="baseline"/>
          </w:pPr>
        </w:pPrChange>
      </w:pPr>
      <w:del w:id="3165" w:author="竹本 夏輝" w:date="2023-03-27T11:22:00Z">
        <w:r w:rsidRPr="0002315B" w:rsidDel="00A55E73">
          <w:rPr>
            <w:rFonts w:ascii="ＭＳ 明朝" w:eastAsia="ＭＳ 明朝" w:hAnsi="Century" w:cs="Times New Roman" w:hint="eastAsia"/>
            <w:color w:val="000000" w:themeColor="text1"/>
            <w:kern w:val="0"/>
            <w:sz w:val="18"/>
            <w:szCs w:val="18"/>
          </w:rPr>
          <w:delText>介護休業期間中は休職とし、賃金及び賞与は支給しない。</w:delText>
        </w:r>
      </w:del>
    </w:p>
    <w:p w14:paraId="3F2625E1" w14:textId="408C6221" w:rsidR="00C32150" w:rsidRPr="0002315B" w:rsidDel="00A55E73" w:rsidRDefault="00C32150" w:rsidP="002B2A15">
      <w:pPr>
        <w:adjustRightInd w:val="0"/>
        <w:snapToGrid w:val="0"/>
        <w:spacing w:line="328" w:lineRule="exact"/>
        <w:jc w:val="center"/>
        <w:textAlignment w:val="baseline"/>
        <w:rPr>
          <w:del w:id="3166" w:author="竹本 夏輝" w:date="2023-03-27T11:22:00Z"/>
          <w:rFonts w:ascii="ＭＳ 明朝" w:eastAsia="ＭＳ 明朝" w:hAnsi="Century" w:cs="Times New Roman"/>
          <w:color w:val="000000" w:themeColor="text1"/>
          <w:kern w:val="0"/>
          <w:sz w:val="18"/>
          <w:szCs w:val="18"/>
        </w:rPr>
        <w:pPrChange w:id="3167" w:author="竹本 夏輝" w:date="2023-03-27T11:30:00Z">
          <w:pPr>
            <w:adjustRightInd w:val="0"/>
            <w:snapToGrid w:val="0"/>
            <w:spacing w:line="328" w:lineRule="exact"/>
            <w:jc w:val="center"/>
            <w:textAlignment w:val="baseline"/>
          </w:pPr>
        </w:pPrChange>
      </w:pPr>
      <w:del w:id="3168" w:author="竹本 夏輝" w:date="2023-03-27T11:22:00Z">
        <w:r w:rsidRPr="0002315B" w:rsidDel="00A55E73">
          <w:rPr>
            <w:rFonts w:ascii="ＭＳ ゴシック" w:eastAsia="ＭＳ ゴシック" w:hAnsi="Century" w:cs="Times New Roman" w:hint="eastAsia"/>
            <w:color w:val="000000" w:themeColor="text1"/>
            <w:kern w:val="0"/>
            <w:sz w:val="18"/>
            <w:szCs w:val="18"/>
          </w:rPr>
          <w:delText>第8条</w:delText>
        </w:r>
        <w:r w:rsidRPr="0002315B" w:rsidDel="00A55E73">
          <w:rPr>
            <w:rFonts w:ascii="ＭＳ ゴシック" w:eastAsia="ＭＳ ゴシック" w:hAnsi="Century" w:cs="Times New Roman"/>
            <w:color w:val="000000" w:themeColor="text1"/>
            <w:kern w:val="0"/>
            <w:sz w:val="18"/>
            <w:szCs w:val="18"/>
          </w:rPr>
          <w:delText>(</w:delText>
        </w:r>
        <w:r w:rsidRPr="0002315B" w:rsidDel="00A55E73">
          <w:rPr>
            <w:rFonts w:ascii="ＭＳ ゴシック" w:eastAsia="ＭＳ ゴシック" w:hAnsi="Century" w:cs="Times New Roman" w:hint="eastAsia"/>
            <w:color w:val="000000" w:themeColor="text1"/>
            <w:kern w:val="0"/>
            <w:sz w:val="18"/>
            <w:szCs w:val="18"/>
          </w:rPr>
          <w:delText>勤続年数</w:delText>
        </w:r>
        <w:r w:rsidRPr="0002315B" w:rsidDel="00A55E73">
          <w:rPr>
            <w:rFonts w:ascii="ＭＳ ゴシック" w:eastAsia="ＭＳ ゴシック" w:hAnsi="Century" w:cs="Times New Roman"/>
            <w:color w:val="000000" w:themeColor="text1"/>
            <w:kern w:val="0"/>
            <w:sz w:val="18"/>
            <w:szCs w:val="18"/>
          </w:rPr>
          <w:delText>)</w:delText>
        </w:r>
      </w:del>
    </w:p>
    <w:p w14:paraId="358804E7" w14:textId="41B7E0AE" w:rsidR="00C32150" w:rsidRPr="0002315B" w:rsidDel="00A55E73" w:rsidRDefault="00C32150" w:rsidP="002B2A15">
      <w:pPr>
        <w:adjustRightInd w:val="0"/>
        <w:snapToGrid w:val="0"/>
        <w:spacing w:line="328" w:lineRule="exact"/>
        <w:jc w:val="center"/>
        <w:textAlignment w:val="baseline"/>
        <w:rPr>
          <w:del w:id="3169" w:author="竹本 夏輝" w:date="2023-03-27T11:22:00Z"/>
          <w:rFonts w:ascii="ＭＳ ゴシック" w:eastAsia="ＭＳ ゴシック" w:hAnsi="Century" w:cs="Times New Roman"/>
          <w:color w:val="000000" w:themeColor="text1"/>
          <w:kern w:val="0"/>
          <w:sz w:val="18"/>
          <w:szCs w:val="18"/>
        </w:rPr>
        <w:pPrChange w:id="3170" w:author="竹本 夏輝" w:date="2023-03-27T11:30:00Z">
          <w:pPr>
            <w:adjustRightInd w:val="0"/>
            <w:snapToGrid w:val="0"/>
            <w:spacing w:line="328" w:lineRule="exact"/>
            <w:jc w:val="center"/>
            <w:textAlignment w:val="baseline"/>
          </w:pPr>
        </w:pPrChange>
      </w:pPr>
      <w:del w:id="3171" w:author="竹本 夏輝" w:date="2023-03-27T11:22:00Z">
        <w:r w:rsidRPr="0002315B" w:rsidDel="00A55E73">
          <w:rPr>
            <w:rFonts w:ascii="ＭＳ 明朝" w:eastAsia="ＭＳ 明朝" w:hAnsi="Century" w:cs="Times New Roman" w:hint="eastAsia"/>
            <w:color w:val="000000" w:themeColor="text1"/>
            <w:kern w:val="0"/>
            <w:sz w:val="18"/>
            <w:szCs w:val="18"/>
          </w:rPr>
          <w:delText>介護休業期間中の勤続年数は通算しない。</w:delText>
        </w:r>
      </w:del>
    </w:p>
    <w:p w14:paraId="3E30D56E" w14:textId="2F406CE9" w:rsidR="00C32150" w:rsidRPr="0002315B" w:rsidDel="00A55E73" w:rsidRDefault="00C32150" w:rsidP="002B2A15">
      <w:pPr>
        <w:adjustRightInd w:val="0"/>
        <w:snapToGrid w:val="0"/>
        <w:spacing w:line="328" w:lineRule="exact"/>
        <w:jc w:val="center"/>
        <w:textAlignment w:val="baseline"/>
        <w:rPr>
          <w:del w:id="3172" w:author="竹本 夏輝" w:date="2023-03-27T11:22:00Z"/>
          <w:rFonts w:ascii="ＭＳ 明朝" w:eastAsia="ＭＳ 明朝" w:hAnsi="Century" w:cs="Times New Roman"/>
          <w:color w:val="000000" w:themeColor="text1"/>
          <w:kern w:val="0"/>
          <w:sz w:val="18"/>
          <w:szCs w:val="18"/>
        </w:rPr>
        <w:pPrChange w:id="3173" w:author="竹本 夏輝" w:date="2023-03-27T11:30:00Z">
          <w:pPr>
            <w:adjustRightInd w:val="0"/>
            <w:snapToGrid w:val="0"/>
            <w:spacing w:line="328" w:lineRule="exact"/>
            <w:jc w:val="center"/>
            <w:textAlignment w:val="baseline"/>
          </w:pPr>
        </w:pPrChange>
      </w:pPr>
      <w:del w:id="3174" w:author="竹本 夏輝" w:date="2023-03-27T11:22:00Z">
        <w:r w:rsidRPr="0002315B" w:rsidDel="00A55E73">
          <w:rPr>
            <w:rFonts w:ascii="ＭＳ ゴシック" w:eastAsia="ＭＳ ゴシック" w:hAnsi="Century" w:cs="Times New Roman" w:hint="eastAsia"/>
            <w:color w:val="000000" w:themeColor="text1"/>
            <w:kern w:val="0"/>
            <w:sz w:val="18"/>
            <w:szCs w:val="18"/>
          </w:rPr>
          <w:delText>第9条</w:delText>
        </w:r>
        <w:r w:rsidRPr="0002315B" w:rsidDel="00A55E73">
          <w:rPr>
            <w:rFonts w:ascii="ＭＳ ゴシック" w:eastAsia="ＭＳ ゴシック" w:hAnsi="Century" w:cs="Times New Roman"/>
            <w:color w:val="000000" w:themeColor="text1"/>
            <w:kern w:val="0"/>
            <w:sz w:val="18"/>
            <w:szCs w:val="18"/>
          </w:rPr>
          <w:delText>(</w:delText>
        </w:r>
        <w:r w:rsidRPr="0002315B" w:rsidDel="00A55E73">
          <w:rPr>
            <w:rFonts w:ascii="ＭＳ ゴシック" w:eastAsia="ＭＳ ゴシック" w:hAnsi="Century" w:cs="Times New Roman" w:hint="eastAsia"/>
            <w:color w:val="000000" w:themeColor="text1"/>
            <w:kern w:val="0"/>
            <w:sz w:val="18"/>
            <w:szCs w:val="18"/>
          </w:rPr>
          <w:delText>社会保険</w:delText>
        </w:r>
        <w:r w:rsidRPr="0002315B" w:rsidDel="00A55E73">
          <w:rPr>
            <w:rFonts w:ascii="ＭＳ ゴシック" w:eastAsia="ＭＳ ゴシック" w:hAnsi="Century" w:cs="Times New Roman"/>
            <w:color w:val="000000" w:themeColor="text1"/>
            <w:kern w:val="0"/>
            <w:sz w:val="18"/>
            <w:szCs w:val="18"/>
          </w:rPr>
          <w:delText>)</w:delText>
        </w:r>
      </w:del>
    </w:p>
    <w:p w14:paraId="7278A9AF" w14:textId="4633512C" w:rsidR="00C32150" w:rsidRPr="0002315B" w:rsidDel="00A55E73" w:rsidRDefault="00C32150" w:rsidP="002B2A15">
      <w:pPr>
        <w:adjustRightInd w:val="0"/>
        <w:snapToGrid w:val="0"/>
        <w:spacing w:line="328" w:lineRule="exact"/>
        <w:jc w:val="center"/>
        <w:textAlignment w:val="baseline"/>
        <w:rPr>
          <w:del w:id="3175" w:author="竹本 夏輝" w:date="2023-03-27T11:22:00Z"/>
          <w:rFonts w:ascii="ＭＳ 明朝" w:eastAsia="ＭＳ 明朝" w:hAnsi="Century" w:cs="Times New Roman"/>
          <w:color w:val="000000" w:themeColor="text1"/>
          <w:kern w:val="0"/>
          <w:sz w:val="18"/>
          <w:szCs w:val="18"/>
        </w:rPr>
        <w:pPrChange w:id="3176" w:author="竹本 夏輝" w:date="2023-03-27T11:30:00Z">
          <w:pPr>
            <w:adjustRightInd w:val="0"/>
            <w:snapToGrid w:val="0"/>
            <w:spacing w:line="328" w:lineRule="exact"/>
            <w:jc w:val="center"/>
            <w:textAlignment w:val="baseline"/>
          </w:pPr>
        </w:pPrChange>
      </w:pPr>
      <w:del w:id="3177" w:author="竹本 夏輝" w:date="2023-03-27T11:22:00Z">
        <w:r w:rsidRPr="0002315B" w:rsidDel="00A55E73">
          <w:rPr>
            <w:rFonts w:ascii="ＭＳ 明朝" w:eastAsia="ＭＳ 明朝" w:hAnsi="Century" w:cs="Times New Roman" w:hint="eastAsia"/>
            <w:color w:val="000000" w:themeColor="text1"/>
            <w:kern w:val="0"/>
            <w:sz w:val="18"/>
            <w:szCs w:val="18"/>
          </w:rPr>
          <w:delText>介護休業期間中の社会保険の被保険者資格は継続する。</w:delText>
        </w:r>
      </w:del>
    </w:p>
    <w:p w14:paraId="1A129EC7" w14:textId="08B4C207" w:rsidR="00C32150" w:rsidRPr="0002315B" w:rsidDel="00A55E73" w:rsidRDefault="00C32150" w:rsidP="002B2A15">
      <w:pPr>
        <w:adjustRightInd w:val="0"/>
        <w:snapToGrid w:val="0"/>
        <w:spacing w:line="328" w:lineRule="exact"/>
        <w:jc w:val="center"/>
        <w:textAlignment w:val="baseline"/>
        <w:rPr>
          <w:del w:id="3178" w:author="竹本 夏輝" w:date="2023-03-27T11:22:00Z"/>
          <w:rFonts w:ascii="ＭＳ 明朝" w:eastAsia="ＭＳ 明朝" w:hAnsi="Century" w:cs="Times New Roman"/>
          <w:color w:val="000000" w:themeColor="text1"/>
          <w:kern w:val="0"/>
          <w:sz w:val="18"/>
          <w:szCs w:val="18"/>
        </w:rPr>
        <w:pPrChange w:id="3179" w:author="竹本 夏輝" w:date="2023-03-27T11:30:00Z">
          <w:pPr>
            <w:adjustRightInd w:val="0"/>
            <w:snapToGrid w:val="0"/>
            <w:spacing w:line="328" w:lineRule="exact"/>
            <w:jc w:val="center"/>
            <w:textAlignment w:val="baseline"/>
          </w:pPr>
        </w:pPrChange>
      </w:pPr>
      <w:del w:id="3180" w:author="竹本 夏輝" w:date="2023-03-27T11:22:00Z">
        <w:r w:rsidRPr="0002315B" w:rsidDel="00A55E73">
          <w:rPr>
            <w:rFonts w:ascii="ＭＳ 明朝" w:eastAsia="ＭＳ 明朝" w:hAnsi="Century" w:cs="Times New Roman" w:hint="eastAsia"/>
            <w:color w:val="000000" w:themeColor="text1"/>
            <w:kern w:val="0"/>
            <w:sz w:val="18"/>
            <w:szCs w:val="18"/>
          </w:rPr>
          <w:delText>② 従業員負担分社会保険料は全額個人負担とし、毎月末までに会社に振り込まなければならない。</w:delText>
        </w:r>
      </w:del>
    </w:p>
    <w:p w14:paraId="57620A0A" w14:textId="582CD929" w:rsidR="00C32150" w:rsidRPr="0002315B" w:rsidDel="00A55E73" w:rsidRDefault="00C32150" w:rsidP="002B2A15">
      <w:pPr>
        <w:adjustRightInd w:val="0"/>
        <w:snapToGrid w:val="0"/>
        <w:spacing w:line="328" w:lineRule="exact"/>
        <w:jc w:val="center"/>
        <w:textAlignment w:val="baseline"/>
        <w:rPr>
          <w:del w:id="3181" w:author="竹本 夏輝" w:date="2023-03-27T11:22:00Z"/>
          <w:rFonts w:ascii="ＭＳ 明朝" w:eastAsia="ＭＳ 明朝" w:hAnsi="Century" w:cs="Times New Roman"/>
          <w:color w:val="000000" w:themeColor="text1"/>
          <w:kern w:val="0"/>
          <w:sz w:val="18"/>
          <w:szCs w:val="18"/>
        </w:rPr>
        <w:pPrChange w:id="3182" w:author="竹本 夏輝" w:date="2023-03-27T11:30:00Z">
          <w:pPr>
            <w:adjustRightInd w:val="0"/>
            <w:snapToGrid w:val="0"/>
            <w:spacing w:line="328" w:lineRule="exact"/>
            <w:jc w:val="center"/>
            <w:textAlignment w:val="baseline"/>
          </w:pPr>
        </w:pPrChange>
      </w:pPr>
      <w:del w:id="3183" w:author="竹本 夏輝" w:date="2023-03-27T11:22:00Z">
        <w:r w:rsidRPr="0002315B" w:rsidDel="00A55E73">
          <w:rPr>
            <w:rFonts w:ascii="ＭＳ ゴシック" w:eastAsia="ＭＳ ゴシック" w:hAnsi="Century" w:cs="Times New Roman" w:hint="eastAsia"/>
            <w:color w:val="000000" w:themeColor="text1"/>
            <w:kern w:val="0"/>
            <w:sz w:val="18"/>
            <w:szCs w:val="18"/>
          </w:rPr>
          <w:delText>第10条</w:delText>
        </w:r>
        <w:r w:rsidRPr="0002315B" w:rsidDel="00A55E73">
          <w:rPr>
            <w:rFonts w:ascii="ＭＳ ゴシック" w:eastAsia="ＭＳ ゴシック" w:hAnsi="Century" w:cs="Times New Roman"/>
            <w:color w:val="000000" w:themeColor="text1"/>
            <w:kern w:val="0"/>
            <w:sz w:val="18"/>
            <w:szCs w:val="18"/>
          </w:rPr>
          <w:delText>(</w:delText>
        </w:r>
        <w:r w:rsidRPr="0002315B" w:rsidDel="00A55E73">
          <w:rPr>
            <w:rFonts w:ascii="ＭＳ ゴシック" w:eastAsia="ＭＳ ゴシック" w:hAnsi="Century" w:cs="Times New Roman" w:hint="eastAsia"/>
            <w:color w:val="000000" w:themeColor="text1"/>
            <w:kern w:val="0"/>
            <w:sz w:val="18"/>
            <w:szCs w:val="18"/>
          </w:rPr>
          <w:delText>復 職</w:delText>
        </w:r>
        <w:r w:rsidRPr="0002315B" w:rsidDel="00A55E73">
          <w:rPr>
            <w:rFonts w:ascii="ＭＳ ゴシック" w:eastAsia="ＭＳ ゴシック" w:hAnsi="Century" w:cs="Times New Roman"/>
            <w:color w:val="000000" w:themeColor="text1"/>
            <w:kern w:val="0"/>
            <w:sz w:val="18"/>
            <w:szCs w:val="18"/>
          </w:rPr>
          <w:delText>)</w:delText>
        </w:r>
      </w:del>
    </w:p>
    <w:p w14:paraId="672801FD" w14:textId="39BDD648" w:rsidR="00C32150" w:rsidRPr="0002315B" w:rsidDel="00A55E73" w:rsidRDefault="00C32150" w:rsidP="002B2A15">
      <w:pPr>
        <w:adjustRightInd w:val="0"/>
        <w:snapToGrid w:val="0"/>
        <w:spacing w:line="328" w:lineRule="exact"/>
        <w:jc w:val="center"/>
        <w:textAlignment w:val="baseline"/>
        <w:rPr>
          <w:del w:id="3184" w:author="竹本 夏輝" w:date="2023-03-27T11:22:00Z"/>
          <w:rFonts w:ascii="ＭＳ 明朝" w:eastAsia="ＭＳ 明朝" w:hAnsi="Courier New" w:cs="Times New Roman"/>
          <w:color w:val="000000" w:themeColor="text1"/>
          <w:sz w:val="18"/>
          <w:szCs w:val="18"/>
        </w:rPr>
        <w:pPrChange w:id="3185" w:author="竹本 夏輝" w:date="2023-03-27T11:30:00Z">
          <w:pPr>
            <w:adjustRightInd w:val="0"/>
            <w:snapToGrid w:val="0"/>
            <w:spacing w:line="328" w:lineRule="exact"/>
            <w:jc w:val="center"/>
            <w:textAlignment w:val="baseline"/>
          </w:pPr>
        </w:pPrChange>
      </w:pPr>
      <w:del w:id="3186" w:author="竹本 夏輝" w:date="2023-03-27T11:22:00Z">
        <w:r w:rsidRPr="0002315B" w:rsidDel="00A55E73">
          <w:rPr>
            <w:rFonts w:ascii="ＭＳ 明朝" w:eastAsia="ＭＳ 明朝" w:hAnsi="Courier New" w:cs="Times New Roman" w:hint="eastAsia"/>
            <w:color w:val="000000" w:themeColor="text1"/>
            <w:sz w:val="18"/>
            <w:szCs w:val="18"/>
          </w:rPr>
          <w:delText>復職時の職場は、原則として原職とする。</w:delText>
        </w:r>
      </w:del>
    </w:p>
    <w:p w14:paraId="04E13762" w14:textId="0033D2AF" w:rsidR="00C32150" w:rsidRPr="0002315B" w:rsidDel="00A55E73" w:rsidRDefault="00C32150" w:rsidP="002B2A15">
      <w:pPr>
        <w:adjustRightInd w:val="0"/>
        <w:snapToGrid w:val="0"/>
        <w:spacing w:line="328" w:lineRule="exact"/>
        <w:jc w:val="center"/>
        <w:textAlignment w:val="baseline"/>
        <w:rPr>
          <w:del w:id="3187" w:author="竹本 夏輝" w:date="2023-03-27T11:22:00Z"/>
          <w:rFonts w:ascii="ＭＳ ゴシック" w:eastAsia="ＭＳ ゴシック" w:hAnsi="Courier New" w:cs="Times New Roman"/>
          <w:color w:val="000000" w:themeColor="text1"/>
          <w:sz w:val="18"/>
          <w:szCs w:val="18"/>
        </w:rPr>
        <w:pPrChange w:id="3188" w:author="竹本 夏輝" w:date="2023-03-27T11:30:00Z">
          <w:pPr>
            <w:adjustRightInd w:val="0"/>
            <w:snapToGrid w:val="0"/>
            <w:spacing w:line="328" w:lineRule="exact"/>
            <w:jc w:val="center"/>
            <w:textAlignment w:val="baseline"/>
          </w:pPr>
        </w:pPrChange>
      </w:pPr>
      <w:del w:id="3189" w:author="竹本 夏輝" w:date="2023-03-27T11:22:00Z">
        <w:r w:rsidRPr="0002315B" w:rsidDel="00A55E73">
          <w:rPr>
            <w:rFonts w:ascii="ＭＳ ゴシック" w:eastAsia="ＭＳ ゴシック" w:hAnsi="Courier New" w:cs="Times New Roman" w:hint="eastAsia"/>
            <w:color w:val="000000" w:themeColor="text1"/>
            <w:sz w:val="18"/>
            <w:szCs w:val="18"/>
          </w:rPr>
          <w:delText>第</w:delText>
        </w:r>
        <w:r w:rsidRPr="0002315B" w:rsidDel="00A55E73">
          <w:rPr>
            <w:rFonts w:ascii="ＭＳ ゴシック" w:eastAsia="ＭＳ ゴシック" w:hAnsi="Courier New" w:cs="Times New Roman"/>
            <w:color w:val="000000" w:themeColor="text1"/>
            <w:sz w:val="18"/>
            <w:szCs w:val="18"/>
          </w:rPr>
          <w:delText>1</w:delText>
        </w:r>
        <w:r w:rsidRPr="0002315B" w:rsidDel="00A55E73">
          <w:rPr>
            <w:rFonts w:ascii="ＭＳ ゴシック" w:eastAsia="ＭＳ ゴシック" w:hAnsi="Courier New" w:cs="Times New Roman" w:hint="eastAsia"/>
            <w:color w:val="000000" w:themeColor="text1"/>
            <w:sz w:val="18"/>
            <w:szCs w:val="18"/>
          </w:rPr>
          <w:delText>1条</w:delText>
        </w:r>
        <w:r w:rsidRPr="0002315B" w:rsidDel="00A55E73">
          <w:rPr>
            <w:rFonts w:ascii="ＭＳ ゴシック" w:eastAsia="ＭＳ ゴシック" w:hAnsi="Courier New" w:cs="Times New Roman"/>
            <w:color w:val="000000" w:themeColor="text1"/>
            <w:sz w:val="18"/>
            <w:szCs w:val="18"/>
          </w:rPr>
          <w:delText>(</w:delText>
        </w:r>
        <w:r w:rsidRPr="0002315B" w:rsidDel="00A55E73">
          <w:rPr>
            <w:rFonts w:ascii="ＭＳ ゴシック" w:eastAsia="ＭＳ ゴシック" w:hAnsi="Courier New" w:cs="Times New Roman" w:hint="eastAsia"/>
            <w:color w:val="000000" w:themeColor="text1"/>
            <w:sz w:val="18"/>
            <w:szCs w:val="18"/>
          </w:rPr>
          <w:delText>基本給評価による格付</w:delText>
        </w:r>
        <w:r w:rsidRPr="0002315B" w:rsidDel="00A55E73">
          <w:rPr>
            <w:rFonts w:ascii="ＭＳ ゴシック" w:eastAsia="ＭＳ ゴシック" w:hAnsi="Courier New" w:cs="Times New Roman"/>
            <w:color w:val="000000" w:themeColor="text1"/>
            <w:sz w:val="18"/>
            <w:szCs w:val="18"/>
          </w:rPr>
          <w:delText>)</w:delText>
        </w:r>
      </w:del>
    </w:p>
    <w:p w14:paraId="4F16505D" w14:textId="42D26511" w:rsidR="00C32150" w:rsidRPr="0002315B" w:rsidDel="00A55E73" w:rsidRDefault="00C32150" w:rsidP="002B2A15">
      <w:pPr>
        <w:adjustRightInd w:val="0"/>
        <w:snapToGrid w:val="0"/>
        <w:spacing w:line="328" w:lineRule="exact"/>
        <w:jc w:val="center"/>
        <w:textAlignment w:val="baseline"/>
        <w:rPr>
          <w:del w:id="3190" w:author="竹本 夏輝" w:date="2023-03-27T11:22:00Z"/>
          <w:rFonts w:ascii="ＭＳ 明朝" w:eastAsia="ＭＳ 明朝" w:hAnsi="Courier New" w:cs="Times New Roman"/>
          <w:color w:val="000000" w:themeColor="text1"/>
          <w:sz w:val="18"/>
          <w:szCs w:val="18"/>
        </w:rPr>
        <w:pPrChange w:id="3191" w:author="竹本 夏輝" w:date="2023-03-27T11:30:00Z">
          <w:pPr>
            <w:adjustRightInd w:val="0"/>
            <w:snapToGrid w:val="0"/>
            <w:spacing w:line="328" w:lineRule="exact"/>
            <w:jc w:val="center"/>
            <w:textAlignment w:val="baseline"/>
          </w:pPr>
        </w:pPrChange>
      </w:pPr>
      <w:del w:id="3192" w:author="竹本 夏輝" w:date="2023-03-27T11:22:00Z">
        <w:r w:rsidRPr="0002315B" w:rsidDel="00A55E73">
          <w:rPr>
            <w:rFonts w:ascii="ＭＳ 明朝" w:eastAsia="ＭＳ 明朝" w:hAnsi="Courier New" w:cs="Times New Roman" w:hint="eastAsia"/>
            <w:color w:val="000000" w:themeColor="text1"/>
            <w:sz w:val="18"/>
            <w:szCs w:val="18"/>
          </w:rPr>
          <w:delText>介護</w:delText>
        </w:r>
        <w:r w:rsidRPr="0002315B" w:rsidDel="00A55E73">
          <w:rPr>
            <w:rFonts w:ascii="ＭＳ 明朝" w:eastAsia="ＭＳ 明朝" w:hAnsi="ＭＳ 明朝" w:cs="ＭＳ 明朝" w:hint="eastAsia"/>
            <w:color w:val="000000" w:themeColor="text1"/>
            <w:sz w:val="18"/>
            <w:szCs w:val="18"/>
          </w:rPr>
          <w:delText>休業</w:delText>
        </w:r>
        <w:r w:rsidRPr="0002315B" w:rsidDel="00A55E73">
          <w:rPr>
            <w:rFonts w:ascii="ＭＳ 明朝" w:eastAsia="ＭＳ 明朝" w:hAnsi="Courier New" w:cs="Times New Roman" w:hint="eastAsia"/>
            <w:color w:val="000000" w:themeColor="text1"/>
            <w:sz w:val="18"/>
            <w:szCs w:val="18"/>
          </w:rPr>
          <w:delText>を実施する者の基本給評価による格付けに関する取扱いは原則として「賃金規程」による。</w:delText>
        </w:r>
      </w:del>
    </w:p>
    <w:p w14:paraId="2615EE9B" w14:textId="7584F1C6" w:rsidR="00C32150" w:rsidRPr="0002315B" w:rsidDel="00A55E73" w:rsidRDefault="00C32150" w:rsidP="002B2A15">
      <w:pPr>
        <w:adjustRightInd w:val="0"/>
        <w:snapToGrid w:val="0"/>
        <w:spacing w:line="328" w:lineRule="exact"/>
        <w:jc w:val="center"/>
        <w:textAlignment w:val="baseline"/>
        <w:rPr>
          <w:del w:id="3193" w:author="竹本 夏輝" w:date="2023-03-27T11:22:00Z"/>
          <w:rFonts w:ascii="ＭＳ 明朝" w:eastAsia="ＭＳ 明朝" w:hAnsi="Courier New" w:cs="Times New Roman"/>
          <w:color w:val="000000" w:themeColor="text1"/>
          <w:sz w:val="18"/>
          <w:szCs w:val="18"/>
        </w:rPr>
        <w:pPrChange w:id="3194" w:author="竹本 夏輝" w:date="2023-03-27T11:30:00Z">
          <w:pPr>
            <w:adjustRightInd w:val="0"/>
            <w:snapToGrid w:val="0"/>
            <w:spacing w:line="328" w:lineRule="exact"/>
            <w:jc w:val="center"/>
            <w:textAlignment w:val="baseline"/>
          </w:pPr>
        </w:pPrChange>
      </w:pPr>
      <w:del w:id="3195" w:author="竹本 夏輝" w:date="2023-03-27T11:22:00Z">
        <w:r w:rsidRPr="0002315B" w:rsidDel="00A55E73">
          <w:rPr>
            <w:rFonts w:ascii="ＭＳ 明朝" w:eastAsia="ＭＳ 明朝" w:hAnsi="Courier New" w:cs="Times New Roman" w:hint="eastAsia"/>
            <w:color w:val="000000" w:themeColor="text1"/>
            <w:sz w:val="18"/>
            <w:szCs w:val="18"/>
          </w:rPr>
          <w:delText>② 復職時の基本給評価による格付けについては、評価対象期間に勤務実績が6ヵ月未満の場合は、当年4月1日付基本給評価は実施しない。</w:delText>
        </w:r>
      </w:del>
    </w:p>
    <w:p w14:paraId="326F7C96" w14:textId="0BA57563" w:rsidR="00C32150" w:rsidRPr="0002315B" w:rsidDel="00A55E73" w:rsidRDefault="00C32150" w:rsidP="002B2A15">
      <w:pPr>
        <w:adjustRightInd w:val="0"/>
        <w:snapToGrid w:val="0"/>
        <w:spacing w:line="328" w:lineRule="exact"/>
        <w:jc w:val="center"/>
        <w:textAlignment w:val="baseline"/>
        <w:rPr>
          <w:del w:id="3196" w:author="竹本 夏輝" w:date="2023-03-27T11:22:00Z"/>
          <w:rFonts w:ascii="ＭＳ 明朝" w:eastAsia="ＭＳ 明朝" w:hAnsi="Century" w:cs="Times New Roman"/>
          <w:color w:val="000000" w:themeColor="text1"/>
          <w:kern w:val="0"/>
          <w:sz w:val="18"/>
          <w:szCs w:val="18"/>
        </w:rPr>
        <w:pPrChange w:id="3197" w:author="竹本 夏輝" w:date="2023-03-27T11:30:00Z">
          <w:pPr>
            <w:adjustRightInd w:val="0"/>
            <w:snapToGrid w:val="0"/>
            <w:spacing w:line="328" w:lineRule="exact"/>
            <w:jc w:val="center"/>
            <w:textAlignment w:val="baseline"/>
          </w:pPr>
        </w:pPrChange>
      </w:pPr>
      <w:del w:id="3198" w:author="竹本 夏輝" w:date="2023-03-27T11:22:00Z">
        <w:r w:rsidRPr="0002315B" w:rsidDel="00A55E73">
          <w:rPr>
            <w:rFonts w:ascii="ＭＳ ゴシック" w:eastAsia="ＭＳ ゴシック" w:hAnsi="Century" w:cs="Times New Roman" w:hint="eastAsia"/>
            <w:color w:val="000000" w:themeColor="text1"/>
            <w:kern w:val="0"/>
            <w:sz w:val="18"/>
            <w:szCs w:val="18"/>
          </w:rPr>
          <w:delText>第12条</w:delText>
        </w:r>
        <w:r w:rsidRPr="0002315B" w:rsidDel="00A55E73">
          <w:rPr>
            <w:rFonts w:ascii="ＭＳ ゴシック" w:eastAsia="ＭＳ ゴシック" w:hAnsi="Century" w:cs="Times New Roman"/>
            <w:color w:val="000000" w:themeColor="text1"/>
            <w:kern w:val="0"/>
            <w:sz w:val="18"/>
            <w:szCs w:val="18"/>
          </w:rPr>
          <w:delText>(</w:delText>
        </w:r>
        <w:r w:rsidRPr="0002315B" w:rsidDel="00A55E73">
          <w:rPr>
            <w:rFonts w:ascii="ＭＳ ゴシック" w:eastAsia="ＭＳ ゴシック" w:hAnsi="Century" w:cs="Times New Roman" w:hint="eastAsia"/>
            <w:color w:val="000000" w:themeColor="text1"/>
            <w:kern w:val="0"/>
            <w:sz w:val="18"/>
            <w:szCs w:val="18"/>
          </w:rPr>
          <w:delText>法令との関係</w:delText>
        </w:r>
        <w:r w:rsidRPr="0002315B" w:rsidDel="00A55E73">
          <w:rPr>
            <w:rFonts w:ascii="ＭＳ ゴシック" w:eastAsia="ＭＳ ゴシック" w:hAnsi="Century" w:cs="Times New Roman"/>
            <w:color w:val="000000" w:themeColor="text1"/>
            <w:kern w:val="0"/>
            <w:sz w:val="18"/>
            <w:szCs w:val="18"/>
          </w:rPr>
          <w:delText>)</w:delText>
        </w:r>
      </w:del>
    </w:p>
    <w:p w14:paraId="7A0B5CE2" w14:textId="1C7C2002" w:rsidR="00C32150" w:rsidRPr="0002315B" w:rsidDel="00A55E73" w:rsidRDefault="00C32150" w:rsidP="002B2A15">
      <w:pPr>
        <w:adjustRightInd w:val="0"/>
        <w:snapToGrid w:val="0"/>
        <w:spacing w:line="328" w:lineRule="exact"/>
        <w:jc w:val="center"/>
        <w:textAlignment w:val="baseline"/>
        <w:rPr>
          <w:del w:id="3199" w:author="竹本 夏輝" w:date="2023-03-27T11:22:00Z"/>
          <w:rFonts w:ascii="ＭＳ 明朝" w:eastAsia="ＭＳ 明朝" w:hAnsi="ＭＳ 明朝" w:cs="Times New Roman"/>
          <w:color w:val="000000" w:themeColor="text1"/>
          <w:spacing w:val="-11"/>
          <w:kern w:val="0"/>
          <w:sz w:val="24"/>
          <w:szCs w:val="20"/>
        </w:rPr>
        <w:pPrChange w:id="3200" w:author="竹本 夏輝" w:date="2023-03-27T11:30:00Z">
          <w:pPr>
            <w:adjustRightInd w:val="0"/>
            <w:snapToGrid w:val="0"/>
            <w:spacing w:line="328" w:lineRule="exact"/>
            <w:jc w:val="center"/>
            <w:textAlignment w:val="baseline"/>
          </w:pPr>
        </w:pPrChange>
      </w:pPr>
      <w:del w:id="3201" w:author="竹本 夏輝" w:date="2023-03-27T11:22:00Z">
        <w:r w:rsidRPr="0002315B" w:rsidDel="00A55E73">
          <w:rPr>
            <w:rFonts w:ascii="ＭＳ 明朝" w:eastAsia="ＭＳ 明朝" w:hAnsi="Century" w:cs="Times New Roman" w:hint="eastAsia"/>
            <w:color w:val="000000" w:themeColor="text1"/>
            <w:spacing w:val="-11"/>
            <w:kern w:val="0"/>
            <w:sz w:val="18"/>
            <w:szCs w:val="18"/>
          </w:rPr>
          <w:delText>介護休業に関して、本規程に定めのないことについては、育児・介護休業法等の法令の定めるところによる。</w:delText>
        </w:r>
      </w:del>
    </w:p>
    <w:p w14:paraId="78E4E1A8" w14:textId="70B02C73" w:rsidR="000C6387" w:rsidRPr="0002315B" w:rsidDel="00A55E73" w:rsidRDefault="000C6387" w:rsidP="002B2A15">
      <w:pPr>
        <w:adjustRightInd w:val="0"/>
        <w:snapToGrid w:val="0"/>
        <w:spacing w:line="328" w:lineRule="exact"/>
        <w:jc w:val="center"/>
        <w:textAlignment w:val="baseline"/>
        <w:rPr>
          <w:del w:id="3202" w:author="竹本 夏輝" w:date="2023-03-27T11:22:00Z"/>
          <w:rFonts w:ascii="ＭＳ 明朝" w:eastAsia="ＭＳ 明朝" w:hAnsi="ＭＳ 明朝" w:cs="Times New Roman"/>
          <w:color w:val="000000" w:themeColor="text1"/>
          <w:spacing w:val="-11"/>
          <w:kern w:val="0"/>
          <w:sz w:val="24"/>
          <w:szCs w:val="20"/>
        </w:rPr>
        <w:pPrChange w:id="3203" w:author="竹本 夏輝" w:date="2023-03-27T11:30:00Z">
          <w:pPr>
            <w:adjustRightInd w:val="0"/>
            <w:snapToGrid w:val="0"/>
            <w:spacing w:line="328" w:lineRule="exact"/>
            <w:jc w:val="center"/>
            <w:textAlignment w:val="baseline"/>
          </w:pPr>
        </w:pPrChange>
      </w:pPr>
    </w:p>
    <w:p w14:paraId="7FB1F325" w14:textId="31A62F4A" w:rsidR="000C6387" w:rsidRPr="0002315B" w:rsidDel="00A55E73" w:rsidRDefault="000C6387" w:rsidP="002B2A15">
      <w:pPr>
        <w:adjustRightInd w:val="0"/>
        <w:snapToGrid w:val="0"/>
        <w:spacing w:line="328" w:lineRule="exact"/>
        <w:jc w:val="center"/>
        <w:textAlignment w:val="baseline"/>
        <w:rPr>
          <w:del w:id="3204" w:author="竹本 夏輝" w:date="2023-03-27T11:22:00Z"/>
          <w:rFonts w:ascii="ＭＳ 明朝" w:eastAsia="ＭＳ 明朝" w:hAnsi="ＭＳ 明朝" w:cs="Times New Roman"/>
          <w:color w:val="000000" w:themeColor="text1"/>
          <w:spacing w:val="-11"/>
          <w:kern w:val="0"/>
          <w:sz w:val="24"/>
          <w:szCs w:val="20"/>
        </w:rPr>
        <w:pPrChange w:id="3205" w:author="竹本 夏輝" w:date="2023-03-27T11:30:00Z">
          <w:pPr>
            <w:adjustRightInd w:val="0"/>
            <w:snapToGrid w:val="0"/>
            <w:spacing w:line="328" w:lineRule="exact"/>
            <w:jc w:val="center"/>
            <w:textAlignment w:val="baseline"/>
          </w:pPr>
        </w:pPrChange>
      </w:pPr>
    </w:p>
    <w:p w14:paraId="68C9E23A" w14:textId="4F710478" w:rsidR="000C6387" w:rsidRPr="0002315B" w:rsidDel="00A55E73" w:rsidRDefault="000C6387" w:rsidP="002B2A15">
      <w:pPr>
        <w:adjustRightInd w:val="0"/>
        <w:snapToGrid w:val="0"/>
        <w:spacing w:line="328" w:lineRule="exact"/>
        <w:jc w:val="center"/>
        <w:textAlignment w:val="baseline"/>
        <w:rPr>
          <w:del w:id="3206" w:author="竹本 夏輝" w:date="2023-03-27T11:22:00Z"/>
          <w:rFonts w:ascii="ＭＳ 明朝" w:eastAsia="ＭＳ 明朝" w:hAnsi="ＭＳ 明朝" w:cs="Times New Roman"/>
          <w:color w:val="000000" w:themeColor="text1"/>
          <w:spacing w:val="-11"/>
          <w:kern w:val="0"/>
          <w:sz w:val="24"/>
          <w:szCs w:val="20"/>
        </w:rPr>
        <w:pPrChange w:id="3207" w:author="竹本 夏輝" w:date="2023-03-27T11:30:00Z">
          <w:pPr>
            <w:adjustRightInd w:val="0"/>
            <w:snapToGrid w:val="0"/>
            <w:spacing w:line="328" w:lineRule="exact"/>
            <w:jc w:val="center"/>
            <w:textAlignment w:val="baseline"/>
          </w:pPr>
        </w:pPrChange>
      </w:pPr>
    </w:p>
    <w:p w14:paraId="23F8BACA" w14:textId="0CC0F83F" w:rsidR="000C6387" w:rsidRPr="0002315B" w:rsidDel="00A55E73" w:rsidRDefault="000C6387" w:rsidP="002B2A15">
      <w:pPr>
        <w:adjustRightInd w:val="0"/>
        <w:snapToGrid w:val="0"/>
        <w:spacing w:line="328" w:lineRule="exact"/>
        <w:jc w:val="center"/>
        <w:textAlignment w:val="baseline"/>
        <w:rPr>
          <w:del w:id="3208" w:author="竹本 夏輝" w:date="2023-03-27T11:22:00Z"/>
          <w:rFonts w:ascii="ＭＳ ゴシック" w:eastAsia="ＭＳ ゴシック" w:hAnsi="ＭＳ ゴシック" w:cs="Times New Roman"/>
          <w:b/>
          <w:color w:val="000000" w:themeColor="text1"/>
          <w:sz w:val="32"/>
          <w:szCs w:val="32"/>
        </w:rPr>
        <w:pPrChange w:id="3209" w:author="竹本 夏輝" w:date="2023-03-27T11:30:00Z">
          <w:pPr>
            <w:adjustRightInd w:val="0"/>
            <w:snapToGrid w:val="0"/>
            <w:spacing w:line="328" w:lineRule="exact"/>
            <w:jc w:val="center"/>
            <w:textAlignment w:val="baseline"/>
          </w:pPr>
        </w:pPrChange>
      </w:pPr>
      <w:del w:id="3210" w:author="竹本 夏輝" w:date="2023-03-27T11:22:00Z">
        <w:r w:rsidRPr="0002315B" w:rsidDel="00A55E73">
          <w:rPr>
            <w:rFonts w:ascii="ＭＳ ゴシック" w:eastAsia="ＭＳ ゴシック" w:hAnsi="ＭＳ ゴシック" w:cs="Times New Roman"/>
            <w:b/>
            <w:color w:val="000000" w:themeColor="text1"/>
            <w:sz w:val="32"/>
            <w:szCs w:val="32"/>
          </w:rPr>
          <w:br w:type="page"/>
        </w:r>
        <w:r w:rsidRPr="0002315B" w:rsidDel="00A55E73">
          <w:rPr>
            <w:rFonts w:ascii="ＭＳ ゴシック" w:eastAsia="ＭＳ ゴシック" w:hAnsi="ＭＳ ゴシック" w:cs="Times New Roman" w:hint="eastAsia"/>
            <w:b/>
            <w:color w:val="000000" w:themeColor="text1"/>
            <w:sz w:val="32"/>
            <w:szCs w:val="32"/>
          </w:rPr>
          <w:delText>子の看護、家族の介護のための休暇規程</w:delText>
        </w:r>
      </w:del>
    </w:p>
    <w:p w14:paraId="1822AA8E" w14:textId="2ABAD32B" w:rsidR="000C6387" w:rsidRPr="0002315B" w:rsidDel="00A55E73" w:rsidRDefault="000C6387" w:rsidP="002B2A15">
      <w:pPr>
        <w:adjustRightInd w:val="0"/>
        <w:snapToGrid w:val="0"/>
        <w:spacing w:line="328" w:lineRule="exact"/>
        <w:jc w:val="center"/>
        <w:textAlignment w:val="baseline"/>
        <w:rPr>
          <w:del w:id="3211" w:author="竹本 夏輝" w:date="2023-03-27T11:22:00Z"/>
          <w:rFonts w:ascii="ＭＳ ゴシック" w:eastAsia="ＭＳ ゴシック" w:hAnsi="ＭＳ ゴシック" w:cs="Times New Roman"/>
          <w:color w:val="000000" w:themeColor="text1"/>
          <w:sz w:val="18"/>
          <w:szCs w:val="18"/>
        </w:rPr>
        <w:pPrChange w:id="3212" w:author="竹本 夏輝" w:date="2023-03-27T11:30:00Z">
          <w:pPr>
            <w:adjustRightInd w:val="0"/>
            <w:snapToGrid w:val="0"/>
            <w:spacing w:line="328" w:lineRule="exact"/>
            <w:jc w:val="center"/>
            <w:textAlignment w:val="baseline"/>
          </w:pPr>
        </w:pPrChange>
      </w:pPr>
      <w:del w:id="3213" w:author="竹本 夏輝" w:date="2023-03-27T11:22:00Z">
        <w:r w:rsidRPr="0002315B" w:rsidDel="00A55E73">
          <w:rPr>
            <w:rFonts w:ascii="ＭＳ ゴシック" w:eastAsia="ＭＳ ゴシック" w:hAnsi="ＭＳ ゴシック" w:cs="Times New Roman" w:hint="eastAsia"/>
            <w:color w:val="000000" w:themeColor="text1"/>
            <w:sz w:val="18"/>
            <w:szCs w:val="18"/>
          </w:rPr>
          <w:delText>第1条(目 的)</w:delText>
        </w:r>
      </w:del>
    </w:p>
    <w:p w14:paraId="04F5D4E5" w14:textId="7A16AE28" w:rsidR="000C6387" w:rsidRPr="0002315B" w:rsidDel="00A55E73" w:rsidRDefault="000C6387" w:rsidP="002B2A15">
      <w:pPr>
        <w:adjustRightInd w:val="0"/>
        <w:snapToGrid w:val="0"/>
        <w:spacing w:line="328" w:lineRule="exact"/>
        <w:jc w:val="center"/>
        <w:textAlignment w:val="baseline"/>
        <w:rPr>
          <w:del w:id="3214" w:author="竹本 夏輝" w:date="2023-03-27T11:22:00Z"/>
          <w:rFonts w:ascii="ＭＳ 明朝" w:eastAsia="ＭＳ 明朝" w:hAnsi="ＭＳ 明朝" w:cs="Times New Roman"/>
          <w:color w:val="000000" w:themeColor="text1"/>
          <w:sz w:val="18"/>
          <w:szCs w:val="18"/>
        </w:rPr>
        <w:pPrChange w:id="3215" w:author="竹本 夏輝" w:date="2023-03-27T11:30:00Z">
          <w:pPr>
            <w:adjustRightInd w:val="0"/>
            <w:snapToGrid w:val="0"/>
            <w:spacing w:line="328" w:lineRule="exact"/>
            <w:jc w:val="center"/>
            <w:textAlignment w:val="baseline"/>
          </w:pPr>
        </w:pPrChange>
      </w:pPr>
      <w:del w:id="3216" w:author="竹本 夏輝" w:date="2023-03-27T11:22:00Z">
        <w:r w:rsidRPr="0002315B" w:rsidDel="00A55E73">
          <w:rPr>
            <w:rFonts w:ascii="ＭＳ 明朝" w:eastAsia="ＭＳ 明朝" w:hAnsi="ＭＳ 明朝" w:cs="Times New Roman" w:hint="eastAsia"/>
            <w:color w:val="000000" w:themeColor="text1"/>
            <w:sz w:val="18"/>
            <w:szCs w:val="18"/>
          </w:rPr>
          <w:delText>本規程は</w:delText>
        </w:r>
        <w:r w:rsidR="009D44FC" w:rsidRPr="009D44FC" w:rsidDel="00A55E73">
          <w:rPr>
            <w:rFonts w:ascii="ＭＳ 明朝" w:eastAsia="ＭＳ 明朝" w:hAnsi="ＭＳ 明朝" w:cs="Times New Roman" w:hint="eastAsia"/>
            <w:color w:val="000000" w:themeColor="text1"/>
            <w:sz w:val="18"/>
            <w:szCs w:val="18"/>
          </w:rPr>
          <w:delText>エルダーフェロー（無期）</w:delText>
        </w:r>
        <w:r w:rsidRPr="0002315B" w:rsidDel="00A55E73">
          <w:rPr>
            <w:rFonts w:ascii="ＭＳ 明朝" w:eastAsia="ＭＳ 明朝" w:hAnsi="ＭＳ 明朝" w:cs="Times New Roman" w:hint="eastAsia"/>
            <w:color w:val="000000" w:themeColor="text1"/>
            <w:sz w:val="18"/>
            <w:szCs w:val="18"/>
          </w:rPr>
          <w:delText>労働協約第618条、第619条に基づき、子の看護、家族の介護のために休暇を取得する場合の取扱いを定める。</w:delText>
        </w:r>
      </w:del>
    </w:p>
    <w:p w14:paraId="65F4F75B" w14:textId="65852341" w:rsidR="000C6387" w:rsidRPr="0002315B" w:rsidDel="00A55E73" w:rsidRDefault="000C6387" w:rsidP="002B2A15">
      <w:pPr>
        <w:adjustRightInd w:val="0"/>
        <w:snapToGrid w:val="0"/>
        <w:spacing w:line="328" w:lineRule="exact"/>
        <w:jc w:val="center"/>
        <w:textAlignment w:val="baseline"/>
        <w:rPr>
          <w:del w:id="3217" w:author="竹本 夏輝" w:date="2023-03-27T11:22:00Z"/>
          <w:rFonts w:ascii="ＭＳ ゴシック" w:eastAsia="ＭＳ ゴシック" w:hAnsi="ＭＳ ゴシック" w:cs="Times New Roman"/>
          <w:color w:val="000000" w:themeColor="text1"/>
          <w:sz w:val="18"/>
          <w:szCs w:val="18"/>
        </w:rPr>
        <w:pPrChange w:id="3218" w:author="竹本 夏輝" w:date="2023-03-27T11:30:00Z">
          <w:pPr>
            <w:adjustRightInd w:val="0"/>
            <w:snapToGrid w:val="0"/>
            <w:spacing w:line="328" w:lineRule="exact"/>
            <w:jc w:val="center"/>
            <w:textAlignment w:val="baseline"/>
          </w:pPr>
        </w:pPrChange>
      </w:pPr>
      <w:del w:id="3219" w:author="竹本 夏輝" w:date="2023-03-27T11:22:00Z">
        <w:r w:rsidRPr="0002315B" w:rsidDel="00A55E73">
          <w:rPr>
            <w:rFonts w:ascii="ＭＳ ゴシック" w:eastAsia="ＭＳ ゴシック" w:hAnsi="ＭＳ ゴシック" w:cs="Times New Roman" w:hint="eastAsia"/>
            <w:color w:val="000000" w:themeColor="text1"/>
            <w:sz w:val="18"/>
            <w:szCs w:val="18"/>
          </w:rPr>
          <w:delText>第2条(対 象)</w:delText>
        </w:r>
      </w:del>
    </w:p>
    <w:p w14:paraId="06FC169B" w14:textId="6BF402FD" w:rsidR="009D44FC" w:rsidRPr="009D44FC" w:rsidDel="00A55E73" w:rsidRDefault="009D44FC" w:rsidP="002B2A15">
      <w:pPr>
        <w:adjustRightInd w:val="0"/>
        <w:snapToGrid w:val="0"/>
        <w:spacing w:line="328" w:lineRule="exact"/>
        <w:jc w:val="center"/>
        <w:textAlignment w:val="baseline"/>
        <w:rPr>
          <w:del w:id="3220" w:author="竹本 夏輝" w:date="2023-03-27T11:22:00Z"/>
          <w:rFonts w:ascii="ＭＳ 明朝" w:eastAsia="ＭＳ 明朝" w:hAnsi="ＭＳ 明朝" w:cs="Times New Roman"/>
          <w:color w:val="000000" w:themeColor="text1"/>
          <w:sz w:val="18"/>
          <w:szCs w:val="18"/>
        </w:rPr>
        <w:pPrChange w:id="3221" w:author="竹本 夏輝" w:date="2023-03-27T11:30:00Z">
          <w:pPr>
            <w:adjustRightInd w:val="0"/>
            <w:snapToGrid w:val="0"/>
            <w:spacing w:line="328" w:lineRule="exact"/>
            <w:jc w:val="center"/>
            <w:textAlignment w:val="baseline"/>
          </w:pPr>
        </w:pPrChange>
      </w:pPr>
      <w:del w:id="3222" w:author="竹本 夏輝" w:date="2023-03-27T11:22:00Z">
        <w:r w:rsidRPr="009D44FC" w:rsidDel="00A55E73">
          <w:rPr>
            <w:rFonts w:ascii="ＭＳ 明朝" w:eastAsia="ＭＳ 明朝" w:hAnsi="ＭＳ 明朝" w:cs="Times New Roman" w:hint="eastAsia"/>
            <w:color w:val="000000" w:themeColor="text1"/>
            <w:sz w:val="18"/>
            <w:szCs w:val="18"/>
          </w:rPr>
          <w:delText>子の看護のための休暇を取得できるエルダーフェロー（無期）は、小学校就学に達するまでの子を養育するエルダーフェロー（無期）のうち、負傷し、または疾病にかかった当該子の世話をするために、または当該子に予防接種や健康診断を受けさせるために休暇を請求した者とする。</w:delText>
        </w:r>
      </w:del>
    </w:p>
    <w:p w14:paraId="71D0A01A" w14:textId="217406B8" w:rsidR="000C6387" w:rsidDel="00A55E73" w:rsidRDefault="009D44FC" w:rsidP="002B2A15">
      <w:pPr>
        <w:adjustRightInd w:val="0"/>
        <w:snapToGrid w:val="0"/>
        <w:spacing w:line="328" w:lineRule="exact"/>
        <w:jc w:val="center"/>
        <w:textAlignment w:val="baseline"/>
        <w:rPr>
          <w:del w:id="3223" w:author="竹本 夏輝" w:date="2023-03-27T11:22:00Z"/>
          <w:rFonts w:ascii="ＭＳ 明朝" w:eastAsia="ＭＳ 明朝" w:hAnsi="ＭＳ 明朝" w:cs="Times New Roman"/>
          <w:color w:val="000000" w:themeColor="text1"/>
          <w:sz w:val="18"/>
          <w:szCs w:val="18"/>
        </w:rPr>
        <w:pPrChange w:id="3224" w:author="竹本 夏輝" w:date="2023-03-27T11:30:00Z">
          <w:pPr>
            <w:adjustRightInd w:val="0"/>
            <w:snapToGrid w:val="0"/>
            <w:spacing w:line="328" w:lineRule="exact"/>
            <w:jc w:val="center"/>
            <w:textAlignment w:val="baseline"/>
          </w:pPr>
        </w:pPrChange>
      </w:pPr>
      <w:del w:id="3225" w:author="竹本 夏輝" w:date="2023-03-27T11:22:00Z">
        <w:r w:rsidRPr="009D44FC" w:rsidDel="00A55E73">
          <w:rPr>
            <w:rFonts w:ascii="ＭＳ 明朝" w:eastAsia="ＭＳ 明朝" w:hAnsi="ＭＳ 明朝" w:cs="Times New Roman" w:hint="eastAsia"/>
            <w:color w:val="000000" w:themeColor="text1"/>
            <w:sz w:val="18"/>
            <w:szCs w:val="18"/>
          </w:rPr>
          <w:delText>②家族の介護のための休暇を取得できるエルダーフェロー（無期）は、要介護状態にある家族の介護、その他の世話をするエルダーフェロー（無期）のうち、当該家族の介護や世話（病院への付き添い、介護サービス提供を受けるために必要な手続きの代行含む）をするために休暇を請求した者とする。なお、要介護状態にある家族とは、負傷、疾病又は身体上若しくは精神上の障害により、２週間以上の期間にわたり常時介護を必要とする状態にある配偶者、父母、子、配偶者の父母、祖父母、兄弟姉妹または孫をいう。</w:delText>
        </w:r>
      </w:del>
    </w:p>
    <w:p w14:paraId="50A54D66" w14:textId="7429F3DC" w:rsidR="009D44FC" w:rsidRPr="009D44FC" w:rsidDel="00A55E73" w:rsidRDefault="009D44FC" w:rsidP="002B2A15">
      <w:pPr>
        <w:adjustRightInd w:val="0"/>
        <w:snapToGrid w:val="0"/>
        <w:spacing w:line="328" w:lineRule="exact"/>
        <w:jc w:val="center"/>
        <w:textAlignment w:val="baseline"/>
        <w:rPr>
          <w:del w:id="3226" w:author="竹本 夏輝" w:date="2023-03-27T11:22:00Z"/>
          <w:rFonts w:ascii="ＭＳ 明朝" w:eastAsia="ＭＳ 明朝" w:hAnsi="ＭＳ 明朝" w:cs="Times New Roman"/>
          <w:color w:val="000000" w:themeColor="text1"/>
          <w:sz w:val="18"/>
          <w:szCs w:val="18"/>
        </w:rPr>
        <w:pPrChange w:id="3227" w:author="竹本 夏輝" w:date="2023-03-27T11:30:00Z">
          <w:pPr>
            <w:adjustRightInd w:val="0"/>
            <w:snapToGrid w:val="0"/>
            <w:spacing w:line="328" w:lineRule="exact"/>
            <w:jc w:val="center"/>
            <w:textAlignment w:val="baseline"/>
          </w:pPr>
        </w:pPrChange>
      </w:pPr>
      <w:del w:id="3228" w:author="竹本 夏輝" w:date="2023-03-27T11:22:00Z">
        <w:r w:rsidRPr="009D44FC" w:rsidDel="00A55E73">
          <w:rPr>
            <w:rFonts w:ascii="ＭＳ 明朝" w:eastAsia="ＭＳ 明朝" w:hAnsi="ＭＳ 明朝" w:cs="Times New Roman" w:hint="eastAsia"/>
            <w:color w:val="000000" w:themeColor="text1"/>
            <w:sz w:val="18"/>
            <w:szCs w:val="18"/>
          </w:rPr>
          <w:delText>第3条(休暇の取得単位)</w:delText>
        </w:r>
      </w:del>
    </w:p>
    <w:p w14:paraId="621D21B9" w14:textId="54F37C6D" w:rsidR="009D44FC" w:rsidRPr="0002315B" w:rsidDel="00A55E73" w:rsidRDefault="009D44FC" w:rsidP="002B2A15">
      <w:pPr>
        <w:adjustRightInd w:val="0"/>
        <w:snapToGrid w:val="0"/>
        <w:spacing w:line="328" w:lineRule="exact"/>
        <w:jc w:val="center"/>
        <w:textAlignment w:val="baseline"/>
        <w:rPr>
          <w:del w:id="3229" w:author="竹本 夏輝" w:date="2023-03-27T11:22:00Z"/>
          <w:rFonts w:ascii="ＭＳ 明朝" w:eastAsia="ＭＳ 明朝" w:hAnsi="ＭＳ 明朝" w:cs="Times New Roman"/>
          <w:color w:val="000000" w:themeColor="text1"/>
          <w:sz w:val="18"/>
          <w:szCs w:val="18"/>
        </w:rPr>
        <w:pPrChange w:id="3230" w:author="竹本 夏輝" w:date="2023-03-27T11:30:00Z">
          <w:pPr>
            <w:adjustRightInd w:val="0"/>
            <w:snapToGrid w:val="0"/>
            <w:spacing w:line="328" w:lineRule="exact"/>
            <w:jc w:val="center"/>
            <w:textAlignment w:val="baseline"/>
          </w:pPr>
        </w:pPrChange>
      </w:pPr>
      <w:del w:id="3231" w:author="竹本 夏輝" w:date="2023-03-27T11:22:00Z">
        <w:r w:rsidRPr="009D44FC" w:rsidDel="00A55E73">
          <w:rPr>
            <w:rFonts w:ascii="ＭＳ 明朝" w:eastAsia="ＭＳ 明朝" w:hAnsi="ＭＳ 明朝" w:cs="Times New Roman" w:hint="eastAsia"/>
            <w:color w:val="000000" w:themeColor="text1"/>
            <w:sz w:val="18"/>
            <w:szCs w:val="18"/>
          </w:rPr>
          <w:delText>子の看護のための休暇及び家族の介護のための休暇は、1日単位のほか、半日単位及び時間単位で取得することができる。</w:delText>
        </w:r>
      </w:del>
    </w:p>
    <w:p w14:paraId="3D682E26" w14:textId="664875CD" w:rsidR="009D44FC" w:rsidRPr="009D44FC" w:rsidDel="00A55E73" w:rsidRDefault="009D44FC" w:rsidP="002B2A15">
      <w:pPr>
        <w:adjustRightInd w:val="0"/>
        <w:snapToGrid w:val="0"/>
        <w:spacing w:line="328" w:lineRule="exact"/>
        <w:jc w:val="center"/>
        <w:textAlignment w:val="baseline"/>
        <w:rPr>
          <w:del w:id="3232" w:author="竹本 夏輝" w:date="2023-03-27T11:22:00Z"/>
          <w:rFonts w:ascii="ＭＳ ゴシック" w:eastAsia="ＭＳ ゴシック" w:hAnsi="ＭＳ ゴシック" w:cs="Times New Roman"/>
          <w:color w:val="000000" w:themeColor="text1"/>
          <w:sz w:val="18"/>
          <w:szCs w:val="18"/>
        </w:rPr>
        <w:pPrChange w:id="3233" w:author="竹本 夏輝" w:date="2023-03-27T11:30:00Z">
          <w:pPr>
            <w:adjustRightInd w:val="0"/>
            <w:snapToGrid w:val="0"/>
            <w:spacing w:line="328" w:lineRule="exact"/>
            <w:jc w:val="center"/>
            <w:textAlignment w:val="baseline"/>
          </w:pPr>
        </w:pPrChange>
      </w:pPr>
      <w:del w:id="3234" w:author="竹本 夏輝" w:date="2023-03-27T11:22:00Z">
        <w:r w:rsidRPr="009D44FC" w:rsidDel="00A55E73">
          <w:rPr>
            <w:rFonts w:ascii="ＭＳ ゴシック" w:eastAsia="ＭＳ ゴシック" w:hAnsi="ＭＳ ゴシック" w:cs="Times New Roman" w:hint="eastAsia"/>
            <w:color w:val="000000" w:themeColor="text1"/>
            <w:sz w:val="18"/>
            <w:szCs w:val="18"/>
          </w:rPr>
          <w:delText>第4条（半日単位の休暇）</w:delText>
        </w:r>
      </w:del>
    </w:p>
    <w:p w14:paraId="60BF379A" w14:textId="43956148" w:rsidR="009D44FC" w:rsidRPr="00102356" w:rsidDel="00A55E73" w:rsidRDefault="009D44FC" w:rsidP="002B2A15">
      <w:pPr>
        <w:adjustRightInd w:val="0"/>
        <w:snapToGrid w:val="0"/>
        <w:spacing w:line="328" w:lineRule="exact"/>
        <w:jc w:val="center"/>
        <w:textAlignment w:val="baseline"/>
        <w:rPr>
          <w:del w:id="3235" w:author="竹本 夏輝" w:date="2023-03-27T11:22:00Z"/>
          <w:rFonts w:asciiTheme="minorEastAsia" w:hAnsiTheme="minorEastAsia" w:cs="Times New Roman"/>
          <w:color w:val="000000" w:themeColor="text1"/>
          <w:sz w:val="18"/>
          <w:szCs w:val="18"/>
        </w:rPr>
        <w:pPrChange w:id="3236" w:author="竹本 夏輝" w:date="2023-03-27T11:30:00Z">
          <w:pPr>
            <w:adjustRightInd w:val="0"/>
            <w:snapToGrid w:val="0"/>
            <w:spacing w:line="328" w:lineRule="exact"/>
            <w:jc w:val="center"/>
            <w:textAlignment w:val="baseline"/>
          </w:pPr>
        </w:pPrChange>
      </w:pPr>
      <w:del w:id="3237" w:author="竹本 夏輝" w:date="2023-03-27T11:22:00Z">
        <w:r w:rsidRPr="00102356" w:rsidDel="00A55E73">
          <w:rPr>
            <w:rFonts w:asciiTheme="minorEastAsia" w:hAnsiTheme="minorEastAsia" w:cs="Times New Roman" w:hint="eastAsia"/>
            <w:color w:val="000000" w:themeColor="text1"/>
            <w:sz w:val="18"/>
            <w:szCs w:val="18"/>
          </w:rPr>
          <w:delText>休暇の取得単位における半日とは、各人の</w:delText>
        </w:r>
        <w:r w:rsidRPr="00102356" w:rsidDel="00A55E73">
          <w:rPr>
            <w:rFonts w:asciiTheme="minorEastAsia" w:hAnsiTheme="minorEastAsia" w:cs="Times New Roman"/>
            <w:color w:val="000000" w:themeColor="text1"/>
            <w:sz w:val="18"/>
            <w:szCs w:val="18"/>
          </w:rPr>
          <w:delText>1日の所定労働時間の2分の1とする。なお、日によって所定労働時間が異なる場合には、週における1日平均の所定労働時間（週契約労働時間÷週契約日数）の2分の1とする。但し、1日の所定労働時間の2分の1の時間に5分未満の端数がある場合には、5分未満の端数を切り上げた時間を半日とする。</w:delText>
        </w:r>
      </w:del>
    </w:p>
    <w:p w14:paraId="22C50569" w14:textId="09D78BE3" w:rsidR="009D44FC" w:rsidRPr="00102356" w:rsidDel="00A55E73" w:rsidRDefault="009D44FC" w:rsidP="002B2A15">
      <w:pPr>
        <w:adjustRightInd w:val="0"/>
        <w:snapToGrid w:val="0"/>
        <w:spacing w:line="328" w:lineRule="exact"/>
        <w:jc w:val="center"/>
        <w:textAlignment w:val="baseline"/>
        <w:rPr>
          <w:del w:id="3238" w:author="竹本 夏輝" w:date="2023-03-27T11:22:00Z"/>
          <w:rFonts w:asciiTheme="minorEastAsia" w:hAnsiTheme="minorEastAsia" w:cs="Times New Roman"/>
          <w:color w:val="000000" w:themeColor="text1"/>
          <w:sz w:val="18"/>
          <w:szCs w:val="18"/>
        </w:rPr>
        <w:pPrChange w:id="3239" w:author="竹本 夏輝" w:date="2023-03-27T11:30:00Z">
          <w:pPr>
            <w:adjustRightInd w:val="0"/>
            <w:snapToGrid w:val="0"/>
            <w:spacing w:line="328" w:lineRule="exact"/>
            <w:jc w:val="center"/>
            <w:textAlignment w:val="baseline"/>
          </w:pPr>
        </w:pPrChange>
      </w:pPr>
      <w:del w:id="3240" w:author="竹本 夏輝" w:date="2023-03-27T11:22:00Z">
        <w:r w:rsidRPr="00102356" w:rsidDel="00A55E73">
          <w:rPr>
            <w:rFonts w:asciiTheme="minorEastAsia" w:hAnsiTheme="minorEastAsia" w:cs="Times New Roman" w:hint="eastAsia"/>
            <w:color w:val="000000" w:themeColor="text1"/>
            <w:sz w:val="18"/>
            <w:szCs w:val="18"/>
          </w:rPr>
          <w:delText>②半日単位の休暇については、当該日の始業時刻から連続または終業時刻まで連続して取得することができ、また始業時刻から連続せず、かつ終業時刻まで連続しない時間帯で取得することもできる。</w:delText>
        </w:r>
      </w:del>
    </w:p>
    <w:p w14:paraId="7B6D4749" w14:textId="7C370152" w:rsidR="009D44FC" w:rsidRPr="00102356" w:rsidDel="00A55E73" w:rsidRDefault="009D44FC" w:rsidP="002B2A15">
      <w:pPr>
        <w:adjustRightInd w:val="0"/>
        <w:snapToGrid w:val="0"/>
        <w:spacing w:line="328" w:lineRule="exact"/>
        <w:jc w:val="center"/>
        <w:textAlignment w:val="baseline"/>
        <w:rPr>
          <w:del w:id="3241" w:author="竹本 夏輝" w:date="2023-03-27T11:22:00Z"/>
          <w:rFonts w:asciiTheme="minorEastAsia" w:hAnsiTheme="minorEastAsia" w:cs="Times New Roman"/>
          <w:color w:val="000000" w:themeColor="text1"/>
          <w:sz w:val="18"/>
          <w:szCs w:val="18"/>
        </w:rPr>
        <w:pPrChange w:id="3242" w:author="竹本 夏輝" w:date="2023-03-27T11:30:00Z">
          <w:pPr>
            <w:adjustRightInd w:val="0"/>
            <w:snapToGrid w:val="0"/>
            <w:spacing w:line="328" w:lineRule="exact"/>
            <w:jc w:val="center"/>
            <w:textAlignment w:val="baseline"/>
          </w:pPr>
        </w:pPrChange>
      </w:pPr>
      <w:del w:id="3243" w:author="竹本 夏輝" w:date="2023-03-27T11:22:00Z">
        <w:r w:rsidRPr="00102356" w:rsidDel="00A55E73">
          <w:rPr>
            <w:rFonts w:asciiTheme="minorEastAsia" w:hAnsiTheme="minorEastAsia" w:cs="Times New Roman" w:hint="eastAsia"/>
            <w:color w:val="000000" w:themeColor="text1"/>
            <w:sz w:val="18"/>
            <w:szCs w:val="18"/>
          </w:rPr>
          <w:delText>③半日単位の休暇を取得した日については、休憩時間を付与しない。</w:delText>
        </w:r>
      </w:del>
    </w:p>
    <w:p w14:paraId="6D8A250B" w14:textId="4E824367" w:rsidR="000C6387" w:rsidRPr="0002315B" w:rsidDel="00A55E73" w:rsidRDefault="009D44FC" w:rsidP="002B2A15">
      <w:pPr>
        <w:adjustRightInd w:val="0"/>
        <w:snapToGrid w:val="0"/>
        <w:spacing w:line="328" w:lineRule="exact"/>
        <w:jc w:val="center"/>
        <w:textAlignment w:val="baseline"/>
        <w:rPr>
          <w:del w:id="3244" w:author="竹本 夏輝" w:date="2023-03-27T11:22:00Z"/>
          <w:rFonts w:ascii="ＭＳ 明朝" w:eastAsia="ＭＳ 明朝" w:hAnsi="ＭＳ 明朝" w:cs="Times New Roman"/>
          <w:color w:val="000000" w:themeColor="text1"/>
          <w:sz w:val="18"/>
          <w:szCs w:val="18"/>
        </w:rPr>
        <w:pPrChange w:id="3245" w:author="竹本 夏輝" w:date="2023-03-27T11:30:00Z">
          <w:pPr>
            <w:adjustRightInd w:val="0"/>
            <w:snapToGrid w:val="0"/>
            <w:spacing w:line="328" w:lineRule="exact"/>
            <w:jc w:val="center"/>
            <w:textAlignment w:val="baseline"/>
          </w:pPr>
        </w:pPrChange>
      </w:pPr>
      <w:del w:id="3246" w:author="竹本 夏輝" w:date="2023-03-27T11:22:00Z">
        <w:r w:rsidRPr="00102356" w:rsidDel="00A55E73">
          <w:rPr>
            <w:rFonts w:asciiTheme="minorEastAsia" w:hAnsiTheme="minorEastAsia" w:cs="Times New Roman" w:hint="eastAsia"/>
            <w:color w:val="000000" w:themeColor="text1"/>
            <w:sz w:val="18"/>
            <w:szCs w:val="18"/>
          </w:rPr>
          <w:delText>④半日単位の休暇は、同日内で、第</w:delText>
        </w:r>
        <w:r w:rsidRPr="00102356" w:rsidDel="00A55E73">
          <w:rPr>
            <w:rFonts w:asciiTheme="minorEastAsia" w:hAnsiTheme="minorEastAsia" w:cs="Times New Roman"/>
            <w:color w:val="000000" w:themeColor="text1"/>
            <w:sz w:val="18"/>
            <w:szCs w:val="18"/>
          </w:rPr>
          <w:delText>5条に定める時間単位の休暇と同時に取得することはできない。</w:delText>
        </w:r>
      </w:del>
    </w:p>
    <w:p w14:paraId="36AB90B3" w14:textId="41FD8C43" w:rsidR="008C765E" w:rsidRPr="008C765E" w:rsidDel="00A55E73" w:rsidRDefault="008C765E" w:rsidP="002B2A15">
      <w:pPr>
        <w:adjustRightInd w:val="0"/>
        <w:snapToGrid w:val="0"/>
        <w:spacing w:line="328" w:lineRule="exact"/>
        <w:jc w:val="center"/>
        <w:textAlignment w:val="baseline"/>
        <w:rPr>
          <w:del w:id="3247" w:author="竹本 夏輝" w:date="2023-03-27T11:22:00Z"/>
          <w:rFonts w:ascii="ＭＳ ゴシック" w:eastAsia="ＭＳ ゴシック" w:hAnsi="ＭＳ ゴシック" w:cs="Times New Roman"/>
          <w:color w:val="000000" w:themeColor="text1"/>
          <w:sz w:val="18"/>
          <w:szCs w:val="18"/>
        </w:rPr>
        <w:pPrChange w:id="3248" w:author="竹本 夏輝" w:date="2023-03-27T11:30:00Z">
          <w:pPr>
            <w:adjustRightInd w:val="0"/>
            <w:snapToGrid w:val="0"/>
            <w:spacing w:line="328" w:lineRule="exact"/>
            <w:jc w:val="center"/>
            <w:textAlignment w:val="baseline"/>
          </w:pPr>
        </w:pPrChange>
      </w:pPr>
      <w:del w:id="3249" w:author="竹本 夏輝" w:date="2023-03-27T11:22:00Z">
        <w:r w:rsidRPr="008C765E" w:rsidDel="00A55E73">
          <w:rPr>
            <w:rFonts w:ascii="ＭＳ ゴシック" w:eastAsia="ＭＳ ゴシック" w:hAnsi="ＭＳ ゴシック" w:cs="Times New Roman" w:hint="eastAsia"/>
            <w:color w:val="000000" w:themeColor="text1"/>
            <w:sz w:val="18"/>
            <w:szCs w:val="18"/>
          </w:rPr>
          <w:delText>第5条（時間単位の休暇）</w:delText>
        </w:r>
      </w:del>
    </w:p>
    <w:p w14:paraId="6EDAFBE4" w14:textId="41F2FA4E" w:rsidR="008C765E" w:rsidRPr="00102356" w:rsidDel="00A55E73" w:rsidRDefault="008C765E" w:rsidP="002B2A15">
      <w:pPr>
        <w:adjustRightInd w:val="0"/>
        <w:snapToGrid w:val="0"/>
        <w:spacing w:line="328" w:lineRule="exact"/>
        <w:jc w:val="center"/>
        <w:textAlignment w:val="baseline"/>
        <w:rPr>
          <w:del w:id="3250" w:author="竹本 夏輝" w:date="2023-03-27T11:22:00Z"/>
          <w:rFonts w:asciiTheme="minorEastAsia" w:hAnsiTheme="minorEastAsia" w:cs="Times New Roman"/>
          <w:color w:val="000000" w:themeColor="text1"/>
          <w:sz w:val="18"/>
          <w:szCs w:val="18"/>
        </w:rPr>
        <w:pPrChange w:id="3251" w:author="竹本 夏輝" w:date="2023-03-27T11:30:00Z">
          <w:pPr>
            <w:adjustRightInd w:val="0"/>
            <w:snapToGrid w:val="0"/>
            <w:spacing w:line="328" w:lineRule="exact"/>
            <w:jc w:val="center"/>
            <w:textAlignment w:val="baseline"/>
          </w:pPr>
        </w:pPrChange>
      </w:pPr>
      <w:del w:id="3252" w:author="竹本 夏輝" w:date="2023-03-27T11:22:00Z">
        <w:r w:rsidRPr="00102356" w:rsidDel="00A55E73">
          <w:rPr>
            <w:rFonts w:asciiTheme="minorEastAsia" w:hAnsiTheme="minorEastAsia" w:cs="Times New Roman" w:hint="eastAsia"/>
            <w:color w:val="000000" w:themeColor="text1"/>
            <w:sz w:val="18"/>
            <w:szCs w:val="18"/>
          </w:rPr>
          <w:delText>休暇の取得単位における時間とは、</w:delText>
        </w:r>
        <w:r w:rsidRPr="00102356" w:rsidDel="00A55E73">
          <w:rPr>
            <w:rFonts w:asciiTheme="minorEastAsia" w:hAnsiTheme="minorEastAsia" w:cs="Times New Roman"/>
            <w:color w:val="000000" w:themeColor="text1"/>
            <w:sz w:val="18"/>
            <w:szCs w:val="18"/>
          </w:rPr>
          <w:delText>1時間の整数倍の時間とする。</w:delText>
        </w:r>
      </w:del>
    </w:p>
    <w:p w14:paraId="61FE4400" w14:textId="72BEA7B6" w:rsidR="008C765E" w:rsidRPr="00102356" w:rsidDel="00A55E73" w:rsidRDefault="008C765E" w:rsidP="002B2A15">
      <w:pPr>
        <w:adjustRightInd w:val="0"/>
        <w:snapToGrid w:val="0"/>
        <w:spacing w:line="328" w:lineRule="exact"/>
        <w:jc w:val="center"/>
        <w:textAlignment w:val="baseline"/>
        <w:rPr>
          <w:del w:id="3253" w:author="竹本 夏輝" w:date="2023-03-27T11:22:00Z"/>
          <w:rFonts w:asciiTheme="minorEastAsia" w:hAnsiTheme="minorEastAsia" w:cs="Times New Roman"/>
          <w:color w:val="000000" w:themeColor="text1"/>
          <w:sz w:val="18"/>
          <w:szCs w:val="18"/>
        </w:rPr>
        <w:pPrChange w:id="3254" w:author="竹本 夏輝" w:date="2023-03-27T11:30:00Z">
          <w:pPr>
            <w:adjustRightInd w:val="0"/>
            <w:snapToGrid w:val="0"/>
            <w:spacing w:line="328" w:lineRule="exact"/>
            <w:jc w:val="center"/>
            <w:textAlignment w:val="baseline"/>
          </w:pPr>
        </w:pPrChange>
      </w:pPr>
      <w:del w:id="3255" w:author="竹本 夏輝" w:date="2023-03-27T11:22:00Z">
        <w:r w:rsidRPr="00102356" w:rsidDel="00A55E73">
          <w:rPr>
            <w:rFonts w:asciiTheme="minorEastAsia" w:hAnsiTheme="minorEastAsia" w:cs="Times New Roman" w:hint="eastAsia"/>
            <w:color w:val="000000" w:themeColor="text1"/>
            <w:sz w:val="18"/>
            <w:szCs w:val="18"/>
          </w:rPr>
          <w:delText>②時間単位で休暇を取得する場合、休暇を取得した時間数の合計が</w:delText>
        </w:r>
        <w:r w:rsidRPr="00102356" w:rsidDel="00A55E73">
          <w:rPr>
            <w:rFonts w:asciiTheme="minorEastAsia" w:hAnsiTheme="minorEastAsia" w:cs="Times New Roman"/>
            <w:color w:val="000000" w:themeColor="text1"/>
            <w:sz w:val="18"/>
            <w:szCs w:val="18"/>
          </w:rPr>
          <w:delText>1日の所定労働時間に相当する時間数になるごとに、1日分の休暇を取得したものとして取扱う。この場合、1日の所定労働時間に1時間に満たない端数がある場合には、端数を時間単位に切り上げる。</w:delText>
        </w:r>
      </w:del>
    </w:p>
    <w:p w14:paraId="72839CAC" w14:textId="64B32D31" w:rsidR="008C765E" w:rsidRPr="00102356" w:rsidDel="00A55E73" w:rsidRDefault="008C765E" w:rsidP="002B2A15">
      <w:pPr>
        <w:adjustRightInd w:val="0"/>
        <w:snapToGrid w:val="0"/>
        <w:spacing w:line="328" w:lineRule="exact"/>
        <w:jc w:val="center"/>
        <w:textAlignment w:val="baseline"/>
        <w:rPr>
          <w:del w:id="3256" w:author="竹本 夏輝" w:date="2023-03-27T11:22:00Z"/>
          <w:rFonts w:asciiTheme="minorEastAsia" w:hAnsiTheme="minorEastAsia" w:cs="Times New Roman"/>
          <w:color w:val="000000" w:themeColor="text1"/>
          <w:sz w:val="18"/>
          <w:szCs w:val="18"/>
        </w:rPr>
        <w:pPrChange w:id="3257" w:author="竹本 夏輝" w:date="2023-03-27T11:30:00Z">
          <w:pPr>
            <w:adjustRightInd w:val="0"/>
            <w:snapToGrid w:val="0"/>
            <w:spacing w:line="328" w:lineRule="exact"/>
            <w:jc w:val="center"/>
            <w:textAlignment w:val="baseline"/>
          </w:pPr>
        </w:pPrChange>
      </w:pPr>
      <w:del w:id="3258" w:author="竹本 夏輝" w:date="2023-03-27T11:22:00Z">
        <w:r w:rsidRPr="00102356" w:rsidDel="00A55E73">
          <w:rPr>
            <w:rFonts w:asciiTheme="minorEastAsia" w:hAnsiTheme="minorEastAsia" w:cs="Times New Roman" w:hint="eastAsia"/>
            <w:color w:val="000000" w:themeColor="text1"/>
            <w:sz w:val="18"/>
            <w:szCs w:val="18"/>
          </w:rPr>
          <w:delText>③１日に取得できる時間の上限は、１日の所定労働時間数未満の時間とする。</w:delText>
        </w:r>
      </w:del>
    </w:p>
    <w:p w14:paraId="3E1E692C" w14:textId="5CDF24CB" w:rsidR="008C765E" w:rsidRPr="00102356" w:rsidDel="00A55E73" w:rsidRDefault="008C765E" w:rsidP="002B2A15">
      <w:pPr>
        <w:adjustRightInd w:val="0"/>
        <w:snapToGrid w:val="0"/>
        <w:spacing w:line="328" w:lineRule="exact"/>
        <w:jc w:val="center"/>
        <w:textAlignment w:val="baseline"/>
        <w:rPr>
          <w:del w:id="3259" w:author="竹本 夏輝" w:date="2023-03-27T11:22:00Z"/>
          <w:rFonts w:asciiTheme="minorEastAsia" w:hAnsiTheme="minorEastAsia" w:cs="Times New Roman"/>
          <w:color w:val="000000" w:themeColor="text1"/>
          <w:sz w:val="18"/>
          <w:szCs w:val="18"/>
        </w:rPr>
        <w:pPrChange w:id="3260" w:author="竹本 夏輝" w:date="2023-03-27T11:30:00Z">
          <w:pPr>
            <w:adjustRightInd w:val="0"/>
            <w:snapToGrid w:val="0"/>
            <w:spacing w:line="328" w:lineRule="exact"/>
            <w:jc w:val="center"/>
            <w:textAlignment w:val="baseline"/>
          </w:pPr>
        </w:pPrChange>
      </w:pPr>
      <w:del w:id="3261" w:author="竹本 夏輝" w:date="2023-03-27T11:22:00Z">
        <w:r w:rsidRPr="00102356" w:rsidDel="00A55E73">
          <w:rPr>
            <w:rFonts w:asciiTheme="minorEastAsia" w:hAnsiTheme="minorEastAsia" w:cs="Times New Roman" w:hint="eastAsia"/>
            <w:color w:val="000000" w:themeColor="text1"/>
            <w:sz w:val="18"/>
            <w:szCs w:val="18"/>
          </w:rPr>
          <w:delText>④時間単位の休暇については、当該日の始業時刻から連続または終業時刻まで連続して取得することができ、また始業時刻から連続せず、かつ終業時刻まで連続しない時間帯で取得することもできる。</w:delText>
        </w:r>
      </w:del>
    </w:p>
    <w:p w14:paraId="2FB58C09" w14:textId="252676AD" w:rsidR="008C765E" w:rsidRPr="00102356" w:rsidDel="00A55E73" w:rsidRDefault="008C765E" w:rsidP="002B2A15">
      <w:pPr>
        <w:adjustRightInd w:val="0"/>
        <w:snapToGrid w:val="0"/>
        <w:spacing w:line="328" w:lineRule="exact"/>
        <w:jc w:val="center"/>
        <w:textAlignment w:val="baseline"/>
        <w:rPr>
          <w:del w:id="3262" w:author="竹本 夏輝" w:date="2023-03-27T11:22:00Z"/>
          <w:rFonts w:asciiTheme="minorEastAsia" w:hAnsiTheme="minorEastAsia" w:cs="Times New Roman"/>
          <w:color w:val="000000" w:themeColor="text1"/>
          <w:sz w:val="18"/>
          <w:szCs w:val="18"/>
        </w:rPr>
        <w:pPrChange w:id="3263" w:author="竹本 夏輝" w:date="2023-03-27T11:30:00Z">
          <w:pPr>
            <w:adjustRightInd w:val="0"/>
            <w:snapToGrid w:val="0"/>
            <w:spacing w:line="328" w:lineRule="exact"/>
            <w:jc w:val="center"/>
            <w:textAlignment w:val="baseline"/>
          </w:pPr>
        </w:pPrChange>
      </w:pPr>
      <w:del w:id="3264" w:author="竹本 夏輝" w:date="2023-03-27T11:22:00Z">
        <w:r w:rsidRPr="00102356" w:rsidDel="00A55E73">
          <w:rPr>
            <w:rFonts w:asciiTheme="minorEastAsia" w:hAnsiTheme="minorEastAsia" w:cs="Times New Roman" w:hint="eastAsia"/>
            <w:color w:val="000000" w:themeColor="text1"/>
            <w:sz w:val="18"/>
            <w:szCs w:val="18"/>
          </w:rPr>
          <w:delText>⑤前条に定める半日を超える時間数の時間単位の休暇を取得した日については、休憩時間を付与しない。半日以下の時間数の時間単位の休暇を取得した日については、従来の休憩時間を付与する。</w:delText>
        </w:r>
      </w:del>
    </w:p>
    <w:p w14:paraId="57731DE3" w14:textId="01153F02" w:rsidR="008C765E" w:rsidRPr="00102356" w:rsidDel="00A55E73" w:rsidRDefault="008C765E" w:rsidP="002B2A15">
      <w:pPr>
        <w:adjustRightInd w:val="0"/>
        <w:snapToGrid w:val="0"/>
        <w:spacing w:line="328" w:lineRule="exact"/>
        <w:jc w:val="center"/>
        <w:textAlignment w:val="baseline"/>
        <w:rPr>
          <w:del w:id="3265" w:author="竹本 夏輝" w:date="2023-03-27T11:22:00Z"/>
          <w:rFonts w:asciiTheme="majorEastAsia" w:eastAsiaTheme="majorEastAsia" w:hAnsiTheme="majorEastAsia" w:cs="Times New Roman"/>
          <w:color w:val="000000" w:themeColor="text1"/>
          <w:sz w:val="18"/>
          <w:szCs w:val="18"/>
        </w:rPr>
        <w:pPrChange w:id="3266" w:author="竹本 夏輝" w:date="2023-03-27T11:30:00Z">
          <w:pPr>
            <w:adjustRightInd w:val="0"/>
            <w:snapToGrid w:val="0"/>
            <w:spacing w:line="328" w:lineRule="exact"/>
            <w:jc w:val="center"/>
            <w:textAlignment w:val="baseline"/>
          </w:pPr>
        </w:pPrChange>
      </w:pPr>
      <w:del w:id="3267" w:author="竹本 夏輝" w:date="2023-03-27T11:22:00Z">
        <w:r w:rsidRPr="00102356" w:rsidDel="00A55E73">
          <w:rPr>
            <w:rFonts w:asciiTheme="minorEastAsia" w:hAnsiTheme="minorEastAsia" w:cs="Times New Roman" w:hint="eastAsia"/>
            <w:color w:val="000000" w:themeColor="text1"/>
            <w:sz w:val="18"/>
            <w:szCs w:val="18"/>
          </w:rPr>
          <w:delText>⑥時間単位の休暇は、同日内で、前条に定める半日単位の休暇と同時に取得することはできない。</w:delText>
        </w:r>
        <w:r w:rsidRPr="00102356" w:rsidDel="00A55E73">
          <w:rPr>
            <w:rFonts w:asciiTheme="majorEastAsia" w:eastAsiaTheme="majorEastAsia" w:hAnsiTheme="majorEastAsia" w:cs="Times New Roman" w:hint="eastAsia"/>
            <w:color w:val="000000" w:themeColor="text1"/>
            <w:sz w:val="18"/>
            <w:szCs w:val="18"/>
          </w:rPr>
          <w:delText>第</w:delText>
        </w:r>
        <w:r w:rsidRPr="00102356" w:rsidDel="00A55E73">
          <w:rPr>
            <w:rFonts w:asciiTheme="majorEastAsia" w:eastAsiaTheme="majorEastAsia" w:hAnsiTheme="majorEastAsia" w:cs="Times New Roman"/>
            <w:color w:val="000000" w:themeColor="text1"/>
            <w:sz w:val="18"/>
            <w:szCs w:val="18"/>
          </w:rPr>
          <w:delText xml:space="preserve">6条（賃 </w:delText>
        </w:r>
        <w:r w:rsidRPr="00102356" w:rsidDel="00A55E73">
          <w:rPr>
            <w:rFonts w:asciiTheme="majorEastAsia" w:eastAsiaTheme="majorEastAsia" w:hAnsiTheme="majorEastAsia" w:cs="Times New Roman" w:hint="eastAsia"/>
            <w:color w:val="000000" w:themeColor="text1"/>
            <w:sz w:val="18"/>
            <w:szCs w:val="18"/>
          </w:rPr>
          <w:delText>金）</w:delText>
        </w:r>
      </w:del>
    </w:p>
    <w:p w14:paraId="764E7AEF" w14:textId="689D00F0" w:rsidR="008C765E" w:rsidRPr="008C765E" w:rsidDel="00A55E73" w:rsidRDefault="008C765E" w:rsidP="002B2A15">
      <w:pPr>
        <w:adjustRightInd w:val="0"/>
        <w:snapToGrid w:val="0"/>
        <w:spacing w:line="328" w:lineRule="exact"/>
        <w:jc w:val="center"/>
        <w:textAlignment w:val="baseline"/>
        <w:rPr>
          <w:del w:id="3268" w:author="竹本 夏輝" w:date="2023-03-27T11:22:00Z"/>
          <w:rFonts w:ascii="ＭＳ 明朝" w:eastAsia="ＭＳ 明朝" w:hAnsi="ＭＳ 明朝" w:cs="Times New Roman"/>
          <w:color w:val="000000" w:themeColor="text1"/>
          <w:sz w:val="18"/>
          <w:szCs w:val="18"/>
        </w:rPr>
        <w:pPrChange w:id="3269" w:author="竹本 夏輝" w:date="2023-03-27T11:30:00Z">
          <w:pPr>
            <w:adjustRightInd w:val="0"/>
            <w:snapToGrid w:val="0"/>
            <w:spacing w:line="328" w:lineRule="exact"/>
            <w:jc w:val="center"/>
            <w:textAlignment w:val="baseline"/>
          </w:pPr>
        </w:pPrChange>
      </w:pPr>
      <w:del w:id="3270" w:author="竹本 夏輝" w:date="2023-03-27T11:22:00Z">
        <w:r w:rsidRPr="008C765E" w:rsidDel="00A55E73">
          <w:rPr>
            <w:rFonts w:ascii="ＭＳ 明朝" w:eastAsia="ＭＳ 明朝" w:hAnsi="ＭＳ 明朝" w:cs="Times New Roman" w:hint="eastAsia"/>
            <w:color w:val="000000" w:themeColor="text1"/>
            <w:sz w:val="18"/>
            <w:szCs w:val="18"/>
          </w:rPr>
          <w:delText>休暇の取得期間の賃金は支給しない。</w:delText>
        </w:r>
      </w:del>
    </w:p>
    <w:p w14:paraId="3BCF0B20" w14:textId="10116ABF" w:rsidR="008C765E" w:rsidRPr="00102356" w:rsidDel="00A55E73" w:rsidRDefault="008C765E" w:rsidP="002B2A15">
      <w:pPr>
        <w:adjustRightInd w:val="0"/>
        <w:snapToGrid w:val="0"/>
        <w:spacing w:line="328" w:lineRule="exact"/>
        <w:jc w:val="center"/>
        <w:textAlignment w:val="baseline"/>
        <w:rPr>
          <w:del w:id="3271" w:author="竹本 夏輝" w:date="2023-03-27T11:22:00Z"/>
          <w:rFonts w:asciiTheme="majorEastAsia" w:eastAsiaTheme="majorEastAsia" w:hAnsiTheme="majorEastAsia" w:cs="Times New Roman"/>
          <w:color w:val="000000" w:themeColor="text1"/>
          <w:sz w:val="18"/>
          <w:szCs w:val="18"/>
        </w:rPr>
        <w:pPrChange w:id="3272" w:author="竹本 夏輝" w:date="2023-03-27T11:30:00Z">
          <w:pPr>
            <w:adjustRightInd w:val="0"/>
            <w:snapToGrid w:val="0"/>
            <w:spacing w:line="328" w:lineRule="exact"/>
            <w:jc w:val="center"/>
            <w:textAlignment w:val="baseline"/>
          </w:pPr>
        </w:pPrChange>
      </w:pPr>
      <w:del w:id="3273" w:author="竹本 夏輝" w:date="2023-03-27T11:22:00Z">
        <w:r w:rsidRPr="00102356" w:rsidDel="00A55E73">
          <w:rPr>
            <w:rFonts w:asciiTheme="majorEastAsia" w:eastAsiaTheme="majorEastAsia" w:hAnsiTheme="majorEastAsia" w:cs="Times New Roman" w:hint="eastAsia"/>
            <w:color w:val="000000" w:themeColor="text1"/>
            <w:sz w:val="18"/>
            <w:szCs w:val="18"/>
          </w:rPr>
          <w:delText>第</w:delText>
        </w:r>
        <w:r w:rsidRPr="00102356" w:rsidDel="00A55E73">
          <w:rPr>
            <w:rFonts w:asciiTheme="majorEastAsia" w:eastAsiaTheme="majorEastAsia" w:hAnsiTheme="majorEastAsia" w:cs="Times New Roman"/>
            <w:color w:val="000000" w:themeColor="text1"/>
            <w:sz w:val="18"/>
            <w:szCs w:val="18"/>
          </w:rPr>
          <w:delText>7条（手　続）</w:delText>
        </w:r>
      </w:del>
    </w:p>
    <w:p w14:paraId="10EA9E79" w14:textId="2B08AB6C" w:rsidR="008C765E" w:rsidRPr="008C765E" w:rsidDel="00A55E73" w:rsidRDefault="008C765E" w:rsidP="002B2A15">
      <w:pPr>
        <w:adjustRightInd w:val="0"/>
        <w:snapToGrid w:val="0"/>
        <w:spacing w:line="328" w:lineRule="exact"/>
        <w:jc w:val="center"/>
        <w:textAlignment w:val="baseline"/>
        <w:rPr>
          <w:del w:id="3274" w:author="竹本 夏輝" w:date="2023-03-27T11:22:00Z"/>
          <w:rFonts w:ascii="ＭＳ 明朝" w:eastAsia="ＭＳ 明朝" w:hAnsi="ＭＳ 明朝" w:cs="Times New Roman"/>
          <w:color w:val="000000" w:themeColor="text1"/>
          <w:sz w:val="18"/>
          <w:szCs w:val="18"/>
        </w:rPr>
        <w:pPrChange w:id="3275" w:author="竹本 夏輝" w:date="2023-03-27T11:30:00Z">
          <w:pPr>
            <w:adjustRightInd w:val="0"/>
            <w:snapToGrid w:val="0"/>
            <w:spacing w:line="328" w:lineRule="exact"/>
            <w:jc w:val="center"/>
            <w:textAlignment w:val="baseline"/>
          </w:pPr>
        </w:pPrChange>
      </w:pPr>
      <w:del w:id="3276" w:author="竹本 夏輝" w:date="2023-03-27T11:22:00Z">
        <w:r w:rsidRPr="008C765E" w:rsidDel="00A55E73">
          <w:rPr>
            <w:rFonts w:ascii="ＭＳ 明朝" w:eastAsia="ＭＳ 明朝" w:hAnsi="ＭＳ 明朝" w:cs="Times New Roman" w:hint="eastAsia"/>
            <w:color w:val="000000" w:themeColor="text1"/>
            <w:sz w:val="18"/>
            <w:szCs w:val="18"/>
          </w:rPr>
          <w:delText>休暇の取得を希望する者は、原則として、事前に会社に申し出るものとする。但し、やむを得ない事由により事前の申し出が不可能な場合には、事後速やかに会社に申し出る。</w:delText>
        </w:r>
      </w:del>
    </w:p>
    <w:p w14:paraId="13CE4540" w14:textId="0869B94E" w:rsidR="008C765E" w:rsidRPr="008C765E" w:rsidDel="00A55E73" w:rsidRDefault="008C765E" w:rsidP="002B2A15">
      <w:pPr>
        <w:adjustRightInd w:val="0"/>
        <w:snapToGrid w:val="0"/>
        <w:spacing w:line="328" w:lineRule="exact"/>
        <w:jc w:val="center"/>
        <w:textAlignment w:val="baseline"/>
        <w:rPr>
          <w:del w:id="3277" w:author="竹本 夏輝" w:date="2023-03-27T11:22:00Z"/>
          <w:rFonts w:ascii="ＭＳ 明朝" w:eastAsia="ＭＳ 明朝" w:hAnsi="ＭＳ 明朝" w:cs="Times New Roman"/>
          <w:color w:val="000000" w:themeColor="text1"/>
          <w:sz w:val="18"/>
          <w:szCs w:val="18"/>
        </w:rPr>
        <w:pPrChange w:id="3278" w:author="竹本 夏輝" w:date="2023-03-27T11:30:00Z">
          <w:pPr>
            <w:adjustRightInd w:val="0"/>
            <w:snapToGrid w:val="0"/>
            <w:spacing w:line="328" w:lineRule="exact"/>
            <w:jc w:val="center"/>
            <w:textAlignment w:val="baseline"/>
          </w:pPr>
        </w:pPrChange>
      </w:pPr>
      <w:del w:id="3279" w:author="竹本 夏輝" w:date="2023-03-27T11:22:00Z">
        <w:r w:rsidRPr="008C765E" w:rsidDel="00A55E73">
          <w:rPr>
            <w:rFonts w:ascii="ＭＳ 明朝" w:eastAsia="ＭＳ 明朝" w:hAnsi="ＭＳ 明朝" w:cs="Times New Roman" w:hint="eastAsia"/>
            <w:color w:val="000000" w:themeColor="text1"/>
            <w:sz w:val="18"/>
            <w:szCs w:val="18"/>
          </w:rPr>
          <w:delText>②申し出の方法は別に定める。</w:delText>
        </w:r>
      </w:del>
    </w:p>
    <w:p w14:paraId="6B43720D" w14:textId="28D46B76" w:rsidR="008C765E" w:rsidRPr="00102356" w:rsidDel="00A55E73" w:rsidRDefault="008C765E" w:rsidP="002B2A15">
      <w:pPr>
        <w:adjustRightInd w:val="0"/>
        <w:snapToGrid w:val="0"/>
        <w:spacing w:line="328" w:lineRule="exact"/>
        <w:jc w:val="center"/>
        <w:textAlignment w:val="baseline"/>
        <w:rPr>
          <w:del w:id="3280" w:author="竹本 夏輝" w:date="2023-03-27T11:22:00Z"/>
          <w:rFonts w:asciiTheme="majorEastAsia" w:eastAsiaTheme="majorEastAsia" w:hAnsiTheme="majorEastAsia" w:cs="Times New Roman"/>
          <w:color w:val="000000" w:themeColor="text1"/>
          <w:sz w:val="18"/>
          <w:szCs w:val="18"/>
        </w:rPr>
        <w:pPrChange w:id="3281" w:author="竹本 夏輝" w:date="2023-03-27T11:30:00Z">
          <w:pPr>
            <w:adjustRightInd w:val="0"/>
            <w:snapToGrid w:val="0"/>
            <w:spacing w:line="328" w:lineRule="exact"/>
            <w:jc w:val="center"/>
            <w:textAlignment w:val="baseline"/>
          </w:pPr>
        </w:pPrChange>
      </w:pPr>
      <w:del w:id="3282" w:author="竹本 夏輝" w:date="2023-03-27T11:22:00Z">
        <w:r w:rsidRPr="00102356" w:rsidDel="00A55E73">
          <w:rPr>
            <w:rFonts w:asciiTheme="majorEastAsia" w:eastAsiaTheme="majorEastAsia" w:hAnsiTheme="majorEastAsia" w:cs="Times New Roman" w:hint="eastAsia"/>
            <w:color w:val="000000" w:themeColor="text1"/>
            <w:sz w:val="18"/>
            <w:szCs w:val="18"/>
          </w:rPr>
          <w:delText>第</w:delText>
        </w:r>
        <w:r w:rsidRPr="00102356" w:rsidDel="00A55E73">
          <w:rPr>
            <w:rFonts w:asciiTheme="majorEastAsia" w:eastAsiaTheme="majorEastAsia" w:hAnsiTheme="majorEastAsia" w:cs="Times New Roman"/>
            <w:color w:val="000000" w:themeColor="text1"/>
            <w:sz w:val="18"/>
            <w:szCs w:val="18"/>
          </w:rPr>
          <w:delText>8条（その他）</w:delText>
        </w:r>
      </w:del>
    </w:p>
    <w:p w14:paraId="157B59B5" w14:textId="3230F3B5" w:rsidR="008C765E" w:rsidRPr="008C765E" w:rsidDel="00A55E73" w:rsidRDefault="008C765E" w:rsidP="002B2A15">
      <w:pPr>
        <w:adjustRightInd w:val="0"/>
        <w:snapToGrid w:val="0"/>
        <w:spacing w:line="328" w:lineRule="exact"/>
        <w:jc w:val="center"/>
        <w:textAlignment w:val="baseline"/>
        <w:rPr>
          <w:del w:id="3283" w:author="竹本 夏輝" w:date="2023-03-27T11:22:00Z"/>
          <w:rFonts w:ascii="ＭＳ 明朝" w:eastAsia="ＭＳ 明朝" w:hAnsi="ＭＳ 明朝" w:cs="Times New Roman"/>
          <w:color w:val="000000" w:themeColor="text1"/>
          <w:sz w:val="18"/>
          <w:szCs w:val="18"/>
        </w:rPr>
        <w:pPrChange w:id="3284" w:author="竹本 夏輝" w:date="2023-03-27T11:30:00Z">
          <w:pPr>
            <w:adjustRightInd w:val="0"/>
            <w:snapToGrid w:val="0"/>
            <w:spacing w:line="328" w:lineRule="exact"/>
            <w:jc w:val="center"/>
            <w:textAlignment w:val="baseline"/>
          </w:pPr>
        </w:pPrChange>
      </w:pPr>
      <w:del w:id="3285" w:author="竹本 夏輝" w:date="2023-03-27T11:22:00Z">
        <w:r w:rsidRPr="008C765E" w:rsidDel="00A55E73">
          <w:rPr>
            <w:rFonts w:ascii="ＭＳ 明朝" w:eastAsia="ＭＳ 明朝" w:hAnsi="ＭＳ 明朝" w:cs="Times New Roman" w:hint="eastAsia"/>
            <w:color w:val="000000" w:themeColor="text1"/>
            <w:sz w:val="18"/>
            <w:szCs w:val="18"/>
          </w:rPr>
          <w:delText>半日単位及び時間単位の休暇を取得した日には、原則として、時間外勤務はさせないものとする。</w:delText>
        </w:r>
      </w:del>
    </w:p>
    <w:p w14:paraId="58395129" w14:textId="0E6B78D2" w:rsidR="008C765E" w:rsidRPr="0002315B" w:rsidDel="00A55E73" w:rsidRDefault="008C765E" w:rsidP="002B2A15">
      <w:pPr>
        <w:adjustRightInd w:val="0"/>
        <w:snapToGrid w:val="0"/>
        <w:spacing w:line="328" w:lineRule="exact"/>
        <w:jc w:val="center"/>
        <w:textAlignment w:val="baseline"/>
        <w:rPr>
          <w:del w:id="3286" w:author="竹本 夏輝" w:date="2023-03-27T11:22:00Z"/>
          <w:rFonts w:ascii="ＭＳ 明朝" w:eastAsia="ＭＳ 明朝" w:hAnsi="ＭＳ 明朝" w:cs="Times New Roman"/>
          <w:color w:val="000000" w:themeColor="text1"/>
          <w:sz w:val="18"/>
          <w:szCs w:val="18"/>
        </w:rPr>
        <w:pPrChange w:id="3287" w:author="竹本 夏輝" w:date="2023-03-27T11:30:00Z">
          <w:pPr>
            <w:adjustRightInd w:val="0"/>
            <w:snapToGrid w:val="0"/>
            <w:spacing w:line="328" w:lineRule="exact"/>
            <w:jc w:val="center"/>
            <w:textAlignment w:val="baseline"/>
          </w:pPr>
        </w:pPrChange>
      </w:pPr>
      <w:del w:id="3288" w:author="竹本 夏輝" w:date="2023-03-27T11:22:00Z">
        <w:r w:rsidRPr="008C765E" w:rsidDel="00A55E73">
          <w:rPr>
            <w:rFonts w:ascii="ＭＳ 明朝" w:eastAsia="ＭＳ 明朝" w:hAnsi="ＭＳ 明朝" w:cs="Times New Roman" w:hint="eastAsia"/>
            <w:color w:val="000000" w:themeColor="text1"/>
            <w:sz w:val="18"/>
            <w:szCs w:val="18"/>
          </w:rPr>
          <w:delText>②半日単位及び時間単位の休暇を取得した日の、私用の遅刻、早退、外出の取扱いは、エルダーフェロー（無期）労働協約第606条の定めに準ずる。</w:delText>
        </w:r>
      </w:del>
    </w:p>
    <w:p w14:paraId="0DE6D499" w14:textId="4C06CBDB" w:rsidR="00BF6BB8" w:rsidDel="00A55E73" w:rsidRDefault="00BF6BB8" w:rsidP="002B2A15">
      <w:pPr>
        <w:adjustRightInd w:val="0"/>
        <w:snapToGrid w:val="0"/>
        <w:spacing w:line="328" w:lineRule="exact"/>
        <w:jc w:val="center"/>
        <w:textAlignment w:val="baseline"/>
        <w:rPr>
          <w:del w:id="3289" w:author="竹本 夏輝" w:date="2023-03-27T11:22:00Z"/>
          <w:rFonts w:ascii="ＭＳ 明朝" w:eastAsia="ＭＳ 明朝" w:hAnsi="ＭＳ 明朝" w:cs="Times New Roman"/>
          <w:color w:val="000000" w:themeColor="text1"/>
          <w:sz w:val="18"/>
          <w:szCs w:val="18"/>
        </w:rPr>
        <w:pPrChange w:id="3290" w:author="竹本 夏輝" w:date="2023-03-27T11:30:00Z">
          <w:pPr>
            <w:adjustRightInd w:val="0"/>
            <w:snapToGrid w:val="0"/>
            <w:spacing w:line="328" w:lineRule="exact"/>
            <w:jc w:val="center"/>
            <w:textAlignment w:val="baseline"/>
          </w:pPr>
        </w:pPrChange>
      </w:pPr>
    </w:p>
    <w:p w14:paraId="2DA4FEA8" w14:textId="6E9CA1F4" w:rsidR="00BF6BB8" w:rsidDel="00A55E73" w:rsidRDefault="00BF6BB8" w:rsidP="002B2A15">
      <w:pPr>
        <w:adjustRightInd w:val="0"/>
        <w:snapToGrid w:val="0"/>
        <w:spacing w:line="328" w:lineRule="exact"/>
        <w:jc w:val="center"/>
        <w:textAlignment w:val="baseline"/>
        <w:rPr>
          <w:del w:id="3291" w:author="竹本 夏輝" w:date="2023-03-27T11:22:00Z"/>
          <w:rFonts w:ascii="ＭＳ 明朝" w:eastAsia="ＭＳ 明朝" w:hAnsi="ＭＳ 明朝" w:cs="Times New Roman"/>
          <w:color w:val="000000" w:themeColor="text1"/>
          <w:sz w:val="18"/>
          <w:szCs w:val="18"/>
        </w:rPr>
        <w:pPrChange w:id="3292" w:author="竹本 夏輝" w:date="2023-03-27T11:30:00Z">
          <w:pPr>
            <w:adjustRightInd w:val="0"/>
            <w:snapToGrid w:val="0"/>
            <w:spacing w:line="328" w:lineRule="exact"/>
            <w:jc w:val="center"/>
            <w:textAlignment w:val="baseline"/>
          </w:pPr>
        </w:pPrChange>
      </w:pPr>
      <w:del w:id="3293" w:author="竹本 夏輝" w:date="2023-03-27T11:22:00Z">
        <w:r w:rsidDel="00A55E73">
          <w:rPr>
            <w:rFonts w:ascii="ＭＳ 明朝" w:eastAsia="ＭＳ 明朝" w:hAnsi="ＭＳ 明朝" w:cs="Times New Roman"/>
            <w:color w:val="000000" w:themeColor="text1"/>
            <w:sz w:val="18"/>
            <w:szCs w:val="18"/>
          </w:rPr>
          <w:br w:type="page"/>
        </w:r>
      </w:del>
    </w:p>
    <w:p w14:paraId="10E2F8E5" w14:textId="15BF5B5B" w:rsidR="00BF6BB8" w:rsidRPr="0002315B" w:rsidDel="00A55E73" w:rsidRDefault="00BF6BB8" w:rsidP="002B2A15">
      <w:pPr>
        <w:adjustRightInd w:val="0"/>
        <w:snapToGrid w:val="0"/>
        <w:spacing w:line="328" w:lineRule="exact"/>
        <w:jc w:val="center"/>
        <w:textAlignment w:val="baseline"/>
        <w:rPr>
          <w:del w:id="3294" w:author="竹本 夏輝" w:date="2023-03-27T11:22:00Z"/>
          <w:rFonts w:ascii="ＭＳ 明朝" w:eastAsia="ＭＳ ゴシック" w:hAnsi="Times New Roman" w:cs="Times New Roman"/>
          <w:b/>
          <w:bCs/>
          <w:color w:val="000000" w:themeColor="text1"/>
          <w:spacing w:val="-11"/>
          <w:kern w:val="0"/>
          <w:sz w:val="32"/>
          <w:szCs w:val="32"/>
        </w:rPr>
        <w:pPrChange w:id="3295" w:author="竹本 夏輝" w:date="2023-03-27T11:30:00Z">
          <w:pPr>
            <w:adjustRightInd w:val="0"/>
            <w:snapToGrid w:val="0"/>
            <w:spacing w:line="328" w:lineRule="exact"/>
            <w:jc w:val="center"/>
            <w:textAlignment w:val="baseline"/>
          </w:pPr>
        </w:pPrChange>
      </w:pPr>
      <w:del w:id="3296" w:author="竹本 夏輝" w:date="2023-03-27T11:22:00Z">
        <w:r w:rsidDel="00A55E73">
          <w:rPr>
            <w:rFonts w:ascii="ＭＳ 明朝" w:eastAsia="ＭＳ ゴシック" w:hAnsi="Times New Roman" w:cs="Times New Roman" w:hint="eastAsia"/>
            <w:b/>
            <w:bCs/>
            <w:color w:val="000000" w:themeColor="text1"/>
            <w:spacing w:val="-11"/>
            <w:kern w:val="0"/>
            <w:sz w:val="32"/>
            <w:szCs w:val="32"/>
          </w:rPr>
          <w:delText>テレワーク</w:delText>
        </w:r>
        <w:r w:rsidRPr="0002315B" w:rsidDel="00A55E73">
          <w:rPr>
            <w:rFonts w:ascii="ＭＳ 明朝" w:eastAsia="ＭＳ ゴシック" w:hAnsi="Times New Roman" w:cs="Times New Roman" w:hint="eastAsia"/>
            <w:b/>
            <w:bCs/>
            <w:color w:val="000000" w:themeColor="text1"/>
            <w:spacing w:val="-11"/>
            <w:kern w:val="0"/>
            <w:sz w:val="32"/>
            <w:szCs w:val="32"/>
          </w:rPr>
          <w:delText>規程</w:delText>
        </w:r>
      </w:del>
    </w:p>
    <w:p w14:paraId="6E7318D8" w14:textId="69207737" w:rsidR="00BF6BB8" w:rsidRPr="0002315B" w:rsidDel="00A55E73" w:rsidRDefault="00BF6BB8" w:rsidP="002B2A15">
      <w:pPr>
        <w:adjustRightInd w:val="0"/>
        <w:snapToGrid w:val="0"/>
        <w:spacing w:line="328" w:lineRule="exact"/>
        <w:jc w:val="center"/>
        <w:textAlignment w:val="baseline"/>
        <w:rPr>
          <w:del w:id="3297" w:author="竹本 夏輝" w:date="2023-03-27T11:22:00Z"/>
          <w:rFonts w:ascii="ＭＳ 明朝" w:eastAsia="ＭＳ 明朝" w:hAnsi="ＭＳ 明朝" w:cs="Times New Roman"/>
          <w:color w:val="000000" w:themeColor="text1"/>
          <w:sz w:val="18"/>
          <w:szCs w:val="18"/>
        </w:rPr>
        <w:pPrChange w:id="3298" w:author="竹本 夏輝" w:date="2023-03-27T11:30:00Z">
          <w:pPr/>
        </w:pPrChange>
      </w:pPr>
    </w:p>
    <w:p w14:paraId="508D0463" w14:textId="6687DDA0" w:rsidR="00BF6BB8" w:rsidRPr="00102356" w:rsidDel="00A55E73" w:rsidRDefault="00BF6BB8" w:rsidP="002B2A15">
      <w:pPr>
        <w:adjustRightInd w:val="0"/>
        <w:snapToGrid w:val="0"/>
        <w:spacing w:line="328" w:lineRule="exact"/>
        <w:jc w:val="center"/>
        <w:textAlignment w:val="baseline"/>
        <w:rPr>
          <w:del w:id="3299" w:author="竹本 夏輝" w:date="2023-03-27T11:22:00Z"/>
          <w:rFonts w:asciiTheme="majorEastAsia" w:eastAsiaTheme="majorEastAsia" w:hAnsiTheme="majorEastAsia"/>
          <w:b/>
          <w:bCs/>
          <w:sz w:val="20"/>
          <w:szCs w:val="20"/>
        </w:rPr>
        <w:pPrChange w:id="3300" w:author="竹本 夏輝" w:date="2023-03-27T11:30:00Z">
          <w:pPr>
            <w:adjustRightInd w:val="0"/>
            <w:spacing w:line="328" w:lineRule="exact"/>
            <w:jc w:val="center"/>
            <w:textAlignment w:val="baseline"/>
          </w:pPr>
        </w:pPrChange>
      </w:pPr>
      <w:del w:id="3301" w:author="竹本 夏輝" w:date="2023-03-27T11:22:00Z">
        <w:r w:rsidRPr="00102356" w:rsidDel="00A55E73">
          <w:rPr>
            <w:rFonts w:asciiTheme="majorEastAsia" w:eastAsiaTheme="majorEastAsia" w:hAnsiTheme="majorEastAsia" w:hint="eastAsia"/>
            <w:b/>
            <w:bCs/>
            <w:sz w:val="20"/>
            <w:szCs w:val="20"/>
          </w:rPr>
          <w:delText>第</w:delText>
        </w:r>
        <w:r w:rsidRPr="00102356" w:rsidDel="00A55E73">
          <w:rPr>
            <w:rFonts w:asciiTheme="majorEastAsia" w:eastAsiaTheme="majorEastAsia" w:hAnsiTheme="majorEastAsia"/>
            <w:b/>
            <w:bCs/>
            <w:sz w:val="20"/>
            <w:szCs w:val="20"/>
          </w:rPr>
          <w:delText>1章　総　則</w:delText>
        </w:r>
      </w:del>
    </w:p>
    <w:p w14:paraId="5EF4A3DE" w14:textId="054E3EC3" w:rsidR="00BF6BB8" w:rsidRPr="00102356" w:rsidDel="00A55E73" w:rsidRDefault="00BF6BB8" w:rsidP="002B2A15">
      <w:pPr>
        <w:adjustRightInd w:val="0"/>
        <w:snapToGrid w:val="0"/>
        <w:spacing w:line="328" w:lineRule="exact"/>
        <w:jc w:val="center"/>
        <w:textAlignment w:val="baseline"/>
        <w:rPr>
          <w:del w:id="3302" w:author="竹本 夏輝" w:date="2023-03-27T11:22:00Z"/>
          <w:rFonts w:asciiTheme="minorEastAsia" w:hAnsiTheme="minorEastAsia" w:cs="Times New Roman"/>
          <w:b/>
          <w:bCs/>
          <w:color w:val="000000" w:themeColor="text1"/>
          <w:spacing w:val="-11"/>
          <w:kern w:val="0"/>
          <w:sz w:val="18"/>
          <w:szCs w:val="18"/>
        </w:rPr>
        <w:pPrChange w:id="3303" w:author="竹本 夏輝" w:date="2023-03-27T11:30:00Z">
          <w:pPr>
            <w:adjustRightInd w:val="0"/>
            <w:spacing w:line="328" w:lineRule="exact"/>
            <w:jc w:val="center"/>
            <w:textAlignment w:val="baseline"/>
          </w:pPr>
        </w:pPrChange>
      </w:pPr>
    </w:p>
    <w:p w14:paraId="32466841" w14:textId="498B5BB1" w:rsidR="00BF6BB8" w:rsidRPr="00BF6BB8" w:rsidDel="00A55E73" w:rsidRDefault="00BF6BB8" w:rsidP="002B2A15">
      <w:pPr>
        <w:adjustRightInd w:val="0"/>
        <w:snapToGrid w:val="0"/>
        <w:spacing w:line="328" w:lineRule="exact"/>
        <w:jc w:val="center"/>
        <w:textAlignment w:val="baseline"/>
        <w:rPr>
          <w:del w:id="3304" w:author="竹本 夏輝" w:date="2023-03-27T11:22:00Z"/>
          <w:rFonts w:ascii="ＭＳ ゴシック" w:eastAsia="ＭＳ ゴシック" w:hAnsi="ＭＳ ゴシック" w:cs="Times New Roman"/>
          <w:color w:val="000000" w:themeColor="text1"/>
          <w:sz w:val="18"/>
          <w:szCs w:val="18"/>
        </w:rPr>
        <w:pPrChange w:id="3305" w:author="竹本 夏輝" w:date="2023-03-27T11:30:00Z">
          <w:pPr>
            <w:snapToGrid w:val="0"/>
            <w:spacing w:line="300" w:lineRule="exact"/>
          </w:pPr>
        </w:pPrChange>
      </w:pPr>
      <w:del w:id="3306" w:author="竹本 夏輝" w:date="2023-03-27T11:22:00Z">
        <w:r w:rsidRPr="00BF6BB8" w:rsidDel="00A55E73">
          <w:rPr>
            <w:rFonts w:ascii="ＭＳ ゴシック" w:eastAsia="ＭＳ ゴシック" w:hAnsi="ＭＳ ゴシック" w:cs="Times New Roman" w:hint="eastAsia"/>
            <w:color w:val="000000" w:themeColor="text1"/>
            <w:sz w:val="18"/>
            <w:szCs w:val="18"/>
          </w:rPr>
          <w:delText>第1条(目 的)</w:delText>
        </w:r>
      </w:del>
    </w:p>
    <w:p w14:paraId="521A5C4E" w14:textId="5630EA23" w:rsidR="00BF6BB8" w:rsidRPr="00102356" w:rsidDel="00A55E73" w:rsidRDefault="00BF6BB8" w:rsidP="002B2A15">
      <w:pPr>
        <w:adjustRightInd w:val="0"/>
        <w:snapToGrid w:val="0"/>
        <w:spacing w:line="328" w:lineRule="exact"/>
        <w:jc w:val="center"/>
        <w:textAlignment w:val="baseline"/>
        <w:rPr>
          <w:del w:id="3307" w:author="竹本 夏輝" w:date="2023-03-27T11:22:00Z"/>
          <w:rFonts w:asciiTheme="minorEastAsia" w:hAnsiTheme="minorEastAsia" w:cs="Times New Roman"/>
          <w:color w:val="000000" w:themeColor="text1"/>
          <w:sz w:val="18"/>
          <w:szCs w:val="18"/>
        </w:rPr>
        <w:pPrChange w:id="3308" w:author="竹本 夏輝" w:date="2023-03-27T11:30:00Z">
          <w:pPr>
            <w:snapToGrid w:val="0"/>
            <w:spacing w:line="300" w:lineRule="exact"/>
          </w:pPr>
        </w:pPrChange>
      </w:pPr>
      <w:del w:id="3309" w:author="竹本 夏輝" w:date="2023-03-27T11:22:00Z">
        <w:r w:rsidRPr="00102356" w:rsidDel="00A55E73">
          <w:rPr>
            <w:rFonts w:asciiTheme="minorEastAsia" w:hAnsiTheme="minorEastAsia" w:cs="Times New Roman" w:hint="eastAsia"/>
            <w:color w:val="000000" w:themeColor="text1"/>
            <w:sz w:val="18"/>
            <w:szCs w:val="18"/>
          </w:rPr>
          <w:delText>この規程は、モバイル勤務、サテライトオフィス勤務等のテレワーク勤務を行なうことにより、働く環境を改善し、従業員満足の向上、従業員の定着・確保、生産性の向上を実現させることを目的とする。</w:delText>
        </w:r>
      </w:del>
    </w:p>
    <w:p w14:paraId="5853FC3E" w14:textId="47B4A002" w:rsidR="00BF6BB8" w:rsidRPr="00BF6BB8" w:rsidDel="00A55E73" w:rsidRDefault="00BF6BB8" w:rsidP="002B2A15">
      <w:pPr>
        <w:adjustRightInd w:val="0"/>
        <w:snapToGrid w:val="0"/>
        <w:spacing w:line="328" w:lineRule="exact"/>
        <w:jc w:val="center"/>
        <w:textAlignment w:val="baseline"/>
        <w:rPr>
          <w:del w:id="3310" w:author="竹本 夏輝" w:date="2023-03-27T11:22:00Z"/>
          <w:rFonts w:ascii="ＭＳ ゴシック" w:eastAsia="ＭＳ ゴシック" w:hAnsi="ＭＳ ゴシック" w:cs="Times New Roman"/>
          <w:color w:val="000000" w:themeColor="text1"/>
          <w:sz w:val="18"/>
          <w:szCs w:val="18"/>
        </w:rPr>
        <w:pPrChange w:id="3311" w:author="竹本 夏輝" w:date="2023-03-27T11:30:00Z">
          <w:pPr>
            <w:snapToGrid w:val="0"/>
            <w:spacing w:line="300" w:lineRule="exact"/>
          </w:pPr>
        </w:pPrChange>
      </w:pPr>
      <w:del w:id="3312" w:author="竹本 夏輝" w:date="2023-03-27T11:22:00Z">
        <w:r w:rsidRPr="00BF6BB8" w:rsidDel="00A55E73">
          <w:rPr>
            <w:rFonts w:ascii="ＭＳ ゴシック" w:eastAsia="ＭＳ ゴシック" w:hAnsi="ＭＳ ゴシック" w:cs="Times New Roman" w:hint="eastAsia"/>
            <w:color w:val="000000" w:themeColor="text1"/>
            <w:sz w:val="18"/>
            <w:szCs w:val="18"/>
          </w:rPr>
          <w:delText>第2条(定 義)</w:delText>
        </w:r>
      </w:del>
    </w:p>
    <w:p w14:paraId="2900C38C" w14:textId="6967FB61" w:rsidR="00BF6BB8" w:rsidRPr="00102356" w:rsidDel="00A55E73" w:rsidRDefault="00BF6BB8" w:rsidP="002B2A15">
      <w:pPr>
        <w:adjustRightInd w:val="0"/>
        <w:snapToGrid w:val="0"/>
        <w:spacing w:line="328" w:lineRule="exact"/>
        <w:jc w:val="center"/>
        <w:textAlignment w:val="baseline"/>
        <w:rPr>
          <w:del w:id="3313" w:author="竹本 夏輝" w:date="2023-03-27T11:22:00Z"/>
          <w:rFonts w:asciiTheme="minorEastAsia" w:hAnsiTheme="minorEastAsia" w:cs="Times New Roman"/>
          <w:color w:val="000000" w:themeColor="text1"/>
          <w:sz w:val="18"/>
          <w:szCs w:val="18"/>
        </w:rPr>
        <w:pPrChange w:id="3314" w:author="竹本 夏輝" w:date="2023-03-27T11:30:00Z">
          <w:pPr>
            <w:snapToGrid w:val="0"/>
            <w:spacing w:line="300" w:lineRule="exact"/>
          </w:pPr>
        </w:pPrChange>
      </w:pPr>
      <w:del w:id="3315" w:author="竹本 夏輝" w:date="2023-03-27T11:22:00Z">
        <w:r w:rsidRPr="00102356" w:rsidDel="00A55E73">
          <w:rPr>
            <w:rFonts w:asciiTheme="minorEastAsia" w:hAnsiTheme="minorEastAsia" w:cs="Times New Roman" w:hint="eastAsia"/>
            <w:color w:val="000000" w:themeColor="text1"/>
            <w:sz w:val="18"/>
            <w:szCs w:val="18"/>
          </w:rPr>
          <w:delText>この規程において「テレワーク勤務者」とは、次の者をいう。</w:delText>
        </w:r>
      </w:del>
    </w:p>
    <w:p w14:paraId="1D5A905A" w14:textId="22735AE9" w:rsidR="00BF6BB8" w:rsidRPr="00102356" w:rsidDel="00A55E73" w:rsidRDefault="00BF6BB8" w:rsidP="002B2A15">
      <w:pPr>
        <w:adjustRightInd w:val="0"/>
        <w:snapToGrid w:val="0"/>
        <w:spacing w:line="328" w:lineRule="exact"/>
        <w:jc w:val="center"/>
        <w:textAlignment w:val="baseline"/>
        <w:rPr>
          <w:del w:id="3316" w:author="竹本 夏輝" w:date="2023-03-27T11:22:00Z"/>
          <w:rFonts w:asciiTheme="minorEastAsia" w:hAnsiTheme="minorEastAsia" w:cs="Times New Roman"/>
          <w:color w:val="000000" w:themeColor="text1"/>
          <w:sz w:val="18"/>
          <w:szCs w:val="18"/>
        </w:rPr>
        <w:pPrChange w:id="3317" w:author="竹本 夏輝" w:date="2023-03-27T11:30:00Z">
          <w:pPr>
            <w:snapToGrid w:val="0"/>
            <w:spacing w:line="300" w:lineRule="exact"/>
          </w:pPr>
        </w:pPrChange>
      </w:pPr>
      <w:del w:id="3318" w:author="竹本 夏輝" w:date="2023-03-27T11:22:00Z">
        <w:r w:rsidRPr="00102356" w:rsidDel="00A55E73">
          <w:rPr>
            <w:rFonts w:asciiTheme="minorEastAsia" w:hAnsiTheme="minorEastAsia" w:cs="Times New Roman"/>
            <w:color w:val="000000" w:themeColor="text1"/>
            <w:sz w:val="18"/>
            <w:szCs w:val="18"/>
          </w:rPr>
          <w:delText>1.モバイル勤務者：労働時間の全部または一部を、外出先や移動中に、事業所の外かつ自宅以外の場所で業務を行う者。</w:delText>
        </w:r>
      </w:del>
    </w:p>
    <w:p w14:paraId="366092E7" w14:textId="56B7CF8A" w:rsidR="00BF6BB8" w:rsidRPr="00102356" w:rsidDel="00A55E73" w:rsidRDefault="00BF6BB8" w:rsidP="002B2A15">
      <w:pPr>
        <w:adjustRightInd w:val="0"/>
        <w:snapToGrid w:val="0"/>
        <w:spacing w:line="328" w:lineRule="exact"/>
        <w:jc w:val="center"/>
        <w:textAlignment w:val="baseline"/>
        <w:rPr>
          <w:del w:id="3319" w:author="竹本 夏輝" w:date="2023-03-27T11:22:00Z"/>
          <w:rFonts w:asciiTheme="minorEastAsia" w:hAnsiTheme="minorEastAsia" w:cs="Times New Roman"/>
          <w:color w:val="000000" w:themeColor="text1"/>
          <w:sz w:val="18"/>
          <w:szCs w:val="18"/>
        </w:rPr>
        <w:pPrChange w:id="3320" w:author="竹本 夏輝" w:date="2023-03-27T11:30:00Z">
          <w:pPr>
            <w:snapToGrid w:val="0"/>
            <w:spacing w:line="300" w:lineRule="exact"/>
          </w:pPr>
        </w:pPrChange>
      </w:pPr>
      <w:del w:id="3321" w:author="竹本 夏輝" w:date="2023-03-27T11:22:00Z">
        <w:r w:rsidRPr="00102356" w:rsidDel="00A55E73">
          <w:rPr>
            <w:rFonts w:asciiTheme="minorEastAsia" w:hAnsiTheme="minorEastAsia" w:cs="Times New Roman"/>
            <w:color w:val="000000" w:themeColor="text1"/>
            <w:sz w:val="18"/>
            <w:szCs w:val="18"/>
          </w:rPr>
          <w:delText>2.サテライトオフィス勤務者：労働時間の全部または一部を、自社のサテライトオフィスやグループ企業の各施設、共同利用型のテレワークセンター等の指定された場所で業務を行う者。</w:delText>
        </w:r>
      </w:del>
    </w:p>
    <w:p w14:paraId="31F08953" w14:textId="29B3319D" w:rsidR="00BF6BB8" w:rsidRPr="00102356" w:rsidDel="00A55E73" w:rsidRDefault="00BF6BB8" w:rsidP="002B2A15">
      <w:pPr>
        <w:adjustRightInd w:val="0"/>
        <w:snapToGrid w:val="0"/>
        <w:spacing w:line="328" w:lineRule="exact"/>
        <w:jc w:val="center"/>
        <w:textAlignment w:val="baseline"/>
        <w:rPr>
          <w:del w:id="3322" w:author="竹本 夏輝" w:date="2023-03-27T11:22:00Z"/>
          <w:rFonts w:asciiTheme="minorEastAsia" w:hAnsiTheme="minorEastAsia" w:cs="Times New Roman"/>
          <w:color w:val="000000" w:themeColor="text1"/>
          <w:sz w:val="18"/>
          <w:szCs w:val="18"/>
        </w:rPr>
        <w:pPrChange w:id="3323" w:author="竹本 夏輝" w:date="2023-03-27T11:30:00Z">
          <w:pPr>
            <w:snapToGrid w:val="0"/>
            <w:spacing w:line="300" w:lineRule="exact"/>
          </w:pPr>
        </w:pPrChange>
      </w:pPr>
      <w:del w:id="3324" w:author="竹本 夏輝" w:date="2023-03-27T11:22:00Z">
        <w:r w:rsidRPr="00102356" w:rsidDel="00A55E73">
          <w:rPr>
            <w:rFonts w:asciiTheme="minorEastAsia" w:hAnsiTheme="minorEastAsia" w:cs="Times New Roman"/>
            <w:color w:val="000000" w:themeColor="text1"/>
            <w:sz w:val="18"/>
            <w:szCs w:val="18"/>
          </w:rPr>
          <w:delText>3.在宅勤務者：労働時間の全部または一部を、自宅および会社より認められた場所において業務を行う者。</w:delText>
        </w:r>
      </w:del>
    </w:p>
    <w:p w14:paraId="73D11415" w14:textId="0E8895DE" w:rsidR="00BF6BB8" w:rsidRPr="00BF6BB8" w:rsidDel="00A55E73" w:rsidRDefault="00BF6BB8" w:rsidP="002B2A15">
      <w:pPr>
        <w:adjustRightInd w:val="0"/>
        <w:snapToGrid w:val="0"/>
        <w:spacing w:line="328" w:lineRule="exact"/>
        <w:jc w:val="center"/>
        <w:textAlignment w:val="baseline"/>
        <w:rPr>
          <w:del w:id="3325" w:author="竹本 夏輝" w:date="2023-03-27T11:22:00Z"/>
          <w:rFonts w:ascii="ＭＳ ゴシック" w:eastAsia="ＭＳ ゴシック" w:hAnsi="ＭＳ ゴシック" w:cs="Times New Roman"/>
          <w:color w:val="000000" w:themeColor="text1"/>
          <w:sz w:val="18"/>
          <w:szCs w:val="18"/>
        </w:rPr>
        <w:pPrChange w:id="3326" w:author="竹本 夏輝" w:date="2023-03-27T11:30:00Z">
          <w:pPr>
            <w:snapToGrid w:val="0"/>
            <w:spacing w:line="300" w:lineRule="exact"/>
          </w:pPr>
        </w:pPrChange>
      </w:pPr>
      <w:del w:id="3327" w:author="竹本 夏輝" w:date="2023-03-27T11:22:00Z">
        <w:r w:rsidRPr="00BF6BB8" w:rsidDel="00A55E73">
          <w:rPr>
            <w:rFonts w:ascii="ＭＳ ゴシック" w:eastAsia="ＭＳ ゴシック" w:hAnsi="ＭＳ ゴシック" w:cs="Times New Roman" w:hint="eastAsia"/>
            <w:color w:val="000000" w:themeColor="text1"/>
            <w:sz w:val="18"/>
            <w:szCs w:val="18"/>
          </w:rPr>
          <w:delText>第3条(服務規律)</w:delText>
        </w:r>
      </w:del>
    </w:p>
    <w:p w14:paraId="36FC6F27" w14:textId="39CC9B89" w:rsidR="00BF6BB8" w:rsidRPr="00102356" w:rsidDel="00A55E73" w:rsidRDefault="00BF6BB8" w:rsidP="002B2A15">
      <w:pPr>
        <w:adjustRightInd w:val="0"/>
        <w:snapToGrid w:val="0"/>
        <w:spacing w:line="328" w:lineRule="exact"/>
        <w:jc w:val="center"/>
        <w:textAlignment w:val="baseline"/>
        <w:rPr>
          <w:del w:id="3328" w:author="竹本 夏輝" w:date="2023-03-27T11:22:00Z"/>
          <w:rFonts w:asciiTheme="minorEastAsia" w:hAnsiTheme="minorEastAsia" w:cs="Times New Roman"/>
          <w:color w:val="000000" w:themeColor="text1"/>
          <w:sz w:val="18"/>
          <w:szCs w:val="18"/>
        </w:rPr>
        <w:pPrChange w:id="3329" w:author="竹本 夏輝" w:date="2023-03-27T11:30:00Z">
          <w:pPr>
            <w:snapToGrid w:val="0"/>
            <w:spacing w:line="300" w:lineRule="exact"/>
          </w:pPr>
        </w:pPrChange>
      </w:pPr>
      <w:del w:id="3330" w:author="竹本 夏輝" w:date="2023-03-27T11:22:00Z">
        <w:r w:rsidRPr="00102356" w:rsidDel="00A55E73">
          <w:rPr>
            <w:rFonts w:asciiTheme="minorEastAsia" w:hAnsiTheme="minorEastAsia" w:cs="Times New Roman" w:hint="eastAsia"/>
            <w:color w:val="000000" w:themeColor="text1"/>
            <w:sz w:val="18"/>
            <w:szCs w:val="18"/>
          </w:rPr>
          <w:delText>テレワーク勤務者は、本規程をはじめ法令、会社諸規程、通達等を守り誠実に自己の職務を遂行するものとする。</w:delText>
        </w:r>
      </w:del>
    </w:p>
    <w:p w14:paraId="0D40F906" w14:textId="3F44F8FA" w:rsidR="00BF6BB8" w:rsidRPr="00102356" w:rsidDel="00A55E73" w:rsidRDefault="00BF6BB8" w:rsidP="002B2A15">
      <w:pPr>
        <w:adjustRightInd w:val="0"/>
        <w:snapToGrid w:val="0"/>
        <w:spacing w:line="328" w:lineRule="exact"/>
        <w:jc w:val="center"/>
        <w:textAlignment w:val="baseline"/>
        <w:rPr>
          <w:del w:id="3331" w:author="竹本 夏輝" w:date="2023-03-27T11:22:00Z"/>
          <w:rFonts w:asciiTheme="minorEastAsia" w:hAnsiTheme="minorEastAsia" w:cs="Times New Roman"/>
          <w:color w:val="000000" w:themeColor="text1"/>
          <w:sz w:val="18"/>
          <w:szCs w:val="18"/>
        </w:rPr>
        <w:pPrChange w:id="3332" w:author="竹本 夏輝" w:date="2023-03-27T11:30:00Z">
          <w:pPr>
            <w:snapToGrid w:val="0"/>
            <w:spacing w:line="300" w:lineRule="exact"/>
          </w:pPr>
        </w:pPrChange>
      </w:pPr>
      <w:del w:id="3333" w:author="竹本 夏輝" w:date="2023-03-27T11:22:00Z">
        <w:r w:rsidRPr="00102356" w:rsidDel="00A55E73">
          <w:rPr>
            <w:rFonts w:asciiTheme="minorEastAsia" w:hAnsiTheme="minorEastAsia" w:cs="Times New Roman" w:hint="eastAsia"/>
            <w:color w:val="000000" w:themeColor="text1"/>
            <w:sz w:val="18"/>
            <w:szCs w:val="18"/>
          </w:rPr>
          <w:delText>第</w:delText>
        </w:r>
        <w:r w:rsidRPr="00102356" w:rsidDel="00A55E73">
          <w:rPr>
            <w:rFonts w:asciiTheme="minorEastAsia" w:hAnsiTheme="minorEastAsia" w:cs="Times New Roman"/>
            <w:color w:val="000000" w:themeColor="text1"/>
            <w:sz w:val="18"/>
            <w:szCs w:val="18"/>
          </w:rPr>
          <w:delText>4条(情報セキュリティの確保)</w:delText>
        </w:r>
      </w:del>
    </w:p>
    <w:p w14:paraId="109E0418" w14:textId="116FB0E5" w:rsidR="00BF6BB8" w:rsidRPr="00102356" w:rsidDel="00A55E73" w:rsidRDefault="00BF6BB8" w:rsidP="002B2A15">
      <w:pPr>
        <w:adjustRightInd w:val="0"/>
        <w:snapToGrid w:val="0"/>
        <w:spacing w:line="328" w:lineRule="exact"/>
        <w:jc w:val="center"/>
        <w:textAlignment w:val="baseline"/>
        <w:rPr>
          <w:del w:id="3334" w:author="竹本 夏輝" w:date="2023-03-27T11:22:00Z"/>
          <w:rFonts w:asciiTheme="minorEastAsia" w:hAnsiTheme="minorEastAsia" w:cs="Times New Roman"/>
          <w:color w:val="000000" w:themeColor="text1"/>
          <w:sz w:val="18"/>
          <w:szCs w:val="18"/>
        </w:rPr>
        <w:pPrChange w:id="3335" w:author="竹本 夏輝" w:date="2023-03-27T11:30:00Z">
          <w:pPr>
            <w:snapToGrid w:val="0"/>
            <w:spacing w:line="300" w:lineRule="exact"/>
          </w:pPr>
        </w:pPrChange>
      </w:pPr>
      <w:del w:id="3336" w:author="竹本 夏輝" w:date="2023-03-27T11:22:00Z">
        <w:r w:rsidRPr="00102356" w:rsidDel="00A55E73">
          <w:rPr>
            <w:rFonts w:asciiTheme="minorEastAsia" w:hAnsiTheme="minorEastAsia" w:cs="Times New Roman" w:hint="eastAsia"/>
            <w:color w:val="000000" w:themeColor="text1"/>
            <w:sz w:val="18"/>
            <w:szCs w:val="18"/>
          </w:rPr>
          <w:delText>テレワーク勤務者は、情報セキュリティ管理規程に定めるもののほか、テレワーク勤務時のセキュリティチェックリストに定める事項を遵守しなければならない。</w:delText>
        </w:r>
      </w:del>
    </w:p>
    <w:p w14:paraId="190FC6F1" w14:textId="1030D27A" w:rsidR="00BF6BB8" w:rsidRPr="00BF6BB8" w:rsidDel="00A55E73" w:rsidRDefault="00BF6BB8" w:rsidP="002B2A15">
      <w:pPr>
        <w:adjustRightInd w:val="0"/>
        <w:snapToGrid w:val="0"/>
        <w:spacing w:line="328" w:lineRule="exact"/>
        <w:jc w:val="center"/>
        <w:textAlignment w:val="baseline"/>
        <w:rPr>
          <w:del w:id="3337" w:author="竹本 夏輝" w:date="2023-03-27T11:22:00Z"/>
          <w:rFonts w:ascii="ＭＳ ゴシック" w:eastAsia="ＭＳ ゴシック" w:hAnsi="ＭＳ ゴシック" w:cs="Times New Roman"/>
          <w:color w:val="000000" w:themeColor="text1"/>
          <w:sz w:val="18"/>
          <w:szCs w:val="18"/>
        </w:rPr>
        <w:pPrChange w:id="3338" w:author="竹本 夏輝" w:date="2023-03-27T11:30:00Z">
          <w:pPr>
            <w:snapToGrid w:val="0"/>
            <w:spacing w:line="300" w:lineRule="exact"/>
          </w:pPr>
        </w:pPrChange>
      </w:pPr>
      <w:del w:id="3339" w:author="竹本 夏輝" w:date="2023-03-27T11:22:00Z">
        <w:r w:rsidRPr="00BF6BB8" w:rsidDel="00A55E73">
          <w:rPr>
            <w:rFonts w:ascii="ＭＳ ゴシック" w:eastAsia="ＭＳ ゴシック" w:hAnsi="ＭＳ ゴシック" w:cs="Times New Roman" w:hint="eastAsia"/>
            <w:color w:val="000000" w:themeColor="text1"/>
            <w:sz w:val="18"/>
            <w:szCs w:val="18"/>
          </w:rPr>
          <w:delText>第5条(対象業務)</w:delText>
        </w:r>
      </w:del>
    </w:p>
    <w:p w14:paraId="0D4FC433" w14:textId="7D6C7C05" w:rsidR="00BF6BB8" w:rsidRPr="00102356" w:rsidDel="00A55E73" w:rsidRDefault="00BF6BB8" w:rsidP="002B2A15">
      <w:pPr>
        <w:adjustRightInd w:val="0"/>
        <w:snapToGrid w:val="0"/>
        <w:spacing w:line="328" w:lineRule="exact"/>
        <w:jc w:val="center"/>
        <w:textAlignment w:val="baseline"/>
        <w:rPr>
          <w:del w:id="3340" w:author="竹本 夏輝" w:date="2023-03-27T11:22:00Z"/>
          <w:rFonts w:asciiTheme="minorEastAsia" w:hAnsiTheme="minorEastAsia" w:cs="Times New Roman"/>
          <w:color w:val="000000" w:themeColor="text1"/>
          <w:sz w:val="18"/>
          <w:szCs w:val="18"/>
        </w:rPr>
        <w:pPrChange w:id="3341" w:author="竹本 夏輝" w:date="2023-03-27T11:30:00Z">
          <w:pPr>
            <w:snapToGrid w:val="0"/>
            <w:spacing w:line="300" w:lineRule="exact"/>
          </w:pPr>
        </w:pPrChange>
      </w:pPr>
      <w:del w:id="3342" w:author="竹本 夏輝" w:date="2023-03-27T11:22:00Z">
        <w:r w:rsidRPr="00102356" w:rsidDel="00A55E73">
          <w:rPr>
            <w:rFonts w:asciiTheme="minorEastAsia" w:hAnsiTheme="minorEastAsia" w:cs="Times New Roman" w:hint="eastAsia"/>
            <w:color w:val="000000" w:themeColor="text1"/>
            <w:sz w:val="18"/>
            <w:szCs w:val="18"/>
          </w:rPr>
          <w:delText>テレワーク勤務に係る業務の範囲は、次の通りとする。</w:delText>
        </w:r>
      </w:del>
    </w:p>
    <w:p w14:paraId="4826984B" w14:textId="5BAD2173" w:rsidR="00BF6BB8" w:rsidRPr="00102356" w:rsidDel="00A55E73" w:rsidRDefault="00BF6BB8" w:rsidP="002B2A15">
      <w:pPr>
        <w:adjustRightInd w:val="0"/>
        <w:snapToGrid w:val="0"/>
        <w:spacing w:line="328" w:lineRule="exact"/>
        <w:jc w:val="center"/>
        <w:textAlignment w:val="baseline"/>
        <w:rPr>
          <w:del w:id="3343" w:author="竹本 夏輝" w:date="2023-03-27T11:22:00Z"/>
          <w:rFonts w:asciiTheme="minorEastAsia" w:hAnsiTheme="minorEastAsia" w:cs="Times New Roman"/>
          <w:color w:val="000000" w:themeColor="text1"/>
          <w:sz w:val="18"/>
          <w:szCs w:val="18"/>
        </w:rPr>
        <w:pPrChange w:id="3344" w:author="竹本 夏輝" w:date="2023-03-27T11:30:00Z">
          <w:pPr>
            <w:snapToGrid w:val="0"/>
            <w:spacing w:line="300" w:lineRule="exact"/>
          </w:pPr>
        </w:pPrChange>
      </w:pPr>
      <w:del w:id="3345" w:author="竹本 夏輝" w:date="2023-03-27T11:22:00Z">
        <w:r w:rsidRPr="00102356" w:rsidDel="00A55E73">
          <w:rPr>
            <w:rFonts w:asciiTheme="minorEastAsia" w:hAnsiTheme="minorEastAsia" w:cs="Times New Roman"/>
            <w:color w:val="000000" w:themeColor="text1"/>
            <w:sz w:val="18"/>
            <w:szCs w:val="18"/>
          </w:rPr>
          <w:delText>1.自己完結的業務：自己の担当する業務範囲が明確であり、かつ、対面で部内外との打ち合わせを必要とせず、個々人で成果物を作成する業務。</w:delText>
        </w:r>
      </w:del>
    </w:p>
    <w:p w14:paraId="0BAD3ED4" w14:textId="3245DED1" w:rsidR="00BF6BB8" w:rsidRPr="00102356" w:rsidDel="00A55E73" w:rsidRDefault="00BF6BB8" w:rsidP="002B2A15">
      <w:pPr>
        <w:adjustRightInd w:val="0"/>
        <w:snapToGrid w:val="0"/>
        <w:spacing w:line="328" w:lineRule="exact"/>
        <w:jc w:val="center"/>
        <w:textAlignment w:val="baseline"/>
        <w:rPr>
          <w:del w:id="3346" w:author="竹本 夏輝" w:date="2023-03-27T11:22:00Z"/>
          <w:rFonts w:asciiTheme="minorEastAsia" w:hAnsiTheme="minorEastAsia" w:cs="Times New Roman"/>
          <w:color w:val="000000" w:themeColor="text1"/>
          <w:sz w:val="18"/>
          <w:szCs w:val="18"/>
        </w:rPr>
        <w:pPrChange w:id="3347" w:author="竹本 夏輝" w:date="2023-03-27T11:30:00Z">
          <w:pPr>
            <w:snapToGrid w:val="0"/>
            <w:spacing w:line="300" w:lineRule="exact"/>
          </w:pPr>
        </w:pPrChange>
      </w:pPr>
      <w:del w:id="3348" w:author="竹本 夏輝" w:date="2023-03-27T11:22:00Z">
        <w:r w:rsidRPr="00102356" w:rsidDel="00A55E73">
          <w:rPr>
            <w:rFonts w:asciiTheme="minorEastAsia" w:hAnsiTheme="minorEastAsia" w:cs="Times New Roman"/>
            <w:color w:val="000000" w:themeColor="text1"/>
            <w:sz w:val="18"/>
            <w:szCs w:val="18"/>
          </w:rPr>
          <w:delText>2.創造・集中的業務：付加価値の高い創造業務や、限られた時間の中で効率的に集中して成果物を作成する業務。</w:delText>
        </w:r>
      </w:del>
    </w:p>
    <w:p w14:paraId="10500CBB" w14:textId="5FD3C416" w:rsidR="00BF6BB8" w:rsidRPr="00102356" w:rsidDel="00A55E73" w:rsidRDefault="00BF6BB8" w:rsidP="002B2A15">
      <w:pPr>
        <w:adjustRightInd w:val="0"/>
        <w:snapToGrid w:val="0"/>
        <w:spacing w:line="328" w:lineRule="exact"/>
        <w:jc w:val="center"/>
        <w:textAlignment w:val="baseline"/>
        <w:rPr>
          <w:del w:id="3349" w:author="竹本 夏輝" w:date="2023-03-27T11:22:00Z"/>
          <w:rFonts w:asciiTheme="minorEastAsia" w:hAnsiTheme="minorEastAsia" w:cs="Times New Roman"/>
          <w:color w:val="000000" w:themeColor="text1"/>
          <w:sz w:val="18"/>
          <w:szCs w:val="18"/>
        </w:rPr>
        <w:pPrChange w:id="3350" w:author="竹本 夏輝" w:date="2023-03-27T11:30:00Z">
          <w:pPr>
            <w:snapToGrid w:val="0"/>
            <w:spacing w:line="300" w:lineRule="exact"/>
          </w:pPr>
        </w:pPrChange>
      </w:pPr>
      <w:del w:id="3351" w:author="竹本 夏輝" w:date="2023-03-27T11:22:00Z">
        <w:r w:rsidRPr="00102356" w:rsidDel="00A55E73">
          <w:rPr>
            <w:rFonts w:asciiTheme="minorEastAsia" w:hAnsiTheme="minorEastAsia" w:cs="Times New Roman"/>
            <w:color w:val="000000" w:themeColor="text1"/>
            <w:sz w:val="18"/>
            <w:szCs w:val="18"/>
          </w:rPr>
          <w:delText>3.その他、テレワークが適当であると所属長が認めた業務。</w:delText>
        </w:r>
      </w:del>
    </w:p>
    <w:p w14:paraId="6A0520DF" w14:textId="488D52E2" w:rsidR="00BF6BB8" w:rsidRPr="00BF6BB8" w:rsidDel="00A55E73" w:rsidRDefault="00BF6BB8" w:rsidP="002B2A15">
      <w:pPr>
        <w:adjustRightInd w:val="0"/>
        <w:snapToGrid w:val="0"/>
        <w:spacing w:line="328" w:lineRule="exact"/>
        <w:jc w:val="center"/>
        <w:textAlignment w:val="baseline"/>
        <w:rPr>
          <w:del w:id="3352" w:author="竹本 夏輝" w:date="2023-03-27T11:22:00Z"/>
          <w:rFonts w:ascii="ＭＳ ゴシック" w:eastAsia="ＭＳ ゴシック" w:hAnsi="ＭＳ ゴシック" w:cs="Times New Roman"/>
          <w:color w:val="000000" w:themeColor="text1"/>
          <w:sz w:val="18"/>
          <w:szCs w:val="18"/>
        </w:rPr>
        <w:pPrChange w:id="3353" w:author="竹本 夏輝" w:date="2023-03-27T11:30:00Z">
          <w:pPr>
            <w:snapToGrid w:val="0"/>
            <w:spacing w:line="300" w:lineRule="exact"/>
          </w:pPr>
        </w:pPrChange>
      </w:pPr>
      <w:del w:id="3354" w:author="竹本 夏輝" w:date="2023-03-27T11:22:00Z">
        <w:r w:rsidRPr="00BF6BB8" w:rsidDel="00A55E73">
          <w:rPr>
            <w:rFonts w:ascii="ＭＳ ゴシック" w:eastAsia="ＭＳ ゴシック" w:hAnsi="ＭＳ ゴシック" w:cs="Times New Roman" w:hint="eastAsia"/>
            <w:color w:val="000000" w:themeColor="text1"/>
            <w:sz w:val="18"/>
            <w:szCs w:val="18"/>
          </w:rPr>
          <w:delText>第6条(勤務時間等)</w:delText>
        </w:r>
      </w:del>
    </w:p>
    <w:p w14:paraId="61CAFB07" w14:textId="62DBC2DA" w:rsidR="00BF6BB8" w:rsidRPr="00102356" w:rsidDel="00A55E73" w:rsidRDefault="00BF6BB8" w:rsidP="002B2A15">
      <w:pPr>
        <w:adjustRightInd w:val="0"/>
        <w:snapToGrid w:val="0"/>
        <w:spacing w:line="328" w:lineRule="exact"/>
        <w:jc w:val="center"/>
        <w:textAlignment w:val="baseline"/>
        <w:rPr>
          <w:del w:id="3355" w:author="竹本 夏輝" w:date="2023-03-27T11:22:00Z"/>
          <w:rFonts w:asciiTheme="minorEastAsia" w:hAnsiTheme="minorEastAsia" w:cs="Times New Roman"/>
          <w:color w:val="000000" w:themeColor="text1"/>
          <w:sz w:val="18"/>
          <w:szCs w:val="18"/>
        </w:rPr>
        <w:pPrChange w:id="3356" w:author="竹本 夏輝" w:date="2023-03-27T11:30:00Z">
          <w:pPr>
            <w:snapToGrid w:val="0"/>
            <w:spacing w:line="300" w:lineRule="exact"/>
          </w:pPr>
        </w:pPrChange>
      </w:pPr>
      <w:del w:id="3357" w:author="竹本 夏輝" w:date="2023-03-27T11:22:00Z">
        <w:r w:rsidRPr="00102356" w:rsidDel="00A55E73">
          <w:rPr>
            <w:rFonts w:asciiTheme="minorEastAsia" w:hAnsiTheme="minorEastAsia" w:cs="Times New Roman" w:hint="eastAsia"/>
            <w:color w:val="000000" w:themeColor="text1"/>
            <w:sz w:val="18"/>
            <w:szCs w:val="18"/>
          </w:rPr>
          <w:delText>勤務時間、休憩時間、休日、休暇については、労働協約または個別の契約で定める。</w:delText>
        </w:r>
      </w:del>
    </w:p>
    <w:p w14:paraId="430D2A96" w14:textId="5BA419B1" w:rsidR="00BF6BB8" w:rsidRPr="00102356" w:rsidDel="00A55E73" w:rsidRDefault="00BF6BB8" w:rsidP="002B2A15">
      <w:pPr>
        <w:adjustRightInd w:val="0"/>
        <w:snapToGrid w:val="0"/>
        <w:spacing w:line="328" w:lineRule="exact"/>
        <w:jc w:val="center"/>
        <w:textAlignment w:val="baseline"/>
        <w:rPr>
          <w:del w:id="3358" w:author="竹本 夏輝" w:date="2023-03-27T11:22:00Z"/>
          <w:rFonts w:asciiTheme="minorEastAsia" w:hAnsiTheme="minorEastAsia" w:cs="Times New Roman"/>
          <w:color w:val="000000" w:themeColor="text1"/>
          <w:sz w:val="18"/>
          <w:szCs w:val="18"/>
        </w:rPr>
        <w:pPrChange w:id="3359" w:author="竹本 夏輝" w:date="2023-03-27T11:30:00Z">
          <w:pPr>
            <w:snapToGrid w:val="0"/>
            <w:spacing w:line="300" w:lineRule="exact"/>
          </w:pPr>
        </w:pPrChange>
      </w:pPr>
      <w:del w:id="3360" w:author="竹本 夏輝" w:date="2023-03-27T11:22:00Z">
        <w:r w:rsidRPr="00102356" w:rsidDel="00A55E73">
          <w:rPr>
            <w:rFonts w:asciiTheme="minorEastAsia" w:hAnsiTheme="minorEastAsia" w:cs="Times New Roman" w:hint="eastAsia"/>
            <w:color w:val="000000" w:themeColor="text1"/>
            <w:sz w:val="18"/>
            <w:szCs w:val="18"/>
          </w:rPr>
          <w:delText>なお、上記にかかわらず、所属長の事前承認を受けた場合には、テレワーク時における始業時刻、終業時刻、休憩時間、中抜け時間等を変更することができるものとする。</w:delText>
        </w:r>
      </w:del>
    </w:p>
    <w:p w14:paraId="6B279DAC" w14:textId="4E246768" w:rsidR="00BF6BB8" w:rsidRPr="00BF6BB8" w:rsidDel="00A55E73" w:rsidRDefault="00BF6BB8" w:rsidP="002B2A15">
      <w:pPr>
        <w:adjustRightInd w:val="0"/>
        <w:snapToGrid w:val="0"/>
        <w:spacing w:line="328" w:lineRule="exact"/>
        <w:jc w:val="center"/>
        <w:textAlignment w:val="baseline"/>
        <w:rPr>
          <w:del w:id="3361" w:author="竹本 夏輝" w:date="2023-03-27T11:22:00Z"/>
          <w:rFonts w:ascii="ＭＳ ゴシック" w:eastAsia="ＭＳ ゴシック" w:hAnsi="ＭＳ ゴシック" w:cs="Times New Roman"/>
          <w:color w:val="000000" w:themeColor="text1"/>
          <w:sz w:val="18"/>
          <w:szCs w:val="18"/>
        </w:rPr>
        <w:pPrChange w:id="3362" w:author="竹本 夏輝" w:date="2023-03-27T11:30:00Z">
          <w:pPr>
            <w:snapToGrid w:val="0"/>
            <w:spacing w:line="300" w:lineRule="exact"/>
          </w:pPr>
        </w:pPrChange>
      </w:pPr>
      <w:del w:id="3363" w:author="竹本 夏輝" w:date="2023-03-27T11:22:00Z">
        <w:r w:rsidRPr="00BF6BB8" w:rsidDel="00A55E73">
          <w:rPr>
            <w:rFonts w:ascii="ＭＳ ゴシック" w:eastAsia="ＭＳ ゴシック" w:hAnsi="ＭＳ ゴシック" w:cs="Times New Roman" w:hint="eastAsia"/>
            <w:color w:val="000000" w:themeColor="text1"/>
            <w:sz w:val="18"/>
            <w:szCs w:val="18"/>
          </w:rPr>
          <w:delText>第7条(時間外労働・深夜労働等)</w:delText>
        </w:r>
      </w:del>
    </w:p>
    <w:p w14:paraId="69D8BFE0" w14:textId="41FFE702" w:rsidR="00BF6BB8" w:rsidRPr="00102356" w:rsidDel="00A55E73" w:rsidRDefault="00BF6BB8" w:rsidP="002B2A15">
      <w:pPr>
        <w:adjustRightInd w:val="0"/>
        <w:snapToGrid w:val="0"/>
        <w:spacing w:line="328" w:lineRule="exact"/>
        <w:jc w:val="center"/>
        <w:textAlignment w:val="baseline"/>
        <w:rPr>
          <w:del w:id="3364" w:author="竹本 夏輝" w:date="2023-03-27T11:22:00Z"/>
          <w:rFonts w:asciiTheme="minorEastAsia" w:hAnsiTheme="minorEastAsia" w:cs="Times New Roman"/>
          <w:color w:val="000000" w:themeColor="text1"/>
          <w:sz w:val="18"/>
          <w:szCs w:val="18"/>
        </w:rPr>
        <w:pPrChange w:id="3365" w:author="竹本 夏輝" w:date="2023-03-27T11:30:00Z">
          <w:pPr>
            <w:snapToGrid w:val="0"/>
            <w:spacing w:line="300" w:lineRule="exact"/>
          </w:pPr>
        </w:pPrChange>
      </w:pPr>
      <w:del w:id="3366" w:author="竹本 夏輝" w:date="2023-03-27T11:22:00Z">
        <w:r w:rsidRPr="00102356" w:rsidDel="00A55E73">
          <w:rPr>
            <w:rFonts w:asciiTheme="minorEastAsia" w:hAnsiTheme="minorEastAsia" w:cs="Times New Roman" w:hint="eastAsia"/>
            <w:color w:val="000000" w:themeColor="text1"/>
            <w:sz w:val="18"/>
            <w:szCs w:val="18"/>
          </w:rPr>
          <w:delText>労働時間が法定労働時間を超えた場合、深夜労働または休日労働を行った場合には、それぞれ｢賃金規程｣に定める割増賃金を支払う。但し、これらの場合には事前に所属長の許可を得て指令を受けなければならない。</w:delText>
        </w:r>
      </w:del>
    </w:p>
    <w:p w14:paraId="3B45DFE6" w14:textId="16FF0B27" w:rsidR="00BF6BB8" w:rsidRPr="00BF6BB8" w:rsidDel="00A55E73" w:rsidRDefault="00BF6BB8" w:rsidP="002B2A15">
      <w:pPr>
        <w:adjustRightInd w:val="0"/>
        <w:snapToGrid w:val="0"/>
        <w:spacing w:line="328" w:lineRule="exact"/>
        <w:jc w:val="center"/>
        <w:textAlignment w:val="baseline"/>
        <w:rPr>
          <w:del w:id="3367" w:author="竹本 夏輝" w:date="2023-03-27T11:22:00Z"/>
          <w:rFonts w:ascii="ＭＳ ゴシック" w:eastAsia="ＭＳ ゴシック" w:hAnsi="ＭＳ ゴシック" w:cs="Times New Roman"/>
          <w:color w:val="000000" w:themeColor="text1"/>
          <w:sz w:val="18"/>
          <w:szCs w:val="18"/>
        </w:rPr>
        <w:pPrChange w:id="3368" w:author="竹本 夏輝" w:date="2023-03-27T11:30:00Z">
          <w:pPr>
            <w:snapToGrid w:val="0"/>
            <w:spacing w:line="300" w:lineRule="exact"/>
          </w:pPr>
        </w:pPrChange>
      </w:pPr>
      <w:del w:id="3369" w:author="竹本 夏輝" w:date="2023-03-27T11:22:00Z">
        <w:r w:rsidRPr="00BF6BB8" w:rsidDel="00A55E73">
          <w:rPr>
            <w:rFonts w:ascii="ＭＳ ゴシック" w:eastAsia="ＭＳ ゴシック" w:hAnsi="ＭＳ ゴシック" w:cs="Times New Roman" w:hint="eastAsia"/>
            <w:color w:val="000000" w:themeColor="text1"/>
            <w:sz w:val="18"/>
            <w:szCs w:val="18"/>
          </w:rPr>
          <w:delText>第8条(業務等の報告)</w:delText>
        </w:r>
      </w:del>
    </w:p>
    <w:p w14:paraId="02AB4723" w14:textId="426690A5" w:rsidR="00BF6BB8" w:rsidRPr="00102356" w:rsidDel="00A55E73" w:rsidRDefault="00BF6BB8" w:rsidP="002B2A15">
      <w:pPr>
        <w:adjustRightInd w:val="0"/>
        <w:snapToGrid w:val="0"/>
        <w:spacing w:line="328" w:lineRule="exact"/>
        <w:jc w:val="center"/>
        <w:textAlignment w:val="baseline"/>
        <w:rPr>
          <w:del w:id="3370" w:author="竹本 夏輝" w:date="2023-03-27T11:22:00Z"/>
          <w:rFonts w:asciiTheme="minorEastAsia" w:hAnsiTheme="minorEastAsia" w:cs="Times New Roman"/>
          <w:color w:val="000000" w:themeColor="text1"/>
          <w:sz w:val="18"/>
          <w:szCs w:val="18"/>
        </w:rPr>
        <w:pPrChange w:id="3371" w:author="竹本 夏輝" w:date="2023-03-27T11:30:00Z">
          <w:pPr>
            <w:snapToGrid w:val="0"/>
            <w:spacing w:line="300" w:lineRule="exact"/>
          </w:pPr>
        </w:pPrChange>
      </w:pPr>
      <w:del w:id="3372" w:author="竹本 夏輝" w:date="2023-03-27T11:22:00Z">
        <w:r w:rsidRPr="00102356" w:rsidDel="00A55E73">
          <w:rPr>
            <w:rFonts w:asciiTheme="minorEastAsia" w:hAnsiTheme="minorEastAsia" w:cs="Times New Roman" w:hint="eastAsia"/>
            <w:color w:val="000000" w:themeColor="text1"/>
            <w:sz w:val="18"/>
            <w:szCs w:val="18"/>
          </w:rPr>
          <w:delText>テレワーク勤務者は、次の方法により自己の業務の進捗状況、結果等を会社に報告しなければならない。</w:delText>
        </w:r>
      </w:del>
    </w:p>
    <w:p w14:paraId="7FD4AF40" w14:textId="4CB5550F" w:rsidR="00BF6BB8" w:rsidRPr="00102356" w:rsidDel="00A55E73" w:rsidRDefault="00BF6BB8" w:rsidP="002B2A15">
      <w:pPr>
        <w:adjustRightInd w:val="0"/>
        <w:snapToGrid w:val="0"/>
        <w:spacing w:line="328" w:lineRule="exact"/>
        <w:jc w:val="center"/>
        <w:textAlignment w:val="baseline"/>
        <w:rPr>
          <w:del w:id="3373" w:author="竹本 夏輝" w:date="2023-03-27T11:22:00Z"/>
          <w:rFonts w:asciiTheme="minorEastAsia" w:hAnsiTheme="minorEastAsia" w:cs="Times New Roman"/>
          <w:color w:val="000000" w:themeColor="text1"/>
          <w:sz w:val="18"/>
          <w:szCs w:val="18"/>
        </w:rPr>
        <w:pPrChange w:id="3374" w:author="竹本 夏輝" w:date="2023-03-27T11:30:00Z">
          <w:pPr>
            <w:snapToGrid w:val="0"/>
            <w:spacing w:line="300" w:lineRule="exact"/>
          </w:pPr>
        </w:pPrChange>
      </w:pPr>
      <w:del w:id="3375" w:author="竹本 夏輝" w:date="2023-03-27T11:22:00Z">
        <w:r w:rsidRPr="00102356" w:rsidDel="00A55E73">
          <w:rPr>
            <w:rFonts w:asciiTheme="minorEastAsia" w:hAnsiTheme="minorEastAsia" w:cs="Times New Roman"/>
            <w:color w:val="000000" w:themeColor="text1"/>
            <w:sz w:val="18"/>
            <w:szCs w:val="18"/>
          </w:rPr>
          <w:delText>1.Ｅメールやビジネスチャット等によるもの</w:delText>
        </w:r>
      </w:del>
    </w:p>
    <w:p w14:paraId="1D542A88" w14:textId="3372C6B8" w:rsidR="00BF6BB8" w:rsidRPr="00102356" w:rsidDel="00A55E73" w:rsidRDefault="00BF6BB8" w:rsidP="002B2A15">
      <w:pPr>
        <w:adjustRightInd w:val="0"/>
        <w:snapToGrid w:val="0"/>
        <w:spacing w:line="328" w:lineRule="exact"/>
        <w:jc w:val="center"/>
        <w:textAlignment w:val="baseline"/>
        <w:rPr>
          <w:del w:id="3376" w:author="竹本 夏輝" w:date="2023-03-27T11:22:00Z"/>
          <w:rFonts w:asciiTheme="minorEastAsia" w:hAnsiTheme="minorEastAsia" w:cs="Times New Roman"/>
          <w:color w:val="000000" w:themeColor="text1"/>
          <w:sz w:val="18"/>
          <w:szCs w:val="18"/>
        </w:rPr>
        <w:pPrChange w:id="3377" w:author="竹本 夏輝" w:date="2023-03-27T11:30:00Z">
          <w:pPr>
            <w:snapToGrid w:val="0"/>
            <w:spacing w:line="300" w:lineRule="exact"/>
          </w:pPr>
        </w:pPrChange>
      </w:pPr>
      <w:del w:id="3378" w:author="竹本 夏輝" w:date="2023-03-27T11:22:00Z">
        <w:r w:rsidRPr="00102356" w:rsidDel="00A55E73">
          <w:rPr>
            <w:rFonts w:asciiTheme="minorEastAsia" w:hAnsiTheme="minorEastAsia" w:cs="Times New Roman"/>
            <w:color w:val="000000" w:themeColor="text1"/>
            <w:sz w:val="18"/>
            <w:szCs w:val="18"/>
          </w:rPr>
          <w:delText>(1)業務日報（業務の始業、進捗状況、終業（完了）報告等）は毎日行う</w:delText>
        </w:r>
      </w:del>
    </w:p>
    <w:p w14:paraId="40F06CC3" w14:textId="31AFA8E4" w:rsidR="00BF6BB8" w:rsidRPr="00102356" w:rsidDel="00A55E73" w:rsidRDefault="00BF6BB8" w:rsidP="002B2A15">
      <w:pPr>
        <w:adjustRightInd w:val="0"/>
        <w:snapToGrid w:val="0"/>
        <w:spacing w:line="328" w:lineRule="exact"/>
        <w:jc w:val="center"/>
        <w:textAlignment w:val="baseline"/>
        <w:rPr>
          <w:del w:id="3379" w:author="竹本 夏輝" w:date="2023-03-27T11:22:00Z"/>
          <w:rFonts w:asciiTheme="minorEastAsia" w:hAnsiTheme="minorEastAsia" w:cs="Times New Roman"/>
          <w:color w:val="000000" w:themeColor="text1"/>
          <w:sz w:val="18"/>
          <w:szCs w:val="18"/>
        </w:rPr>
        <w:pPrChange w:id="3380" w:author="竹本 夏輝" w:date="2023-03-27T11:30:00Z">
          <w:pPr>
            <w:snapToGrid w:val="0"/>
            <w:spacing w:line="300" w:lineRule="exact"/>
          </w:pPr>
        </w:pPrChange>
      </w:pPr>
      <w:del w:id="3381" w:author="竹本 夏輝" w:date="2023-03-27T11:22:00Z">
        <w:r w:rsidRPr="00102356" w:rsidDel="00A55E73">
          <w:rPr>
            <w:rFonts w:asciiTheme="minorEastAsia" w:hAnsiTheme="minorEastAsia" w:cs="Times New Roman"/>
            <w:color w:val="000000" w:themeColor="text1"/>
            <w:sz w:val="18"/>
            <w:szCs w:val="18"/>
          </w:rPr>
          <w:delText>(2)指示事項（Ｅメール等による報告を求められた事項等）は適宜行う</w:delText>
        </w:r>
      </w:del>
    </w:p>
    <w:p w14:paraId="62894802" w14:textId="5B368533" w:rsidR="00BF6BB8" w:rsidRPr="00102356" w:rsidDel="00A55E73" w:rsidRDefault="00BF6BB8" w:rsidP="002B2A15">
      <w:pPr>
        <w:adjustRightInd w:val="0"/>
        <w:snapToGrid w:val="0"/>
        <w:spacing w:line="328" w:lineRule="exact"/>
        <w:jc w:val="center"/>
        <w:textAlignment w:val="baseline"/>
        <w:rPr>
          <w:del w:id="3382" w:author="竹本 夏輝" w:date="2023-03-27T11:22:00Z"/>
          <w:rFonts w:asciiTheme="minorEastAsia" w:hAnsiTheme="minorEastAsia" w:cs="Times New Roman"/>
          <w:color w:val="000000" w:themeColor="text1"/>
          <w:sz w:val="18"/>
          <w:szCs w:val="18"/>
        </w:rPr>
        <w:pPrChange w:id="3383" w:author="竹本 夏輝" w:date="2023-03-27T11:30:00Z">
          <w:pPr>
            <w:snapToGrid w:val="0"/>
            <w:spacing w:line="300" w:lineRule="exact"/>
          </w:pPr>
        </w:pPrChange>
      </w:pPr>
      <w:del w:id="3384" w:author="竹本 夏輝" w:date="2023-03-27T11:22:00Z">
        <w:r w:rsidRPr="00102356" w:rsidDel="00A55E73">
          <w:rPr>
            <w:rFonts w:asciiTheme="minorEastAsia" w:hAnsiTheme="minorEastAsia" w:cs="Times New Roman"/>
            <w:color w:val="000000" w:themeColor="text1"/>
            <w:sz w:val="18"/>
            <w:szCs w:val="18"/>
          </w:rPr>
          <w:delText>2.電話によるもの</w:delText>
        </w:r>
      </w:del>
    </w:p>
    <w:p w14:paraId="479C6665" w14:textId="7E547DCF" w:rsidR="00BF6BB8" w:rsidRPr="00102356" w:rsidDel="00A55E73" w:rsidRDefault="00BF6BB8" w:rsidP="002B2A15">
      <w:pPr>
        <w:adjustRightInd w:val="0"/>
        <w:snapToGrid w:val="0"/>
        <w:spacing w:line="328" w:lineRule="exact"/>
        <w:jc w:val="center"/>
        <w:textAlignment w:val="baseline"/>
        <w:rPr>
          <w:del w:id="3385" w:author="竹本 夏輝" w:date="2023-03-27T11:22:00Z"/>
          <w:rFonts w:asciiTheme="minorEastAsia" w:hAnsiTheme="minorEastAsia" w:cs="Times New Roman"/>
          <w:color w:val="000000" w:themeColor="text1"/>
          <w:sz w:val="18"/>
          <w:szCs w:val="18"/>
        </w:rPr>
        <w:pPrChange w:id="3386" w:author="竹本 夏輝" w:date="2023-03-27T11:30:00Z">
          <w:pPr>
            <w:snapToGrid w:val="0"/>
            <w:spacing w:line="300" w:lineRule="exact"/>
          </w:pPr>
        </w:pPrChange>
      </w:pPr>
      <w:del w:id="3387" w:author="竹本 夏輝" w:date="2023-03-27T11:22:00Z">
        <w:r w:rsidRPr="00102356" w:rsidDel="00A55E73">
          <w:rPr>
            <w:rFonts w:asciiTheme="minorEastAsia" w:hAnsiTheme="minorEastAsia" w:cs="Times New Roman"/>
            <w:color w:val="000000" w:themeColor="text1"/>
            <w:sz w:val="18"/>
            <w:szCs w:val="18"/>
          </w:rPr>
          <w:delText>(1)急を要する事項（至急の案件の連絡・確認）は随時行う</w:delText>
        </w:r>
      </w:del>
    </w:p>
    <w:p w14:paraId="5610F939" w14:textId="1B4D3C52" w:rsidR="00BF6BB8" w:rsidRPr="00102356" w:rsidDel="00A55E73" w:rsidRDefault="00BF6BB8" w:rsidP="002B2A15">
      <w:pPr>
        <w:adjustRightInd w:val="0"/>
        <w:snapToGrid w:val="0"/>
        <w:spacing w:line="328" w:lineRule="exact"/>
        <w:jc w:val="center"/>
        <w:textAlignment w:val="baseline"/>
        <w:rPr>
          <w:del w:id="3388" w:author="竹本 夏輝" w:date="2023-03-27T11:22:00Z"/>
          <w:rFonts w:asciiTheme="minorEastAsia" w:hAnsiTheme="minorEastAsia" w:cs="Times New Roman"/>
          <w:color w:val="000000" w:themeColor="text1"/>
          <w:sz w:val="18"/>
          <w:szCs w:val="18"/>
        </w:rPr>
        <w:pPrChange w:id="3389" w:author="竹本 夏輝" w:date="2023-03-27T11:30:00Z">
          <w:pPr>
            <w:snapToGrid w:val="0"/>
            <w:spacing w:line="300" w:lineRule="exact"/>
          </w:pPr>
        </w:pPrChange>
      </w:pPr>
      <w:del w:id="3390" w:author="竹本 夏輝" w:date="2023-03-27T11:22:00Z">
        <w:r w:rsidRPr="00102356" w:rsidDel="00A55E73">
          <w:rPr>
            <w:rFonts w:asciiTheme="minorEastAsia" w:hAnsiTheme="minorEastAsia" w:cs="Times New Roman"/>
            <w:color w:val="000000" w:themeColor="text1"/>
            <w:sz w:val="18"/>
            <w:szCs w:val="18"/>
          </w:rPr>
          <w:delText>(2)勤怠の事項（傷病等により仕事ができないとき、年次有給休暇等の休暇請求のとき）はその都度行う</w:delText>
        </w:r>
      </w:del>
    </w:p>
    <w:p w14:paraId="6435D2F3" w14:textId="615E4ABC" w:rsidR="00BF6BB8" w:rsidRPr="00102356" w:rsidDel="00A55E73" w:rsidRDefault="00BF6BB8" w:rsidP="002B2A15">
      <w:pPr>
        <w:adjustRightInd w:val="0"/>
        <w:snapToGrid w:val="0"/>
        <w:spacing w:line="328" w:lineRule="exact"/>
        <w:jc w:val="center"/>
        <w:textAlignment w:val="baseline"/>
        <w:rPr>
          <w:del w:id="3391" w:author="竹本 夏輝" w:date="2023-03-27T11:22:00Z"/>
          <w:rFonts w:asciiTheme="minorEastAsia" w:hAnsiTheme="minorEastAsia" w:cs="Times New Roman"/>
          <w:color w:val="000000" w:themeColor="text1"/>
          <w:sz w:val="18"/>
          <w:szCs w:val="18"/>
        </w:rPr>
        <w:pPrChange w:id="3392" w:author="竹本 夏輝" w:date="2023-03-27T11:30:00Z">
          <w:pPr>
            <w:snapToGrid w:val="0"/>
            <w:spacing w:line="300" w:lineRule="exact"/>
          </w:pPr>
        </w:pPrChange>
      </w:pPr>
      <w:del w:id="3393" w:author="竹本 夏輝" w:date="2023-03-27T11:22:00Z">
        <w:r w:rsidRPr="00102356" w:rsidDel="00A55E73">
          <w:rPr>
            <w:rFonts w:asciiTheme="minorEastAsia" w:hAnsiTheme="minorEastAsia" w:cs="Times New Roman" w:hint="eastAsia"/>
            <w:color w:val="000000" w:themeColor="text1"/>
            <w:sz w:val="18"/>
            <w:szCs w:val="18"/>
          </w:rPr>
          <w:delText>②前項にかかわらず、別途様式の指定を受けた業務については、その指定に従い報告するものとする。</w:delText>
        </w:r>
      </w:del>
    </w:p>
    <w:p w14:paraId="7FEAACE9" w14:textId="2F42F00E" w:rsidR="00BF6BB8" w:rsidRPr="00BF6BB8" w:rsidDel="00A55E73" w:rsidRDefault="00BF6BB8" w:rsidP="002B2A15">
      <w:pPr>
        <w:adjustRightInd w:val="0"/>
        <w:snapToGrid w:val="0"/>
        <w:spacing w:line="328" w:lineRule="exact"/>
        <w:jc w:val="center"/>
        <w:textAlignment w:val="baseline"/>
        <w:rPr>
          <w:del w:id="3394" w:author="竹本 夏輝" w:date="2023-03-27T11:22:00Z"/>
          <w:rFonts w:ascii="ＭＳ ゴシック" w:eastAsia="ＭＳ ゴシック" w:hAnsi="ＭＳ ゴシック" w:cs="Times New Roman"/>
          <w:color w:val="000000" w:themeColor="text1"/>
          <w:sz w:val="18"/>
          <w:szCs w:val="18"/>
        </w:rPr>
        <w:pPrChange w:id="3395" w:author="竹本 夏輝" w:date="2023-03-27T11:30:00Z">
          <w:pPr>
            <w:snapToGrid w:val="0"/>
            <w:spacing w:line="300" w:lineRule="exact"/>
          </w:pPr>
        </w:pPrChange>
      </w:pPr>
      <w:del w:id="3396" w:author="竹本 夏輝" w:date="2023-03-27T11:22:00Z">
        <w:r w:rsidRPr="00BF6BB8" w:rsidDel="00A55E73">
          <w:rPr>
            <w:rFonts w:ascii="ＭＳ ゴシック" w:eastAsia="ＭＳ ゴシック" w:hAnsi="ＭＳ ゴシック" w:cs="Times New Roman" w:hint="eastAsia"/>
            <w:color w:val="000000" w:themeColor="text1"/>
            <w:sz w:val="18"/>
            <w:szCs w:val="18"/>
          </w:rPr>
          <w:delText>第9条(給与)</w:delText>
        </w:r>
      </w:del>
    </w:p>
    <w:p w14:paraId="68F8516A" w14:textId="79A62524" w:rsidR="00BF6BB8" w:rsidRPr="00102356" w:rsidDel="00A55E73" w:rsidRDefault="00BF6BB8" w:rsidP="002B2A15">
      <w:pPr>
        <w:adjustRightInd w:val="0"/>
        <w:snapToGrid w:val="0"/>
        <w:spacing w:line="328" w:lineRule="exact"/>
        <w:jc w:val="center"/>
        <w:textAlignment w:val="baseline"/>
        <w:rPr>
          <w:del w:id="3397" w:author="竹本 夏輝" w:date="2023-03-27T11:22:00Z"/>
          <w:rFonts w:asciiTheme="minorEastAsia" w:hAnsiTheme="minorEastAsia" w:cs="Times New Roman"/>
          <w:color w:val="000000" w:themeColor="text1"/>
          <w:sz w:val="18"/>
          <w:szCs w:val="18"/>
        </w:rPr>
        <w:pPrChange w:id="3398" w:author="竹本 夏輝" w:date="2023-03-27T11:30:00Z">
          <w:pPr>
            <w:snapToGrid w:val="0"/>
            <w:spacing w:line="300" w:lineRule="exact"/>
          </w:pPr>
        </w:pPrChange>
      </w:pPr>
      <w:del w:id="3399" w:author="竹本 夏輝" w:date="2023-03-27T11:22:00Z">
        <w:r w:rsidRPr="00102356" w:rsidDel="00A55E73">
          <w:rPr>
            <w:rFonts w:asciiTheme="minorEastAsia" w:hAnsiTheme="minorEastAsia" w:cs="Times New Roman" w:hint="eastAsia"/>
            <w:color w:val="000000" w:themeColor="text1"/>
            <w:sz w:val="18"/>
            <w:szCs w:val="18"/>
          </w:rPr>
          <w:delText>テレワーク勤務者の給与については、賃金規程の定めによる。</w:delText>
        </w:r>
      </w:del>
    </w:p>
    <w:p w14:paraId="19584992" w14:textId="4B8F66E3" w:rsidR="00BF6BB8" w:rsidRPr="00BF6BB8" w:rsidDel="00A55E73" w:rsidRDefault="00BF6BB8" w:rsidP="002B2A15">
      <w:pPr>
        <w:adjustRightInd w:val="0"/>
        <w:snapToGrid w:val="0"/>
        <w:spacing w:line="328" w:lineRule="exact"/>
        <w:jc w:val="center"/>
        <w:textAlignment w:val="baseline"/>
        <w:rPr>
          <w:del w:id="3400" w:author="竹本 夏輝" w:date="2023-03-27T11:22:00Z"/>
          <w:rFonts w:ascii="ＭＳ ゴシック" w:eastAsia="ＭＳ ゴシック" w:hAnsi="ＭＳ ゴシック" w:cs="Times New Roman"/>
          <w:color w:val="000000" w:themeColor="text1"/>
          <w:sz w:val="18"/>
          <w:szCs w:val="18"/>
        </w:rPr>
        <w:pPrChange w:id="3401" w:author="竹本 夏輝" w:date="2023-03-27T11:30:00Z">
          <w:pPr>
            <w:snapToGrid w:val="0"/>
            <w:spacing w:line="300" w:lineRule="exact"/>
          </w:pPr>
        </w:pPrChange>
      </w:pPr>
      <w:del w:id="3402" w:author="竹本 夏輝" w:date="2023-03-27T11:22:00Z">
        <w:r w:rsidRPr="00BF6BB8" w:rsidDel="00A55E73">
          <w:rPr>
            <w:rFonts w:ascii="ＭＳ ゴシック" w:eastAsia="ＭＳ ゴシック" w:hAnsi="ＭＳ ゴシック" w:cs="Times New Roman" w:hint="eastAsia"/>
            <w:color w:val="000000" w:themeColor="text1"/>
            <w:sz w:val="18"/>
            <w:szCs w:val="18"/>
          </w:rPr>
          <w:delText>第10条(パソコン等の貸与)</w:delText>
        </w:r>
      </w:del>
    </w:p>
    <w:p w14:paraId="6B0B1564" w14:textId="3E42A3A0" w:rsidR="00BF6BB8" w:rsidRPr="00102356" w:rsidDel="00A55E73" w:rsidRDefault="00BF6BB8" w:rsidP="002B2A15">
      <w:pPr>
        <w:adjustRightInd w:val="0"/>
        <w:snapToGrid w:val="0"/>
        <w:spacing w:line="328" w:lineRule="exact"/>
        <w:jc w:val="center"/>
        <w:textAlignment w:val="baseline"/>
        <w:rPr>
          <w:del w:id="3403" w:author="竹本 夏輝" w:date="2023-03-27T11:22:00Z"/>
          <w:rFonts w:asciiTheme="minorEastAsia" w:hAnsiTheme="minorEastAsia" w:cs="Times New Roman"/>
          <w:color w:val="000000" w:themeColor="text1"/>
          <w:sz w:val="18"/>
          <w:szCs w:val="18"/>
        </w:rPr>
        <w:pPrChange w:id="3404" w:author="竹本 夏輝" w:date="2023-03-27T11:30:00Z">
          <w:pPr>
            <w:snapToGrid w:val="0"/>
            <w:spacing w:line="300" w:lineRule="exact"/>
          </w:pPr>
        </w:pPrChange>
      </w:pPr>
      <w:del w:id="3405" w:author="竹本 夏輝" w:date="2023-03-27T11:22:00Z">
        <w:r w:rsidRPr="00102356" w:rsidDel="00A55E73">
          <w:rPr>
            <w:rFonts w:asciiTheme="minorEastAsia" w:hAnsiTheme="minorEastAsia" w:cs="Times New Roman" w:hint="eastAsia"/>
            <w:color w:val="000000" w:themeColor="text1"/>
            <w:sz w:val="18"/>
            <w:szCs w:val="18"/>
          </w:rPr>
          <w:delText>会社は、テレワーク勤務者の業務の必要、個人所有の情報通信機器等の状況に応じ、申請によりパソコンおよび周辺機器を貸与することができる。</w:delText>
        </w:r>
      </w:del>
    </w:p>
    <w:p w14:paraId="234095BD" w14:textId="20FAB27D" w:rsidR="00BF6BB8" w:rsidRPr="00102356" w:rsidDel="00A55E73" w:rsidRDefault="00BF6BB8" w:rsidP="002B2A15">
      <w:pPr>
        <w:adjustRightInd w:val="0"/>
        <w:snapToGrid w:val="0"/>
        <w:spacing w:line="328" w:lineRule="exact"/>
        <w:jc w:val="center"/>
        <w:textAlignment w:val="baseline"/>
        <w:rPr>
          <w:del w:id="3406" w:author="竹本 夏輝" w:date="2023-03-27T11:22:00Z"/>
          <w:rFonts w:asciiTheme="minorEastAsia" w:hAnsiTheme="minorEastAsia" w:cs="Times New Roman"/>
          <w:color w:val="000000" w:themeColor="text1"/>
          <w:sz w:val="18"/>
          <w:szCs w:val="18"/>
        </w:rPr>
        <w:pPrChange w:id="3407" w:author="竹本 夏輝" w:date="2023-03-27T11:30:00Z">
          <w:pPr>
            <w:snapToGrid w:val="0"/>
            <w:spacing w:line="300" w:lineRule="exact"/>
          </w:pPr>
        </w:pPrChange>
      </w:pPr>
      <w:del w:id="3408" w:author="竹本 夏輝" w:date="2023-03-27T11:22:00Z">
        <w:r w:rsidRPr="00102356" w:rsidDel="00A55E73">
          <w:rPr>
            <w:rFonts w:asciiTheme="minorEastAsia" w:hAnsiTheme="minorEastAsia" w:cs="Times New Roman" w:hint="eastAsia"/>
            <w:color w:val="000000" w:themeColor="text1"/>
            <w:sz w:val="18"/>
            <w:szCs w:val="18"/>
          </w:rPr>
          <w:delText>②貸与を受けた機器は、原則としてテレワーク勤務者本人の職務上の使用に限るものとし、その取扱いは善良な管理者の注意をもって行う。</w:delText>
        </w:r>
      </w:del>
    </w:p>
    <w:p w14:paraId="7FBD4999" w14:textId="06537E4A" w:rsidR="00BF6BB8" w:rsidRPr="00BF6BB8" w:rsidDel="00A55E73" w:rsidRDefault="00BF6BB8" w:rsidP="002B2A15">
      <w:pPr>
        <w:adjustRightInd w:val="0"/>
        <w:snapToGrid w:val="0"/>
        <w:spacing w:line="328" w:lineRule="exact"/>
        <w:jc w:val="center"/>
        <w:textAlignment w:val="baseline"/>
        <w:rPr>
          <w:del w:id="3409" w:author="竹本 夏輝" w:date="2023-03-27T11:22:00Z"/>
          <w:rFonts w:ascii="ＭＳ ゴシック" w:eastAsia="ＭＳ ゴシック" w:hAnsi="ＭＳ ゴシック" w:cs="Times New Roman"/>
          <w:color w:val="000000" w:themeColor="text1"/>
          <w:sz w:val="18"/>
          <w:szCs w:val="18"/>
        </w:rPr>
        <w:pPrChange w:id="3410" w:author="竹本 夏輝" w:date="2023-03-27T11:30:00Z">
          <w:pPr>
            <w:snapToGrid w:val="0"/>
            <w:spacing w:line="300" w:lineRule="exact"/>
          </w:pPr>
        </w:pPrChange>
      </w:pPr>
      <w:del w:id="3411" w:author="竹本 夏輝" w:date="2023-03-27T11:22:00Z">
        <w:r w:rsidRPr="00BF6BB8" w:rsidDel="00A55E73">
          <w:rPr>
            <w:rFonts w:ascii="ＭＳ ゴシック" w:eastAsia="ＭＳ ゴシック" w:hAnsi="ＭＳ ゴシック" w:cs="Times New Roman" w:hint="eastAsia"/>
            <w:color w:val="000000" w:themeColor="text1"/>
            <w:sz w:val="18"/>
            <w:szCs w:val="18"/>
          </w:rPr>
          <w:delText>第11条(費用負担)</w:delText>
        </w:r>
      </w:del>
    </w:p>
    <w:p w14:paraId="1BBD7FE6" w14:textId="1729B84A" w:rsidR="00BF6BB8" w:rsidRPr="00102356" w:rsidDel="00A55E73" w:rsidRDefault="00BF6BB8" w:rsidP="002B2A15">
      <w:pPr>
        <w:adjustRightInd w:val="0"/>
        <w:snapToGrid w:val="0"/>
        <w:spacing w:line="328" w:lineRule="exact"/>
        <w:jc w:val="center"/>
        <w:textAlignment w:val="baseline"/>
        <w:rPr>
          <w:del w:id="3412" w:author="竹本 夏輝" w:date="2023-03-27T11:22:00Z"/>
          <w:rFonts w:asciiTheme="minorEastAsia" w:hAnsiTheme="minorEastAsia" w:cs="Times New Roman"/>
          <w:color w:val="000000" w:themeColor="text1"/>
          <w:sz w:val="18"/>
          <w:szCs w:val="18"/>
        </w:rPr>
        <w:pPrChange w:id="3413" w:author="竹本 夏輝" w:date="2023-03-27T11:30:00Z">
          <w:pPr>
            <w:snapToGrid w:val="0"/>
            <w:spacing w:line="300" w:lineRule="exact"/>
          </w:pPr>
        </w:pPrChange>
      </w:pPr>
      <w:del w:id="3414" w:author="竹本 夏輝" w:date="2023-03-27T11:22:00Z">
        <w:r w:rsidRPr="00102356" w:rsidDel="00A55E73">
          <w:rPr>
            <w:rFonts w:asciiTheme="minorEastAsia" w:hAnsiTheme="minorEastAsia" w:cs="Times New Roman" w:hint="eastAsia"/>
            <w:color w:val="000000" w:themeColor="text1"/>
            <w:sz w:val="18"/>
            <w:szCs w:val="18"/>
          </w:rPr>
          <w:delText>テレワーク勤務にともなって発生する費用の負担区分は次の通りとする。原則、会社が貸与する情報機器を利用する場合、通信費は会社負担とする。</w:delText>
        </w:r>
      </w:del>
    </w:p>
    <w:p w14:paraId="4FE06435" w14:textId="16695E2C" w:rsidR="00BF6BB8" w:rsidRPr="00102356" w:rsidDel="00A55E73" w:rsidRDefault="00BF6BB8" w:rsidP="002B2A15">
      <w:pPr>
        <w:adjustRightInd w:val="0"/>
        <w:snapToGrid w:val="0"/>
        <w:spacing w:line="328" w:lineRule="exact"/>
        <w:jc w:val="center"/>
        <w:textAlignment w:val="baseline"/>
        <w:rPr>
          <w:del w:id="3415" w:author="竹本 夏輝" w:date="2023-03-27T11:22:00Z"/>
          <w:rFonts w:asciiTheme="minorEastAsia" w:hAnsiTheme="minorEastAsia" w:cs="Times New Roman"/>
          <w:color w:val="000000" w:themeColor="text1"/>
          <w:sz w:val="18"/>
          <w:szCs w:val="18"/>
        </w:rPr>
        <w:pPrChange w:id="3416" w:author="竹本 夏輝" w:date="2023-03-27T11:30:00Z">
          <w:pPr>
            <w:snapToGrid w:val="0"/>
            <w:spacing w:line="300" w:lineRule="exact"/>
          </w:pPr>
        </w:pPrChange>
      </w:pPr>
      <w:del w:id="3417" w:author="竹本 夏輝" w:date="2023-03-27T11:22:00Z">
        <w:r w:rsidRPr="00102356" w:rsidDel="00A55E73">
          <w:rPr>
            <w:rFonts w:asciiTheme="minorEastAsia" w:hAnsiTheme="minorEastAsia" w:cs="Times New Roman"/>
            <w:color w:val="000000" w:themeColor="text1"/>
            <w:sz w:val="18"/>
            <w:szCs w:val="18"/>
          </w:rPr>
          <w:delText>(1)水道光熱費・・・・本人負担</w:delText>
        </w:r>
      </w:del>
    </w:p>
    <w:p w14:paraId="6E71344C" w14:textId="674B9EE7" w:rsidR="00BF6BB8" w:rsidRPr="00102356" w:rsidDel="00A55E73" w:rsidRDefault="00BF6BB8" w:rsidP="002B2A15">
      <w:pPr>
        <w:adjustRightInd w:val="0"/>
        <w:snapToGrid w:val="0"/>
        <w:spacing w:line="328" w:lineRule="exact"/>
        <w:jc w:val="center"/>
        <w:textAlignment w:val="baseline"/>
        <w:rPr>
          <w:del w:id="3418" w:author="竹本 夏輝" w:date="2023-03-27T11:22:00Z"/>
          <w:rFonts w:asciiTheme="minorEastAsia" w:hAnsiTheme="minorEastAsia" w:cs="Times New Roman"/>
          <w:color w:val="000000" w:themeColor="text1"/>
          <w:sz w:val="18"/>
          <w:szCs w:val="18"/>
        </w:rPr>
        <w:pPrChange w:id="3419" w:author="竹本 夏輝" w:date="2023-03-27T11:30:00Z">
          <w:pPr>
            <w:snapToGrid w:val="0"/>
            <w:spacing w:line="300" w:lineRule="exact"/>
          </w:pPr>
        </w:pPrChange>
      </w:pPr>
      <w:del w:id="3420" w:author="竹本 夏輝" w:date="2023-03-27T11:22:00Z">
        <w:r w:rsidRPr="00102356" w:rsidDel="00A55E73">
          <w:rPr>
            <w:rFonts w:asciiTheme="minorEastAsia" w:hAnsiTheme="minorEastAsia" w:cs="Times New Roman"/>
            <w:color w:val="000000" w:themeColor="text1"/>
            <w:sz w:val="18"/>
            <w:szCs w:val="18"/>
          </w:rPr>
          <w:delText>(2)電話代・・・・本人負担</w:delText>
        </w:r>
      </w:del>
    </w:p>
    <w:p w14:paraId="07F028CC" w14:textId="6990DE49" w:rsidR="00BF6BB8" w:rsidRPr="00102356" w:rsidDel="00A55E73" w:rsidRDefault="00BF6BB8" w:rsidP="002B2A15">
      <w:pPr>
        <w:adjustRightInd w:val="0"/>
        <w:snapToGrid w:val="0"/>
        <w:spacing w:line="328" w:lineRule="exact"/>
        <w:jc w:val="center"/>
        <w:textAlignment w:val="baseline"/>
        <w:rPr>
          <w:del w:id="3421" w:author="竹本 夏輝" w:date="2023-03-27T11:22:00Z"/>
          <w:rFonts w:asciiTheme="minorEastAsia" w:hAnsiTheme="minorEastAsia" w:cs="Times New Roman"/>
          <w:color w:val="000000" w:themeColor="text1"/>
          <w:sz w:val="18"/>
          <w:szCs w:val="18"/>
        </w:rPr>
        <w:pPrChange w:id="3422" w:author="竹本 夏輝" w:date="2023-03-27T11:30:00Z">
          <w:pPr>
            <w:snapToGrid w:val="0"/>
            <w:spacing w:line="300" w:lineRule="exact"/>
          </w:pPr>
        </w:pPrChange>
      </w:pPr>
      <w:del w:id="3423" w:author="竹本 夏輝" w:date="2023-03-27T11:22:00Z">
        <w:r w:rsidRPr="00102356" w:rsidDel="00A55E73">
          <w:rPr>
            <w:rFonts w:asciiTheme="minorEastAsia" w:hAnsiTheme="minorEastAsia" w:cs="Times New Roman"/>
            <w:color w:val="000000" w:themeColor="text1"/>
            <w:sz w:val="18"/>
            <w:szCs w:val="18"/>
          </w:rPr>
          <w:delText>(3)インターネット通信費・・・・本人負担（自宅ネットワークを利用する場合）</w:delText>
        </w:r>
      </w:del>
    </w:p>
    <w:p w14:paraId="2359BDDA" w14:textId="001948A6" w:rsidR="00BF6BB8" w:rsidRPr="00102356" w:rsidDel="00A55E73" w:rsidRDefault="00BF6BB8" w:rsidP="002B2A15">
      <w:pPr>
        <w:adjustRightInd w:val="0"/>
        <w:snapToGrid w:val="0"/>
        <w:spacing w:line="328" w:lineRule="exact"/>
        <w:jc w:val="center"/>
        <w:textAlignment w:val="baseline"/>
        <w:rPr>
          <w:del w:id="3424" w:author="竹本 夏輝" w:date="2023-03-27T11:22:00Z"/>
          <w:rFonts w:asciiTheme="minorEastAsia" w:hAnsiTheme="minorEastAsia" w:cs="Times New Roman"/>
          <w:color w:val="000000" w:themeColor="text1"/>
          <w:sz w:val="18"/>
          <w:szCs w:val="18"/>
        </w:rPr>
        <w:pPrChange w:id="3425" w:author="竹本 夏輝" w:date="2023-03-27T11:30:00Z">
          <w:pPr>
            <w:snapToGrid w:val="0"/>
            <w:spacing w:line="300" w:lineRule="exact"/>
          </w:pPr>
        </w:pPrChange>
      </w:pPr>
      <w:del w:id="3426" w:author="竹本 夏輝" w:date="2023-03-27T11:22:00Z">
        <w:r w:rsidRPr="00102356" w:rsidDel="00A55E73">
          <w:rPr>
            <w:rFonts w:asciiTheme="minorEastAsia" w:hAnsiTheme="minorEastAsia" w:cs="Times New Roman" w:hint="eastAsia"/>
            <w:color w:val="000000" w:themeColor="text1"/>
            <w:sz w:val="18"/>
            <w:szCs w:val="18"/>
          </w:rPr>
          <w:delText>（</w:delText>
        </w:r>
        <w:r w:rsidRPr="00102356" w:rsidDel="00A55E73">
          <w:rPr>
            <w:rFonts w:asciiTheme="minorEastAsia" w:hAnsiTheme="minorEastAsia" w:cs="Times New Roman"/>
            <w:color w:val="000000" w:themeColor="text1"/>
            <w:sz w:val="18"/>
            <w:szCs w:val="18"/>
          </w:rPr>
          <w:delText>4）会社が定める以外のコワーキングスペース、シェアオフィス等を利用する際の利用料・・・・本人負担</w:delText>
        </w:r>
      </w:del>
    </w:p>
    <w:p w14:paraId="44D52053" w14:textId="568C759F" w:rsidR="00BF6BB8" w:rsidRPr="00BF6BB8" w:rsidDel="00A55E73" w:rsidRDefault="00BF6BB8" w:rsidP="002B2A15">
      <w:pPr>
        <w:adjustRightInd w:val="0"/>
        <w:snapToGrid w:val="0"/>
        <w:spacing w:line="328" w:lineRule="exact"/>
        <w:jc w:val="center"/>
        <w:textAlignment w:val="baseline"/>
        <w:rPr>
          <w:del w:id="3427" w:author="竹本 夏輝" w:date="2023-03-27T11:22:00Z"/>
          <w:rFonts w:ascii="ＭＳ ゴシック" w:eastAsia="ＭＳ ゴシック" w:hAnsi="ＭＳ ゴシック" w:cs="Times New Roman"/>
          <w:color w:val="000000" w:themeColor="text1"/>
          <w:sz w:val="18"/>
          <w:szCs w:val="18"/>
        </w:rPr>
        <w:pPrChange w:id="3428" w:author="竹本 夏輝" w:date="2023-03-27T11:30:00Z">
          <w:pPr>
            <w:snapToGrid w:val="0"/>
            <w:spacing w:line="300" w:lineRule="exact"/>
          </w:pPr>
        </w:pPrChange>
      </w:pPr>
      <w:del w:id="3429" w:author="竹本 夏輝" w:date="2023-03-27T11:22:00Z">
        <w:r w:rsidRPr="00BF6BB8" w:rsidDel="00A55E73">
          <w:rPr>
            <w:rFonts w:ascii="ＭＳ ゴシック" w:eastAsia="ＭＳ ゴシック" w:hAnsi="ＭＳ ゴシック" w:cs="Times New Roman" w:hint="eastAsia"/>
            <w:color w:val="000000" w:themeColor="text1"/>
            <w:sz w:val="18"/>
            <w:szCs w:val="18"/>
          </w:rPr>
          <w:delText>第12条(教育訓練)</w:delText>
        </w:r>
      </w:del>
    </w:p>
    <w:p w14:paraId="3F45D89C" w14:textId="5AC7DBE0" w:rsidR="00BF6BB8" w:rsidRPr="00102356" w:rsidDel="00A55E73" w:rsidRDefault="00BF6BB8" w:rsidP="002B2A15">
      <w:pPr>
        <w:adjustRightInd w:val="0"/>
        <w:snapToGrid w:val="0"/>
        <w:spacing w:line="328" w:lineRule="exact"/>
        <w:jc w:val="center"/>
        <w:textAlignment w:val="baseline"/>
        <w:rPr>
          <w:del w:id="3430" w:author="竹本 夏輝" w:date="2023-03-27T11:22:00Z"/>
          <w:rFonts w:asciiTheme="minorEastAsia" w:hAnsiTheme="minorEastAsia" w:cs="Times New Roman"/>
          <w:color w:val="000000" w:themeColor="text1"/>
          <w:sz w:val="18"/>
          <w:szCs w:val="18"/>
        </w:rPr>
        <w:pPrChange w:id="3431" w:author="竹本 夏輝" w:date="2023-03-27T11:30:00Z">
          <w:pPr>
            <w:snapToGrid w:val="0"/>
            <w:spacing w:line="300" w:lineRule="exact"/>
          </w:pPr>
        </w:pPrChange>
      </w:pPr>
      <w:del w:id="3432" w:author="竹本 夏輝" w:date="2023-03-27T11:22:00Z">
        <w:r w:rsidRPr="00102356" w:rsidDel="00A55E73">
          <w:rPr>
            <w:rFonts w:asciiTheme="minorEastAsia" w:hAnsiTheme="minorEastAsia" w:cs="Times New Roman" w:hint="eastAsia"/>
            <w:color w:val="000000" w:themeColor="text1"/>
            <w:sz w:val="18"/>
            <w:szCs w:val="18"/>
          </w:rPr>
          <w:delText>会社は、テレワーク勤務者に対し、業務に必要な知識、技能を高め、資質の向上を図るため、必要な教育訓練を行う。</w:delText>
        </w:r>
      </w:del>
    </w:p>
    <w:p w14:paraId="7593A4F2" w14:textId="1898D435" w:rsidR="00BF6BB8" w:rsidRPr="00102356" w:rsidDel="00A55E73" w:rsidRDefault="00BF6BB8" w:rsidP="002B2A15">
      <w:pPr>
        <w:adjustRightInd w:val="0"/>
        <w:snapToGrid w:val="0"/>
        <w:spacing w:line="328" w:lineRule="exact"/>
        <w:jc w:val="center"/>
        <w:textAlignment w:val="baseline"/>
        <w:rPr>
          <w:del w:id="3433" w:author="竹本 夏輝" w:date="2023-03-27T11:22:00Z"/>
          <w:rFonts w:asciiTheme="minorEastAsia" w:hAnsiTheme="minorEastAsia" w:cs="Times New Roman"/>
          <w:color w:val="000000" w:themeColor="text1"/>
          <w:sz w:val="18"/>
          <w:szCs w:val="18"/>
        </w:rPr>
        <w:pPrChange w:id="3434" w:author="竹本 夏輝" w:date="2023-03-27T11:30:00Z">
          <w:pPr>
            <w:snapToGrid w:val="0"/>
            <w:spacing w:line="300" w:lineRule="exact"/>
          </w:pPr>
        </w:pPrChange>
      </w:pPr>
      <w:del w:id="3435" w:author="竹本 夏輝" w:date="2023-03-27T11:22:00Z">
        <w:r w:rsidRPr="00102356" w:rsidDel="00A55E73">
          <w:rPr>
            <w:rFonts w:asciiTheme="minorEastAsia" w:hAnsiTheme="minorEastAsia" w:cs="Times New Roman" w:hint="eastAsia"/>
            <w:color w:val="000000" w:themeColor="text1"/>
            <w:sz w:val="18"/>
            <w:szCs w:val="18"/>
          </w:rPr>
          <w:delText>②テレワーク勤務者は、会社から前項の教育訓練の受講指示があった場合には、これを受けなければならない。</w:delText>
        </w:r>
      </w:del>
    </w:p>
    <w:p w14:paraId="3C2BD4AC" w14:textId="2C2CE3FD" w:rsidR="00BF6BB8" w:rsidRPr="00BF6BB8" w:rsidDel="00A55E73" w:rsidRDefault="00BF6BB8" w:rsidP="002B2A15">
      <w:pPr>
        <w:adjustRightInd w:val="0"/>
        <w:snapToGrid w:val="0"/>
        <w:spacing w:line="328" w:lineRule="exact"/>
        <w:jc w:val="center"/>
        <w:textAlignment w:val="baseline"/>
        <w:rPr>
          <w:del w:id="3436" w:author="竹本 夏輝" w:date="2023-03-27T11:22:00Z"/>
          <w:rFonts w:ascii="ＭＳ ゴシック" w:eastAsia="ＭＳ ゴシック" w:hAnsi="ＭＳ ゴシック" w:cs="Times New Roman"/>
          <w:color w:val="000000" w:themeColor="text1"/>
          <w:sz w:val="18"/>
          <w:szCs w:val="18"/>
        </w:rPr>
        <w:pPrChange w:id="3437" w:author="竹本 夏輝" w:date="2023-03-27T11:30:00Z">
          <w:pPr>
            <w:snapToGrid w:val="0"/>
            <w:spacing w:line="300" w:lineRule="exact"/>
          </w:pPr>
        </w:pPrChange>
      </w:pPr>
      <w:del w:id="3438" w:author="竹本 夏輝" w:date="2023-03-27T11:22:00Z">
        <w:r w:rsidRPr="00BF6BB8" w:rsidDel="00A55E73">
          <w:rPr>
            <w:rFonts w:ascii="ＭＳ ゴシック" w:eastAsia="ＭＳ ゴシック" w:hAnsi="ＭＳ ゴシック" w:cs="Times New Roman" w:hint="eastAsia"/>
            <w:color w:val="000000" w:themeColor="text1"/>
            <w:sz w:val="18"/>
            <w:szCs w:val="18"/>
          </w:rPr>
          <w:delText>第13条(安全衛生)</w:delText>
        </w:r>
      </w:del>
    </w:p>
    <w:p w14:paraId="788A8E97" w14:textId="356A4909" w:rsidR="00BF6BB8" w:rsidRPr="00102356" w:rsidDel="00A55E73" w:rsidRDefault="00BF6BB8" w:rsidP="002B2A15">
      <w:pPr>
        <w:adjustRightInd w:val="0"/>
        <w:snapToGrid w:val="0"/>
        <w:spacing w:line="328" w:lineRule="exact"/>
        <w:jc w:val="center"/>
        <w:textAlignment w:val="baseline"/>
        <w:rPr>
          <w:del w:id="3439" w:author="竹本 夏輝" w:date="2023-03-27T11:22:00Z"/>
          <w:rFonts w:asciiTheme="minorEastAsia" w:hAnsiTheme="minorEastAsia" w:cs="Times New Roman"/>
          <w:color w:val="000000" w:themeColor="text1"/>
          <w:sz w:val="18"/>
          <w:szCs w:val="18"/>
        </w:rPr>
        <w:pPrChange w:id="3440" w:author="竹本 夏輝" w:date="2023-03-27T11:30:00Z">
          <w:pPr>
            <w:snapToGrid w:val="0"/>
            <w:spacing w:line="300" w:lineRule="exact"/>
          </w:pPr>
        </w:pPrChange>
      </w:pPr>
      <w:del w:id="3441" w:author="竹本 夏輝" w:date="2023-03-27T11:22:00Z">
        <w:r w:rsidRPr="00102356" w:rsidDel="00A55E73">
          <w:rPr>
            <w:rFonts w:asciiTheme="minorEastAsia" w:hAnsiTheme="minorEastAsia" w:cs="Times New Roman" w:hint="eastAsia"/>
            <w:color w:val="000000" w:themeColor="text1"/>
            <w:sz w:val="18"/>
            <w:szCs w:val="18"/>
          </w:rPr>
          <w:delText>会社はテレワーク勤務者の安全衛生の確保及び改善を図るため必要な措置を講ずる。</w:delText>
        </w:r>
      </w:del>
    </w:p>
    <w:p w14:paraId="768D3B53" w14:textId="683851F5" w:rsidR="00BF6BB8" w:rsidRPr="00102356" w:rsidDel="00A55E73" w:rsidRDefault="00BF6BB8" w:rsidP="002B2A15">
      <w:pPr>
        <w:adjustRightInd w:val="0"/>
        <w:snapToGrid w:val="0"/>
        <w:spacing w:line="328" w:lineRule="exact"/>
        <w:jc w:val="center"/>
        <w:textAlignment w:val="baseline"/>
        <w:rPr>
          <w:del w:id="3442" w:author="竹本 夏輝" w:date="2023-03-27T11:22:00Z"/>
          <w:rFonts w:asciiTheme="minorEastAsia" w:hAnsiTheme="minorEastAsia" w:cs="Times New Roman"/>
          <w:color w:val="000000" w:themeColor="text1"/>
          <w:sz w:val="18"/>
          <w:szCs w:val="18"/>
        </w:rPr>
        <w:pPrChange w:id="3443" w:author="竹本 夏輝" w:date="2023-03-27T11:30:00Z">
          <w:pPr>
            <w:snapToGrid w:val="0"/>
            <w:spacing w:line="300" w:lineRule="exact"/>
          </w:pPr>
        </w:pPrChange>
      </w:pPr>
      <w:del w:id="3444" w:author="竹本 夏輝" w:date="2023-03-27T11:22:00Z">
        <w:r w:rsidRPr="00102356" w:rsidDel="00A55E73">
          <w:rPr>
            <w:rFonts w:asciiTheme="minorEastAsia" w:hAnsiTheme="minorEastAsia" w:cs="Times New Roman" w:hint="eastAsia"/>
            <w:color w:val="000000" w:themeColor="text1"/>
            <w:sz w:val="18"/>
            <w:szCs w:val="18"/>
          </w:rPr>
          <w:delText>②テレワーク勤務者は、安全衛生に関する法令、会社の通達等を守り、労働災害の防止に努めなければならない。</w:delText>
        </w:r>
      </w:del>
    </w:p>
    <w:p w14:paraId="2329E4C0" w14:textId="6304AE9A" w:rsidR="00BF6BB8" w:rsidRPr="00BF6BB8" w:rsidDel="00A55E73" w:rsidRDefault="00BF6BB8" w:rsidP="002B2A15">
      <w:pPr>
        <w:adjustRightInd w:val="0"/>
        <w:snapToGrid w:val="0"/>
        <w:spacing w:line="328" w:lineRule="exact"/>
        <w:jc w:val="center"/>
        <w:textAlignment w:val="baseline"/>
        <w:rPr>
          <w:del w:id="3445" w:author="竹本 夏輝" w:date="2023-03-27T11:22:00Z"/>
          <w:rFonts w:ascii="ＭＳ ゴシック" w:eastAsia="ＭＳ ゴシック" w:hAnsi="ＭＳ ゴシック" w:cs="Times New Roman"/>
          <w:color w:val="000000" w:themeColor="text1"/>
          <w:sz w:val="18"/>
          <w:szCs w:val="18"/>
        </w:rPr>
        <w:pPrChange w:id="3446" w:author="竹本 夏輝" w:date="2023-03-27T11:30:00Z">
          <w:pPr>
            <w:snapToGrid w:val="0"/>
            <w:spacing w:line="300" w:lineRule="exact"/>
          </w:pPr>
        </w:pPrChange>
      </w:pPr>
      <w:del w:id="3447" w:author="竹本 夏輝" w:date="2023-03-27T11:22:00Z">
        <w:r w:rsidRPr="00BF6BB8" w:rsidDel="00A55E73">
          <w:rPr>
            <w:rFonts w:ascii="ＭＳ ゴシック" w:eastAsia="ＭＳ ゴシック" w:hAnsi="ＭＳ ゴシック" w:cs="Times New Roman" w:hint="eastAsia"/>
            <w:color w:val="000000" w:themeColor="text1"/>
            <w:sz w:val="18"/>
            <w:szCs w:val="18"/>
          </w:rPr>
          <w:delText>第14条(災害補償)</w:delText>
        </w:r>
      </w:del>
    </w:p>
    <w:p w14:paraId="19396E7F" w14:textId="5684F9BC" w:rsidR="00BF6BB8" w:rsidRPr="00102356" w:rsidDel="00A55E73" w:rsidRDefault="00BF6BB8" w:rsidP="002B2A15">
      <w:pPr>
        <w:adjustRightInd w:val="0"/>
        <w:snapToGrid w:val="0"/>
        <w:spacing w:line="328" w:lineRule="exact"/>
        <w:jc w:val="center"/>
        <w:textAlignment w:val="baseline"/>
        <w:rPr>
          <w:del w:id="3448" w:author="竹本 夏輝" w:date="2023-03-27T11:22:00Z"/>
          <w:rFonts w:asciiTheme="minorEastAsia" w:hAnsiTheme="minorEastAsia" w:cs="Times New Roman"/>
          <w:color w:val="000000" w:themeColor="text1"/>
          <w:sz w:val="18"/>
          <w:szCs w:val="18"/>
        </w:rPr>
        <w:pPrChange w:id="3449" w:author="竹本 夏輝" w:date="2023-03-27T11:30:00Z">
          <w:pPr>
            <w:snapToGrid w:val="0"/>
            <w:spacing w:line="300" w:lineRule="exact"/>
          </w:pPr>
        </w:pPrChange>
      </w:pPr>
      <w:del w:id="3450" w:author="竹本 夏輝" w:date="2023-03-27T11:22:00Z">
        <w:r w:rsidRPr="00102356" w:rsidDel="00A55E73">
          <w:rPr>
            <w:rFonts w:asciiTheme="minorEastAsia" w:hAnsiTheme="minorEastAsia" w:cs="Times New Roman" w:hint="eastAsia"/>
            <w:color w:val="000000" w:themeColor="text1"/>
            <w:sz w:val="18"/>
            <w:szCs w:val="18"/>
          </w:rPr>
          <w:delText>テレワーク勤務者の災害補償については、労働協約の定めによる。</w:delText>
        </w:r>
      </w:del>
    </w:p>
    <w:p w14:paraId="4B50C252" w14:textId="4328F726" w:rsidR="00BF6BB8" w:rsidRPr="00BF6BB8" w:rsidDel="00A55E73" w:rsidRDefault="00BF6BB8" w:rsidP="002B2A15">
      <w:pPr>
        <w:adjustRightInd w:val="0"/>
        <w:snapToGrid w:val="0"/>
        <w:spacing w:line="328" w:lineRule="exact"/>
        <w:jc w:val="center"/>
        <w:textAlignment w:val="baseline"/>
        <w:rPr>
          <w:del w:id="3451" w:author="竹本 夏輝" w:date="2023-03-27T11:22:00Z"/>
          <w:rFonts w:ascii="ＭＳ ゴシック" w:eastAsia="ＭＳ ゴシック" w:hAnsi="ＭＳ ゴシック" w:cs="Times New Roman"/>
          <w:color w:val="000000" w:themeColor="text1"/>
          <w:sz w:val="18"/>
          <w:szCs w:val="18"/>
        </w:rPr>
        <w:pPrChange w:id="3452" w:author="竹本 夏輝" w:date="2023-03-27T11:30:00Z">
          <w:pPr>
            <w:snapToGrid w:val="0"/>
            <w:spacing w:line="300" w:lineRule="exact"/>
          </w:pPr>
        </w:pPrChange>
      </w:pPr>
      <w:del w:id="3453" w:author="竹本 夏輝" w:date="2023-03-27T11:22:00Z">
        <w:r w:rsidRPr="00BF6BB8" w:rsidDel="00A55E73">
          <w:rPr>
            <w:rFonts w:ascii="ＭＳ ゴシック" w:eastAsia="ＭＳ ゴシック" w:hAnsi="ＭＳ ゴシック" w:cs="Times New Roman" w:hint="eastAsia"/>
            <w:color w:val="000000" w:themeColor="text1"/>
            <w:sz w:val="18"/>
            <w:szCs w:val="18"/>
          </w:rPr>
          <w:delText>第15条(復 帰)</w:delText>
        </w:r>
      </w:del>
    </w:p>
    <w:p w14:paraId="743BA8DD" w14:textId="73A17E44" w:rsidR="00BF6BB8" w:rsidRPr="00102356" w:rsidDel="00A55E73" w:rsidRDefault="00BF6BB8" w:rsidP="002B2A15">
      <w:pPr>
        <w:adjustRightInd w:val="0"/>
        <w:snapToGrid w:val="0"/>
        <w:spacing w:line="328" w:lineRule="exact"/>
        <w:jc w:val="center"/>
        <w:textAlignment w:val="baseline"/>
        <w:rPr>
          <w:del w:id="3454" w:author="竹本 夏輝" w:date="2023-03-27T11:22:00Z"/>
          <w:rFonts w:asciiTheme="minorEastAsia" w:hAnsiTheme="minorEastAsia" w:cs="Times New Roman"/>
          <w:color w:val="000000" w:themeColor="text1"/>
          <w:sz w:val="18"/>
          <w:szCs w:val="18"/>
        </w:rPr>
        <w:pPrChange w:id="3455" w:author="竹本 夏輝" w:date="2023-03-27T11:30:00Z">
          <w:pPr>
            <w:snapToGrid w:val="0"/>
            <w:spacing w:line="300" w:lineRule="exact"/>
          </w:pPr>
        </w:pPrChange>
      </w:pPr>
      <w:del w:id="3456" w:author="竹本 夏輝" w:date="2023-03-27T11:22:00Z">
        <w:r w:rsidRPr="00102356" w:rsidDel="00A55E73">
          <w:rPr>
            <w:rFonts w:asciiTheme="minorEastAsia" w:hAnsiTheme="minorEastAsia" w:cs="Times New Roman" w:hint="eastAsia"/>
            <w:color w:val="000000" w:themeColor="text1"/>
            <w:sz w:val="18"/>
            <w:szCs w:val="18"/>
          </w:rPr>
          <w:delText>テレワーク勤務者が次の各号の一に該当したときは、通常の勤務形態に復帰するものとする。</w:delText>
        </w:r>
      </w:del>
    </w:p>
    <w:p w14:paraId="2FCA27C3" w14:textId="257CF4FE" w:rsidR="00BF6BB8" w:rsidRPr="00102356" w:rsidDel="00A55E73" w:rsidRDefault="00BF6BB8" w:rsidP="002B2A15">
      <w:pPr>
        <w:adjustRightInd w:val="0"/>
        <w:snapToGrid w:val="0"/>
        <w:spacing w:line="328" w:lineRule="exact"/>
        <w:jc w:val="center"/>
        <w:textAlignment w:val="baseline"/>
        <w:rPr>
          <w:del w:id="3457" w:author="竹本 夏輝" w:date="2023-03-27T11:22:00Z"/>
          <w:rFonts w:asciiTheme="minorEastAsia" w:hAnsiTheme="minorEastAsia" w:cs="Times New Roman"/>
          <w:color w:val="000000" w:themeColor="text1"/>
          <w:sz w:val="18"/>
          <w:szCs w:val="18"/>
        </w:rPr>
        <w:pPrChange w:id="3458" w:author="竹本 夏輝" w:date="2023-03-27T11:30:00Z">
          <w:pPr>
            <w:snapToGrid w:val="0"/>
            <w:spacing w:line="300" w:lineRule="exact"/>
          </w:pPr>
        </w:pPrChange>
      </w:pPr>
      <w:del w:id="3459" w:author="竹本 夏輝" w:date="2023-03-27T11:22:00Z">
        <w:r w:rsidRPr="00102356" w:rsidDel="00A55E73">
          <w:rPr>
            <w:rFonts w:asciiTheme="minorEastAsia" w:hAnsiTheme="minorEastAsia" w:cs="Times New Roman"/>
            <w:color w:val="000000" w:themeColor="text1"/>
            <w:sz w:val="18"/>
            <w:szCs w:val="18"/>
          </w:rPr>
          <w:delText>1.テレワーク勤務の指定期間が満了したとき</w:delText>
        </w:r>
      </w:del>
    </w:p>
    <w:p w14:paraId="796438E1" w14:textId="2FA56A14" w:rsidR="00BF6BB8" w:rsidRPr="00102356" w:rsidDel="00A55E73" w:rsidRDefault="00BF6BB8" w:rsidP="002B2A15">
      <w:pPr>
        <w:adjustRightInd w:val="0"/>
        <w:snapToGrid w:val="0"/>
        <w:spacing w:line="328" w:lineRule="exact"/>
        <w:jc w:val="center"/>
        <w:textAlignment w:val="baseline"/>
        <w:rPr>
          <w:del w:id="3460" w:author="竹本 夏輝" w:date="2023-03-27T11:22:00Z"/>
          <w:rFonts w:asciiTheme="minorEastAsia" w:hAnsiTheme="minorEastAsia" w:cs="Times New Roman"/>
          <w:color w:val="000000" w:themeColor="text1"/>
          <w:sz w:val="18"/>
          <w:szCs w:val="18"/>
        </w:rPr>
        <w:pPrChange w:id="3461" w:author="竹本 夏輝" w:date="2023-03-27T11:30:00Z">
          <w:pPr>
            <w:snapToGrid w:val="0"/>
            <w:spacing w:line="300" w:lineRule="exact"/>
          </w:pPr>
        </w:pPrChange>
      </w:pPr>
      <w:del w:id="3462" w:author="竹本 夏輝" w:date="2023-03-27T11:22:00Z">
        <w:r w:rsidRPr="00102356" w:rsidDel="00A55E73">
          <w:rPr>
            <w:rFonts w:asciiTheme="minorEastAsia" w:hAnsiTheme="minorEastAsia" w:cs="Times New Roman"/>
            <w:color w:val="000000" w:themeColor="text1"/>
            <w:sz w:val="18"/>
            <w:szCs w:val="18"/>
          </w:rPr>
          <w:delText>2.前号の指定期間満了前に本人の申請があり会社が認めたとき</w:delText>
        </w:r>
      </w:del>
    </w:p>
    <w:p w14:paraId="6D3BDFA3" w14:textId="246C0C4B" w:rsidR="00BF6BB8" w:rsidDel="00A55E73" w:rsidRDefault="00BF6BB8" w:rsidP="002B2A15">
      <w:pPr>
        <w:adjustRightInd w:val="0"/>
        <w:snapToGrid w:val="0"/>
        <w:spacing w:line="328" w:lineRule="exact"/>
        <w:jc w:val="center"/>
        <w:textAlignment w:val="baseline"/>
        <w:rPr>
          <w:del w:id="3463" w:author="竹本 夏輝" w:date="2023-03-27T11:22:00Z"/>
          <w:rFonts w:asciiTheme="minorEastAsia" w:hAnsiTheme="minorEastAsia" w:cs="Times New Roman"/>
          <w:color w:val="000000" w:themeColor="text1"/>
          <w:sz w:val="18"/>
          <w:szCs w:val="18"/>
        </w:rPr>
        <w:pPrChange w:id="3464" w:author="竹本 夏輝" w:date="2023-03-27T11:30:00Z">
          <w:pPr>
            <w:snapToGrid w:val="0"/>
            <w:spacing w:line="300" w:lineRule="exact"/>
          </w:pPr>
        </w:pPrChange>
      </w:pPr>
      <w:del w:id="3465" w:author="竹本 夏輝" w:date="2023-03-27T11:22:00Z">
        <w:r w:rsidRPr="00102356" w:rsidDel="00A55E73">
          <w:rPr>
            <w:rFonts w:asciiTheme="minorEastAsia" w:hAnsiTheme="minorEastAsia" w:cs="Times New Roman"/>
            <w:color w:val="000000" w:themeColor="text1"/>
            <w:sz w:val="18"/>
            <w:szCs w:val="18"/>
          </w:rPr>
          <w:delText>3.会社から通常勤務への復帰命令がなされたとき</w:delText>
        </w:r>
      </w:del>
    </w:p>
    <w:p w14:paraId="79517B2F" w14:textId="7DA4BA4B" w:rsidR="00BF6BB8" w:rsidRPr="00A1142A" w:rsidDel="00A55E73" w:rsidRDefault="00BF6BB8" w:rsidP="002B2A15">
      <w:pPr>
        <w:adjustRightInd w:val="0"/>
        <w:snapToGrid w:val="0"/>
        <w:spacing w:line="328" w:lineRule="exact"/>
        <w:jc w:val="center"/>
        <w:textAlignment w:val="baseline"/>
        <w:rPr>
          <w:del w:id="3466" w:author="竹本 夏輝" w:date="2023-03-27T11:22:00Z"/>
          <w:rFonts w:asciiTheme="majorEastAsia" w:eastAsiaTheme="majorEastAsia" w:hAnsiTheme="majorEastAsia"/>
          <w:b/>
          <w:bCs/>
          <w:sz w:val="20"/>
          <w:szCs w:val="20"/>
        </w:rPr>
        <w:pPrChange w:id="3467" w:author="竹本 夏輝" w:date="2023-03-27T11:30:00Z">
          <w:pPr>
            <w:adjustRightInd w:val="0"/>
            <w:spacing w:line="328" w:lineRule="exact"/>
            <w:jc w:val="center"/>
            <w:textAlignment w:val="baseline"/>
          </w:pPr>
        </w:pPrChange>
      </w:pPr>
      <w:del w:id="3468" w:author="竹本 夏輝" w:date="2023-03-27T11:22:00Z">
        <w:r w:rsidRPr="00A1142A" w:rsidDel="00A55E73">
          <w:rPr>
            <w:rFonts w:asciiTheme="majorEastAsia" w:eastAsiaTheme="majorEastAsia" w:hAnsiTheme="majorEastAsia" w:hint="eastAsia"/>
            <w:b/>
            <w:bCs/>
            <w:sz w:val="20"/>
            <w:szCs w:val="20"/>
          </w:rPr>
          <w:delText>第</w:delText>
        </w:r>
        <w:r w:rsidR="00066081" w:rsidDel="00A55E73">
          <w:rPr>
            <w:rFonts w:asciiTheme="majorEastAsia" w:eastAsiaTheme="majorEastAsia" w:hAnsiTheme="majorEastAsia" w:hint="eastAsia"/>
            <w:b/>
            <w:bCs/>
            <w:sz w:val="20"/>
            <w:szCs w:val="20"/>
          </w:rPr>
          <w:delText>2</w:delText>
        </w:r>
        <w:r w:rsidRPr="00A1142A" w:rsidDel="00A55E73">
          <w:rPr>
            <w:rFonts w:asciiTheme="majorEastAsia" w:eastAsiaTheme="majorEastAsia" w:hAnsiTheme="majorEastAsia"/>
            <w:b/>
            <w:bCs/>
            <w:sz w:val="20"/>
            <w:szCs w:val="20"/>
          </w:rPr>
          <w:delText xml:space="preserve">章　</w:delText>
        </w:r>
        <w:r w:rsidR="00066081" w:rsidDel="00A55E73">
          <w:rPr>
            <w:rFonts w:asciiTheme="majorEastAsia" w:eastAsiaTheme="majorEastAsia" w:hAnsiTheme="majorEastAsia" w:hint="eastAsia"/>
            <w:b/>
            <w:bCs/>
            <w:sz w:val="20"/>
            <w:szCs w:val="20"/>
          </w:rPr>
          <w:delText>モバイル勤務</w:delText>
        </w:r>
      </w:del>
    </w:p>
    <w:p w14:paraId="45EFC12B" w14:textId="338BBAFE" w:rsidR="00BF6BB8" w:rsidRPr="00A1142A" w:rsidDel="00A55E73" w:rsidRDefault="00BF6BB8" w:rsidP="002B2A15">
      <w:pPr>
        <w:adjustRightInd w:val="0"/>
        <w:snapToGrid w:val="0"/>
        <w:spacing w:line="328" w:lineRule="exact"/>
        <w:jc w:val="center"/>
        <w:textAlignment w:val="baseline"/>
        <w:rPr>
          <w:del w:id="3469" w:author="竹本 夏輝" w:date="2023-03-27T11:22:00Z"/>
          <w:rFonts w:asciiTheme="minorEastAsia" w:hAnsiTheme="minorEastAsia" w:cs="Times New Roman"/>
          <w:b/>
          <w:bCs/>
          <w:color w:val="000000" w:themeColor="text1"/>
          <w:spacing w:val="-11"/>
          <w:kern w:val="0"/>
          <w:sz w:val="18"/>
          <w:szCs w:val="18"/>
        </w:rPr>
        <w:pPrChange w:id="3470" w:author="竹本 夏輝" w:date="2023-03-27T11:30:00Z">
          <w:pPr>
            <w:adjustRightInd w:val="0"/>
            <w:spacing w:line="328" w:lineRule="exact"/>
            <w:jc w:val="center"/>
            <w:textAlignment w:val="baseline"/>
          </w:pPr>
        </w:pPrChange>
      </w:pPr>
    </w:p>
    <w:p w14:paraId="2B91BEFD" w14:textId="4BAB1758" w:rsidR="00066081" w:rsidRPr="00066081" w:rsidDel="00A55E73" w:rsidRDefault="00066081" w:rsidP="002B2A15">
      <w:pPr>
        <w:adjustRightInd w:val="0"/>
        <w:snapToGrid w:val="0"/>
        <w:spacing w:line="328" w:lineRule="exact"/>
        <w:jc w:val="center"/>
        <w:textAlignment w:val="baseline"/>
        <w:rPr>
          <w:del w:id="3471" w:author="竹本 夏輝" w:date="2023-03-27T11:22:00Z"/>
          <w:rFonts w:ascii="ＭＳ ゴシック" w:eastAsia="ＭＳ ゴシック" w:hAnsi="ＭＳ ゴシック" w:cs="Times New Roman"/>
          <w:color w:val="000000" w:themeColor="text1"/>
          <w:sz w:val="18"/>
          <w:szCs w:val="18"/>
        </w:rPr>
        <w:pPrChange w:id="3472" w:author="竹本 夏輝" w:date="2023-03-27T11:30:00Z">
          <w:pPr>
            <w:snapToGrid w:val="0"/>
            <w:spacing w:line="300" w:lineRule="exact"/>
          </w:pPr>
        </w:pPrChange>
      </w:pPr>
      <w:del w:id="3473" w:author="竹本 夏輝" w:date="2023-03-27T11:22:00Z">
        <w:r w:rsidRPr="00066081" w:rsidDel="00A55E73">
          <w:rPr>
            <w:rFonts w:ascii="ＭＳ ゴシック" w:eastAsia="ＭＳ ゴシック" w:hAnsi="ＭＳ ゴシック" w:cs="Times New Roman" w:hint="eastAsia"/>
            <w:color w:val="000000" w:themeColor="text1"/>
            <w:sz w:val="18"/>
            <w:szCs w:val="18"/>
          </w:rPr>
          <w:delText>第16条(対象者)</w:delText>
        </w:r>
      </w:del>
    </w:p>
    <w:p w14:paraId="1158C854" w14:textId="3380A849" w:rsidR="00066081" w:rsidRPr="00102356" w:rsidDel="00A55E73" w:rsidRDefault="00066081" w:rsidP="002B2A15">
      <w:pPr>
        <w:adjustRightInd w:val="0"/>
        <w:snapToGrid w:val="0"/>
        <w:spacing w:line="328" w:lineRule="exact"/>
        <w:jc w:val="center"/>
        <w:textAlignment w:val="baseline"/>
        <w:rPr>
          <w:del w:id="3474" w:author="竹本 夏輝" w:date="2023-03-27T11:22:00Z"/>
          <w:rFonts w:asciiTheme="minorEastAsia" w:hAnsiTheme="minorEastAsia" w:cs="Times New Roman"/>
          <w:color w:val="000000" w:themeColor="text1"/>
          <w:sz w:val="18"/>
          <w:szCs w:val="18"/>
        </w:rPr>
        <w:pPrChange w:id="3475" w:author="竹本 夏輝" w:date="2023-03-27T11:30:00Z">
          <w:pPr>
            <w:snapToGrid w:val="0"/>
            <w:spacing w:line="300" w:lineRule="exact"/>
          </w:pPr>
        </w:pPrChange>
      </w:pPr>
      <w:del w:id="3476" w:author="竹本 夏輝" w:date="2023-03-27T11:22:00Z">
        <w:r w:rsidRPr="00102356" w:rsidDel="00A55E73">
          <w:rPr>
            <w:rFonts w:asciiTheme="minorEastAsia" w:hAnsiTheme="minorEastAsia" w:cs="Times New Roman" w:hint="eastAsia"/>
            <w:color w:val="000000" w:themeColor="text1"/>
            <w:sz w:val="18"/>
            <w:szCs w:val="18"/>
          </w:rPr>
          <w:delText>モバイル勤務は、次の各号のいずれかの条件を満たす者に適用する。</w:delText>
        </w:r>
      </w:del>
    </w:p>
    <w:p w14:paraId="1609FEE2" w14:textId="794E8BDA" w:rsidR="00066081" w:rsidRPr="00102356" w:rsidDel="00A55E73" w:rsidRDefault="00066081" w:rsidP="002B2A15">
      <w:pPr>
        <w:adjustRightInd w:val="0"/>
        <w:snapToGrid w:val="0"/>
        <w:spacing w:line="328" w:lineRule="exact"/>
        <w:jc w:val="center"/>
        <w:textAlignment w:val="baseline"/>
        <w:rPr>
          <w:del w:id="3477" w:author="竹本 夏輝" w:date="2023-03-27T11:22:00Z"/>
          <w:rFonts w:asciiTheme="minorEastAsia" w:hAnsiTheme="minorEastAsia" w:cs="Times New Roman"/>
          <w:color w:val="000000" w:themeColor="text1"/>
          <w:sz w:val="18"/>
          <w:szCs w:val="18"/>
        </w:rPr>
        <w:pPrChange w:id="3478" w:author="竹本 夏輝" w:date="2023-03-27T11:30:00Z">
          <w:pPr>
            <w:snapToGrid w:val="0"/>
            <w:spacing w:line="300" w:lineRule="exact"/>
          </w:pPr>
        </w:pPrChange>
      </w:pPr>
      <w:del w:id="3479" w:author="竹本 夏輝" w:date="2023-03-27T11:22:00Z">
        <w:r w:rsidRPr="00102356" w:rsidDel="00A55E73">
          <w:rPr>
            <w:rFonts w:asciiTheme="minorEastAsia" w:hAnsiTheme="minorEastAsia" w:cs="Times New Roman"/>
            <w:color w:val="000000" w:themeColor="text1"/>
            <w:sz w:val="18"/>
            <w:szCs w:val="18"/>
          </w:rPr>
          <w:delText>1．外出先や移動中の、職場（事業所）以外の場所においても、職場と同等の成果の創出が期待される業務を有し、自律性を持って業務を遂行でき、かつテレワークにより生産性向上が見込まれると所属長が認めた者。</w:delText>
        </w:r>
      </w:del>
    </w:p>
    <w:p w14:paraId="1883D8B4" w14:textId="09A15BAA" w:rsidR="00066081" w:rsidRPr="00102356" w:rsidDel="00A55E73" w:rsidRDefault="00066081" w:rsidP="002B2A15">
      <w:pPr>
        <w:adjustRightInd w:val="0"/>
        <w:snapToGrid w:val="0"/>
        <w:spacing w:line="328" w:lineRule="exact"/>
        <w:jc w:val="center"/>
        <w:textAlignment w:val="baseline"/>
        <w:rPr>
          <w:del w:id="3480" w:author="竹本 夏輝" w:date="2023-03-27T11:22:00Z"/>
          <w:rFonts w:asciiTheme="minorEastAsia" w:hAnsiTheme="minorEastAsia" w:cs="Times New Roman"/>
          <w:color w:val="000000" w:themeColor="text1"/>
          <w:sz w:val="18"/>
          <w:szCs w:val="18"/>
        </w:rPr>
        <w:pPrChange w:id="3481" w:author="竹本 夏輝" w:date="2023-03-27T11:30:00Z">
          <w:pPr>
            <w:snapToGrid w:val="0"/>
            <w:spacing w:line="300" w:lineRule="exact"/>
          </w:pPr>
        </w:pPrChange>
      </w:pPr>
      <w:del w:id="3482" w:author="竹本 夏輝" w:date="2023-03-27T11:22:00Z">
        <w:r w:rsidRPr="00102356" w:rsidDel="00A55E73">
          <w:rPr>
            <w:rFonts w:asciiTheme="minorEastAsia" w:hAnsiTheme="minorEastAsia" w:cs="Times New Roman"/>
            <w:color w:val="000000" w:themeColor="text1"/>
            <w:sz w:val="18"/>
            <w:szCs w:val="18"/>
          </w:rPr>
          <w:delText>2．その他、前号以外で申請により所属長が承認した者。</w:delText>
        </w:r>
      </w:del>
    </w:p>
    <w:p w14:paraId="151D3880" w14:textId="024E400B" w:rsidR="00066081" w:rsidRPr="00066081" w:rsidDel="00A55E73" w:rsidRDefault="00066081" w:rsidP="002B2A15">
      <w:pPr>
        <w:adjustRightInd w:val="0"/>
        <w:snapToGrid w:val="0"/>
        <w:spacing w:line="328" w:lineRule="exact"/>
        <w:jc w:val="center"/>
        <w:textAlignment w:val="baseline"/>
        <w:rPr>
          <w:del w:id="3483" w:author="竹本 夏輝" w:date="2023-03-27T11:22:00Z"/>
          <w:rFonts w:ascii="ＭＳ ゴシック" w:eastAsia="ＭＳ ゴシック" w:hAnsi="ＭＳ ゴシック" w:cs="Times New Roman"/>
          <w:color w:val="000000" w:themeColor="text1"/>
          <w:sz w:val="18"/>
          <w:szCs w:val="18"/>
        </w:rPr>
        <w:pPrChange w:id="3484" w:author="竹本 夏輝" w:date="2023-03-27T11:30:00Z">
          <w:pPr>
            <w:snapToGrid w:val="0"/>
            <w:spacing w:line="300" w:lineRule="exact"/>
          </w:pPr>
        </w:pPrChange>
      </w:pPr>
      <w:del w:id="3485" w:author="竹本 夏輝" w:date="2023-03-27T11:22:00Z">
        <w:r w:rsidRPr="00066081" w:rsidDel="00A55E73">
          <w:rPr>
            <w:rFonts w:ascii="ＭＳ ゴシック" w:eastAsia="ＭＳ ゴシック" w:hAnsi="ＭＳ ゴシック" w:cs="Times New Roman" w:hint="eastAsia"/>
            <w:color w:val="000000" w:themeColor="text1"/>
            <w:sz w:val="18"/>
            <w:szCs w:val="18"/>
          </w:rPr>
          <w:delText>第17条(申請手続き等)</w:delText>
        </w:r>
      </w:del>
    </w:p>
    <w:p w14:paraId="1D0D4870" w14:textId="3F4923C9" w:rsidR="00066081" w:rsidRPr="00102356" w:rsidDel="00A55E73" w:rsidRDefault="00066081" w:rsidP="002B2A15">
      <w:pPr>
        <w:adjustRightInd w:val="0"/>
        <w:snapToGrid w:val="0"/>
        <w:spacing w:line="328" w:lineRule="exact"/>
        <w:jc w:val="center"/>
        <w:textAlignment w:val="baseline"/>
        <w:rPr>
          <w:del w:id="3486" w:author="竹本 夏輝" w:date="2023-03-27T11:22:00Z"/>
          <w:rFonts w:asciiTheme="minorEastAsia" w:hAnsiTheme="minorEastAsia" w:cs="Times New Roman"/>
          <w:color w:val="000000" w:themeColor="text1"/>
          <w:sz w:val="18"/>
          <w:szCs w:val="18"/>
        </w:rPr>
        <w:pPrChange w:id="3487" w:author="竹本 夏輝" w:date="2023-03-27T11:30:00Z">
          <w:pPr>
            <w:snapToGrid w:val="0"/>
            <w:spacing w:line="300" w:lineRule="exact"/>
          </w:pPr>
        </w:pPrChange>
      </w:pPr>
      <w:del w:id="3488" w:author="竹本 夏輝" w:date="2023-03-27T11:22:00Z">
        <w:r w:rsidRPr="00102356" w:rsidDel="00A55E73">
          <w:rPr>
            <w:rFonts w:asciiTheme="minorEastAsia" w:hAnsiTheme="minorEastAsia" w:cs="Times New Roman" w:hint="eastAsia"/>
            <w:color w:val="000000" w:themeColor="text1"/>
            <w:sz w:val="18"/>
            <w:szCs w:val="18"/>
          </w:rPr>
          <w:delText>モバイル勤務を希望する者は、「社用モバイル環境使用</w:delText>
        </w:r>
        <w:r w:rsidRPr="00102356" w:rsidDel="00A55E73">
          <w:rPr>
            <w:rFonts w:asciiTheme="minorEastAsia" w:hAnsiTheme="minorEastAsia" w:cs="Times New Roman"/>
            <w:color w:val="000000" w:themeColor="text1"/>
            <w:sz w:val="18"/>
            <w:szCs w:val="18"/>
          </w:rPr>
          <w:delText xml:space="preserve"> </w:delText>
        </w:r>
        <w:r w:rsidRPr="00102356" w:rsidDel="00A55E73">
          <w:rPr>
            <w:rFonts w:asciiTheme="minorEastAsia" w:hAnsiTheme="minorEastAsia" w:cs="Times New Roman" w:hint="eastAsia"/>
            <w:color w:val="000000" w:themeColor="text1"/>
            <w:sz w:val="18"/>
            <w:szCs w:val="18"/>
          </w:rPr>
          <w:delText>誓約</w:delText>
        </w:r>
        <w:r w:rsidRPr="00102356" w:rsidDel="00A55E73">
          <w:rPr>
            <w:rFonts w:asciiTheme="minorEastAsia" w:hAnsiTheme="minorEastAsia" w:cs="Times New Roman"/>
            <w:color w:val="000000" w:themeColor="text1"/>
            <w:sz w:val="18"/>
            <w:szCs w:val="18"/>
          </w:rPr>
          <w:delText xml:space="preserve"> </w:delText>
        </w:r>
        <w:r w:rsidRPr="00102356" w:rsidDel="00A55E73">
          <w:rPr>
            <w:rFonts w:asciiTheme="minorEastAsia" w:hAnsiTheme="minorEastAsia" w:cs="Times New Roman" w:hint="eastAsia"/>
            <w:color w:val="000000" w:themeColor="text1"/>
            <w:sz w:val="18"/>
            <w:szCs w:val="18"/>
          </w:rPr>
          <w:delText>兼</w:delText>
        </w:r>
        <w:r w:rsidRPr="00102356" w:rsidDel="00A55E73">
          <w:rPr>
            <w:rFonts w:asciiTheme="minorEastAsia" w:hAnsiTheme="minorEastAsia" w:cs="Times New Roman"/>
            <w:color w:val="000000" w:themeColor="text1"/>
            <w:sz w:val="18"/>
            <w:szCs w:val="18"/>
          </w:rPr>
          <w:delText xml:space="preserve"> </w:delText>
        </w:r>
        <w:r w:rsidRPr="00102356" w:rsidDel="00A55E73">
          <w:rPr>
            <w:rFonts w:asciiTheme="minorEastAsia" w:hAnsiTheme="minorEastAsia" w:cs="Times New Roman" w:hint="eastAsia"/>
            <w:color w:val="000000" w:themeColor="text1"/>
            <w:sz w:val="18"/>
            <w:szCs w:val="18"/>
          </w:rPr>
          <w:delText>承諾書」を所属長に提出し、その承認を得なければならない。</w:delText>
        </w:r>
      </w:del>
    </w:p>
    <w:p w14:paraId="21A0C489" w14:textId="23C4004A" w:rsidR="00066081" w:rsidRPr="00102356" w:rsidDel="00A55E73" w:rsidRDefault="00066081" w:rsidP="002B2A15">
      <w:pPr>
        <w:adjustRightInd w:val="0"/>
        <w:snapToGrid w:val="0"/>
        <w:spacing w:line="328" w:lineRule="exact"/>
        <w:jc w:val="center"/>
        <w:textAlignment w:val="baseline"/>
        <w:rPr>
          <w:del w:id="3489" w:author="竹本 夏輝" w:date="2023-03-27T11:22:00Z"/>
          <w:rFonts w:asciiTheme="minorEastAsia" w:hAnsiTheme="minorEastAsia" w:cs="Times New Roman"/>
          <w:color w:val="000000" w:themeColor="text1"/>
          <w:sz w:val="18"/>
          <w:szCs w:val="18"/>
        </w:rPr>
        <w:pPrChange w:id="3490" w:author="竹本 夏輝" w:date="2023-03-27T11:30:00Z">
          <w:pPr>
            <w:snapToGrid w:val="0"/>
            <w:spacing w:line="300" w:lineRule="exact"/>
          </w:pPr>
        </w:pPrChange>
      </w:pPr>
      <w:del w:id="3491" w:author="竹本 夏輝" w:date="2023-03-27T11:22:00Z">
        <w:r w:rsidRPr="00102356" w:rsidDel="00A55E73">
          <w:rPr>
            <w:rFonts w:asciiTheme="minorEastAsia" w:hAnsiTheme="minorEastAsia" w:cs="Times New Roman" w:hint="eastAsia"/>
            <w:color w:val="000000" w:themeColor="text1"/>
            <w:sz w:val="18"/>
            <w:szCs w:val="18"/>
          </w:rPr>
          <w:delText>②会社は前項の命令を、業務上の都合その他により取り消す場合がある。</w:delText>
        </w:r>
      </w:del>
    </w:p>
    <w:p w14:paraId="2FA07910" w14:textId="3506BE0B" w:rsidR="00066081" w:rsidRPr="00066081" w:rsidDel="00A55E73" w:rsidRDefault="00066081" w:rsidP="002B2A15">
      <w:pPr>
        <w:adjustRightInd w:val="0"/>
        <w:snapToGrid w:val="0"/>
        <w:spacing w:line="328" w:lineRule="exact"/>
        <w:jc w:val="center"/>
        <w:textAlignment w:val="baseline"/>
        <w:rPr>
          <w:del w:id="3492" w:author="竹本 夏輝" w:date="2023-03-27T11:22:00Z"/>
          <w:rFonts w:ascii="ＭＳ ゴシック" w:eastAsia="ＭＳ ゴシック" w:hAnsi="ＭＳ ゴシック" w:cs="Times New Roman"/>
          <w:color w:val="000000" w:themeColor="text1"/>
          <w:sz w:val="18"/>
          <w:szCs w:val="18"/>
        </w:rPr>
        <w:pPrChange w:id="3493" w:author="竹本 夏輝" w:date="2023-03-27T11:30:00Z">
          <w:pPr>
            <w:snapToGrid w:val="0"/>
            <w:spacing w:line="300" w:lineRule="exact"/>
          </w:pPr>
        </w:pPrChange>
      </w:pPr>
      <w:del w:id="3494" w:author="竹本 夏輝" w:date="2023-03-27T11:22:00Z">
        <w:r w:rsidRPr="00066081" w:rsidDel="00A55E73">
          <w:rPr>
            <w:rFonts w:ascii="ＭＳ ゴシック" w:eastAsia="ＭＳ ゴシック" w:hAnsi="ＭＳ ゴシック" w:cs="Times New Roman" w:hint="eastAsia"/>
            <w:color w:val="000000" w:themeColor="text1"/>
            <w:sz w:val="18"/>
            <w:szCs w:val="18"/>
          </w:rPr>
          <w:delText>第18条(就業の場所)</w:delText>
        </w:r>
      </w:del>
    </w:p>
    <w:p w14:paraId="3A51249E" w14:textId="2B715FF0" w:rsidR="00066081" w:rsidRPr="00102356" w:rsidDel="00A55E73" w:rsidRDefault="00066081" w:rsidP="002B2A15">
      <w:pPr>
        <w:adjustRightInd w:val="0"/>
        <w:snapToGrid w:val="0"/>
        <w:spacing w:line="328" w:lineRule="exact"/>
        <w:jc w:val="center"/>
        <w:textAlignment w:val="baseline"/>
        <w:rPr>
          <w:del w:id="3495" w:author="竹本 夏輝" w:date="2023-03-27T11:22:00Z"/>
          <w:rFonts w:asciiTheme="minorEastAsia" w:hAnsiTheme="minorEastAsia" w:cs="Times New Roman"/>
          <w:color w:val="000000" w:themeColor="text1"/>
          <w:sz w:val="18"/>
          <w:szCs w:val="18"/>
        </w:rPr>
        <w:pPrChange w:id="3496" w:author="竹本 夏輝" w:date="2023-03-27T11:30:00Z">
          <w:pPr>
            <w:snapToGrid w:val="0"/>
            <w:spacing w:line="300" w:lineRule="exact"/>
          </w:pPr>
        </w:pPrChange>
      </w:pPr>
      <w:del w:id="3497" w:author="竹本 夏輝" w:date="2023-03-27T11:22:00Z">
        <w:r w:rsidRPr="00102356" w:rsidDel="00A55E73">
          <w:rPr>
            <w:rFonts w:asciiTheme="minorEastAsia" w:hAnsiTheme="minorEastAsia" w:cs="Times New Roman" w:hint="eastAsia"/>
            <w:color w:val="000000" w:themeColor="text1"/>
            <w:sz w:val="18"/>
            <w:szCs w:val="18"/>
          </w:rPr>
          <w:delText>モバイル勤務時の就業場所については、作業効率や、第三者に覗き見されることのないように留意して、業務を行える場とする。</w:delText>
        </w:r>
      </w:del>
    </w:p>
    <w:p w14:paraId="3ADE276F" w14:textId="6B74DC86" w:rsidR="00BF6BB8" w:rsidDel="00A55E73" w:rsidRDefault="00066081" w:rsidP="002B2A15">
      <w:pPr>
        <w:adjustRightInd w:val="0"/>
        <w:snapToGrid w:val="0"/>
        <w:spacing w:line="328" w:lineRule="exact"/>
        <w:jc w:val="center"/>
        <w:textAlignment w:val="baseline"/>
        <w:rPr>
          <w:del w:id="3498" w:author="竹本 夏輝" w:date="2023-03-27T11:22:00Z"/>
          <w:rFonts w:asciiTheme="minorEastAsia" w:hAnsiTheme="minorEastAsia" w:cs="Times New Roman"/>
          <w:color w:val="000000" w:themeColor="text1"/>
          <w:sz w:val="18"/>
          <w:szCs w:val="18"/>
        </w:rPr>
        <w:pPrChange w:id="3499" w:author="竹本 夏輝" w:date="2023-03-27T11:30:00Z">
          <w:pPr>
            <w:snapToGrid w:val="0"/>
            <w:spacing w:line="300" w:lineRule="exact"/>
          </w:pPr>
        </w:pPrChange>
      </w:pPr>
      <w:del w:id="3500" w:author="竹本 夏輝" w:date="2023-03-27T11:22:00Z">
        <w:r w:rsidRPr="00102356" w:rsidDel="00A55E73">
          <w:rPr>
            <w:rFonts w:asciiTheme="minorEastAsia" w:hAnsiTheme="minorEastAsia" w:cs="Times New Roman" w:hint="eastAsia"/>
            <w:color w:val="000000" w:themeColor="text1"/>
            <w:sz w:val="18"/>
            <w:szCs w:val="18"/>
          </w:rPr>
          <w:delText>②モバイル勤務日であっても、業務の都合により出社を命ずることがある。モバイル勤務者はこれを拒否することはできない。</w:delText>
        </w:r>
      </w:del>
    </w:p>
    <w:p w14:paraId="6B50CA29" w14:textId="7D3CE48E" w:rsidR="00066081" w:rsidDel="00A55E73" w:rsidRDefault="00066081" w:rsidP="002B2A15">
      <w:pPr>
        <w:adjustRightInd w:val="0"/>
        <w:snapToGrid w:val="0"/>
        <w:spacing w:line="328" w:lineRule="exact"/>
        <w:jc w:val="center"/>
        <w:textAlignment w:val="baseline"/>
        <w:rPr>
          <w:del w:id="3501" w:author="竹本 夏輝" w:date="2023-03-27T11:22:00Z"/>
          <w:rFonts w:asciiTheme="minorEastAsia" w:hAnsiTheme="minorEastAsia" w:cs="Times New Roman"/>
          <w:color w:val="000000" w:themeColor="text1"/>
          <w:sz w:val="18"/>
          <w:szCs w:val="18"/>
        </w:rPr>
        <w:pPrChange w:id="3502" w:author="竹本 夏輝" w:date="2023-03-27T11:30:00Z">
          <w:pPr>
            <w:snapToGrid w:val="0"/>
            <w:spacing w:line="300" w:lineRule="exact"/>
          </w:pPr>
        </w:pPrChange>
      </w:pPr>
    </w:p>
    <w:p w14:paraId="03B1B417" w14:textId="3A061B2B" w:rsidR="00066081" w:rsidRPr="00A1142A" w:rsidDel="00A55E73" w:rsidRDefault="00066081" w:rsidP="002B2A15">
      <w:pPr>
        <w:adjustRightInd w:val="0"/>
        <w:snapToGrid w:val="0"/>
        <w:spacing w:line="328" w:lineRule="exact"/>
        <w:jc w:val="center"/>
        <w:textAlignment w:val="baseline"/>
        <w:rPr>
          <w:del w:id="3503" w:author="竹本 夏輝" w:date="2023-03-27T11:22:00Z"/>
          <w:rFonts w:asciiTheme="majorEastAsia" w:eastAsiaTheme="majorEastAsia" w:hAnsiTheme="majorEastAsia"/>
          <w:b/>
          <w:bCs/>
          <w:sz w:val="20"/>
          <w:szCs w:val="20"/>
        </w:rPr>
        <w:pPrChange w:id="3504" w:author="竹本 夏輝" w:date="2023-03-27T11:30:00Z">
          <w:pPr>
            <w:adjustRightInd w:val="0"/>
            <w:spacing w:line="328" w:lineRule="exact"/>
            <w:jc w:val="center"/>
            <w:textAlignment w:val="baseline"/>
          </w:pPr>
        </w:pPrChange>
      </w:pPr>
      <w:del w:id="3505" w:author="竹本 夏輝" w:date="2023-03-27T11:22:00Z">
        <w:r w:rsidRPr="00A1142A" w:rsidDel="00A55E73">
          <w:rPr>
            <w:rFonts w:asciiTheme="majorEastAsia" w:eastAsiaTheme="majorEastAsia" w:hAnsiTheme="majorEastAsia" w:hint="eastAsia"/>
            <w:b/>
            <w:bCs/>
            <w:sz w:val="20"/>
            <w:szCs w:val="20"/>
          </w:rPr>
          <w:delText>第</w:delText>
        </w:r>
        <w:r w:rsidDel="00A55E73">
          <w:rPr>
            <w:rFonts w:asciiTheme="majorEastAsia" w:eastAsiaTheme="majorEastAsia" w:hAnsiTheme="majorEastAsia" w:hint="eastAsia"/>
            <w:b/>
            <w:bCs/>
            <w:sz w:val="20"/>
            <w:szCs w:val="20"/>
          </w:rPr>
          <w:delText>3</w:delText>
        </w:r>
        <w:r w:rsidRPr="00A1142A" w:rsidDel="00A55E73">
          <w:rPr>
            <w:rFonts w:asciiTheme="majorEastAsia" w:eastAsiaTheme="majorEastAsia" w:hAnsiTheme="majorEastAsia"/>
            <w:b/>
            <w:bCs/>
            <w:sz w:val="20"/>
            <w:szCs w:val="20"/>
          </w:rPr>
          <w:delText xml:space="preserve">章　</w:delText>
        </w:r>
        <w:r w:rsidDel="00A55E73">
          <w:rPr>
            <w:rFonts w:asciiTheme="majorEastAsia" w:eastAsiaTheme="majorEastAsia" w:hAnsiTheme="majorEastAsia" w:hint="eastAsia"/>
            <w:b/>
            <w:bCs/>
            <w:sz w:val="20"/>
            <w:szCs w:val="20"/>
          </w:rPr>
          <w:delText>サテライトオフィス勤務</w:delText>
        </w:r>
      </w:del>
    </w:p>
    <w:p w14:paraId="53567EE4" w14:textId="174D1E36" w:rsidR="00066081" w:rsidRPr="00A1142A" w:rsidDel="00A55E73" w:rsidRDefault="00066081" w:rsidP="002B2A15">
      <w:pPr>
        <w:adjustRightInd w:val="0"/>
        <w:snapToGrid w:val="0"/>
        <w:spacing w:line="328" w:lineRule="exact"/>
        <w:jc w:val="center"/>
        <w:textAlignment w:val="baseline"/>
        <w:rPr>
          <w:del w:id="3506" w:author="竹本 夏輝" w:date="2023-03-27T11:22:00Z"/>
          <w:rFonts w:asciiTheme="minorEastAsia" w:hAnsiTheme="minorEastAsia" w:cs="Times New Roman"/>
          <w:b/>
          <w:bCs/>
          <w:color w:val="000000" w:themeColor="text1"/>
          <w:spacing w:val="-11"/>
          <w:kern w:val="0"/>
          <w:sz w:val="18"/>
          <w:szCs w:val="18"/>
        </w:rPr>
        <w:pPrChange w:id="3507" w:author="竹本 夏輝" w:date="2023-03-27T11:30:00Z">
          <w:pPr>
            <w:adjustRightInd w:val="0"/>
            <w:spacing w:line="328" w:lineRule="exact"/>
            <w:jc w:val="center"/>
            <w:textAlignment w:val="baseline"/>
          </w:pPr>
        </w:pPrChange>
      </w:pPr>
    </w:p>
    <w:p w14:paraId="33C0A233" w14:textId="587D893D" w:rsidR="00066081" w:rsidRPr="00066081" w:rsidDel="00A55E73" w:rsidRDefault="00066081" w:rsidP="002B2A15">
      <w:pPr>
        <w:adjustRightInd w:val="0"/>
        <w:snapToGrid w:val="0"/>
        <w:spacing w:line="328" w:lineRule="exact"/>
        <w:jc w:val="center"/>
        <w:textAlignment w:val="baseline"/>
        <w:rPr>
          <w:del w:id="3508" w:author="竹本 夏輝" w:date="2023-03-27T11:22:00Z"/>
          <w:rFonts w:ascii="ＭＳ ゴシック" w:eastAsia="ＭＳ ゴシック" w:hAnsi="ＭＳ ゴシック" w:cs="Times New Roman"/>
          <w:color w:val="000000" w:themeColor="text1"/>
          <w:sz w:val="18"/>
          <w:szCs w:val="18"/>
        </w:rPr>
        <w:pPrChange w:id="3509" w:author="竹本 夏輝" w:date="2023-03-27T11:30:00Z">
          <w:pPr>
            <w:snapToGrid w:val="0"/>
            <w:spacing w:line="300" w:lineRule="exact"/>
          </w:pPr>
        </w:pPrChange>
      </w:pPr>
      <w:del w:id="3510" w:author="竹本 夏輝" w:date="2023-03-27T11:22:00Z">
        <w:r w:rsidRPr="00066081" w:rsidDel="00A55E73">
          <w:rPr>
            <w:rFonts w:ascii="ＭＳ ゴシック" w:eastAsia="ＭＳ ゴシック" w:hAnsi="ＭＳ ゴシック" w:cs="Times New Roman" w:hint="eastAsia"/>
            <w:color w:val="000000" w:themeColor="text1"/>
            <w:sz w:val="18"/>
            <w:szCs w:val="18"/>
          </w:rPr>
          <w:delText>第19条(対象者)</w:delText>
        </w:r>
      </w:del>
    </w:p>
    <w:p w14:paraId="001B56A6" w14:textId="18FA4011" w:rsidR="00066081" w:rsidRPr="00102356" w:rsidDel="00A55E73" w:rsidRDefault="00066081" w:rsidP="002B2A15">
      <w:pPr>
        <w:adjustRightInd w:val="0"/>
        <w:snapToGrid w:val="0"/>
        <w:spacing w:line="328" w:lineRule="exact"/>
        <w:jc w:val="center"/>
        <w:textAlignment w:val="baseline"/>
        <w:rPr>
          <w:del w:id="3511" w:author="竹本 夏輝" w:date="2023-03-27T11:22:00Z"/>
          <w:rFonts w:asciiTheme="minorEastAsia" w:hAnsiTheme="minorEastAsia" w:cs="Times New Roman"/>
          <w:color w:val="000000" w:themeColor="text1"/>
          <w:sz w:val="18"/>
          <w:szCs w:val="18"/>
        </w:rPr>
        <w:pPrChange w:id="3512" w:author="竹本 夏輝" w:date="2023-03-27T11:30:00Z">
          <w:pPr>
            <w:snapToGrid w:val="0"/>
            <w:spacing w:line="300" w:lineRule="exact"/>
          </w:pPr>
        </w:pPrChange>
      </w:pPr>
      <w:del w:id="3513" w:author="竹本 夏輝" w:date="2023-03-27T11:22:00Z">
        <w:r w:rsidRPr="00102356" w:rsidDel="00A55E73">
          <w:rPr>
            <w:rFonts w:asciiTheme="minorEastAsia" w:hAnsiTheme="minorEastAsia" w:cs="Times New Roman" w:hint="eastAsia"/>
            <w:color w:val="000000" w:themeColor="text1"/>
            <w:sz w:val="18"/>
            <w:szCs w:val="18"/>
          </w:rPr>
          <w:delText>サテライトオフィス勤務は、次の各号のいずれかの条件を満たす者に適用する。</w:delText>
        </w:r>
      </w:del>
    </w:p>
    <w:p w14:paraId="33D7C2CC" w14:textId="3296AB90" w:rsidR="00066081" w:rsidRPr="00102356" w:rsidDel="00A55E73" w:rsidRDefault="00066081" w:rsidP="002B2A15">
      <w:pPr>
        <w:adjustRightInd w:val="0"/>
        <w:snapToGrid w:val="0"/>
        <w:spacing w:line="328" w:lineRule="exact"/>
        <w:jc w:val="center"/>
        <w:textAlignment w:val="baseline"/>
        <w:rPr>
          <w:del w:id="3514" w:author="竹本 夏輝" w:date="2023-03-27T11:22:00Z"/>
          <w:rFonts w:asciiTheme="minorEastAsia" w:hAnsiTheme="minorEastAsia" w:cs="Times New Roman"/>
          <w:color w:val="000000" w:themeColor="text1"/>
          <w:sz w:val="18"/>
          <w:szCs w:val="18"/>
        </w:rPr>
        <w:pPrChange w:id="3515" w:author="竹本 夏輝" w:date="2023-03-27T11:30:00Z">
          <w:pPr>
            <w:snapToGrid w:val="0"/>
            <w:spacing w:line="300" w:lineRule="exact"/>
          </w:pPr>
        </w:pPrChange>
      </w:pPr>
      <w:del w:id="3516" w:author="竹本 夏輝" w:date="2023-03-27T11:22:00Z">
        <w:r w:rsidRPr="00102356" w:rsidDel="00A55E73">
          <w:rPr>
            <w:rFonts w:asciiTheme="minorEastAsia" w:hAnsiTheme="minorEastAsia" w:cs="Times New Roman"/>
            <w:color w:val="000000" w:themeColor="text1"/>
            <w:sz w:val="18"/>
            <w:szCs w:val="18"/>
          </w:rPr>
          <w:delText>1．サテライトオフィスにおいても、職場（事業所）と同等の成果の創出が期待される業務を有し、自律性を持って業務を遂行でき、かつテレワークにより生産性向上が見込まれると所属長が認めた者。</w:delText>
        </w:r>
      </w:del>
    </w:p>
    <w:p w14:paraId="7758D131" w14:textId="20E54643" w:rsidR="00066081" w:rsidRPr="00066081" w:rsidDel="00A55E73" w:rsidRDefault="00066081" w:rsidP="002B2A15">
      <w:pPr>
        <w:adjustRightInd w:val="0"/>
        <w:snapToGrid w:val="0"/>
        <w:spacing w:line="328" w:lineRule="exact"/>
        <w:jc w:val="center"/>
        <w:textAlignment w:val="baseline"/>
        <w:rPr>
          <w:del w:id="3517" w:author="竹本 夏輝" w:date="2023-03-27T11:22:00Z"/>
          <w:rFonts w:ascii="ＭＳ ゴシック" w:eastAsia="ＭＳ ゴシック" w:hAnsi="ＭＳ ゴシック" w:cs="Times New Roman"/>
          <w:color w:val="000000" w:themeColor="text1"/>
          <w:sz w:val="18"/>
          <w:szCs w:val="18"/>
        </w:rPr>
        <w:pPrChange w:id="3518" w:author="竹本 夏輝" w:date="2023-03-27T11:30:00Z">
          <w:pPr>
            <w:snapToGrid w:val="0"/>
            <w:spacing w:line="300" w:lineRule="exact"/>
          </w:pPr>
        </w:pPrChange>
      </w:pPr>
      <w:del w:id="3519" w:author="竹本 夏輝" w:date="2023-03-27T11:22:00Z">
        <w:r w:rsidRPr="00102356" w:rsidDel="00A55E73">
          <w:rPr>
            <w:rFonts w:asciiTheme="minorEastAsia" w:hAnsiTheme="minorEastAsia" w:cs="Times New Roman"/>
            <w:color w:val="000000" w:themeColor="text1"/>
            <w:sz w:val="18"/>
            <w:szCs w:val="18"/>
          </w:rPr>
          <w:delText>2．その他、前号以外で申請により所属長が承認した者。</w:delText>
        </w:r>
      </w:del>
    </w:p>
    <w:p w14:paraId="255E3F29" w14:textId="385CD164" w:rsidR="00066081" w:rsidRPr="00066081" w:rsidDel="00A55E73" w:rsidRDefault="00066081" w:rsidP="002B2A15">
      <w:pPr>
        <w:adjustRightInd w:val="0"/>
        <w:snapToGrid w:val="0"/>
        <w:spacing w:line="328" w:lineRule="exact"/>
        <w:jc w:val="center"/>
        <w:textAlignment w:val="baseline"/>
        <w:rPr>
          <w:del w:id="3520" w:author="竹本 夏輝" w:date="2023-03-27T11:22:00Z"/>
          <w:rFonts w:ascii="ＭＳ ゴシック" w:eastAsia="ＭＳ ゴシック" w:hAnsi="ＭＳ ゴシック" w:cs="Times New Roman"/>
          <w:color w:val="000000" w:themeColor="text1"/>
          <w:sz w:val="18"/>
          <w:szCs w:val="18"/>
        </w:rPr>
        <w:pPrChange w:id="3521" w:author="竹本 夏輝" w:date="2023-03-27T11:30:00Z">
          <w:pPr>
            <w:snapToGrid w:val="0"/>
            <w:spacing w:line="300" w:lineRule="exact"/>
          </w:pPr>
        </w:pPrChange>
      </w:pPr>
      <w:del w:id="3522" w:author="竹本 夏輝" w:date="2023-03-27T11:22:00Z">
        <w:r w:rsidRPr="00066081" w:rsidDel="00A55E73">
          <w:rPr>
            <w:rFonts w:ascii="ＭＳ ゴシック" w:eastAsia="ＭＳ ゴシック" w:hAnsi="ＭＳ ゴシック" w:cs="Times New Roman" w:hint="eastAsia"/>
            <w:color w:val="000000" w:themeColor="text1"/>
            <w:sz w:val="18"/>
            <w:szCs w:val="18"/>
          </w:rPr>
          <w:delText>第20条(申請手続き等)</w:delText>
        </w:r>
      </w:del>
    </w:p>
    <w:p w14:paraId="2BA9D333" w14:textId="4C85B5C4" w:rsidR="00066081" w:rsidRPr="00102356" w:rsidDel="00A55E73" w:rsidRDefault="00066081" w:rsidP="002B2A15">
      <w:pPr>
        <w:adjustRightInd w:val="0"/>
        <w:snapToGrid w:val="0"/>
        <w:spacing w:line="328" w:lineRule="exact"/>
        <w:jc w:val="center"/>
        <w:textAlignment w:val="baseline"/>
        <w:rPr>
          <w:del w:id="3523" w:author="竹本 夏輝" w:date="2023-03-27T11:22:00Z"/>
          <w:rFonts w:asciiTheme="minorEastAsia" w:hAnsiTheme="minorEastAsia" w:cs="Times New Roman"/>
          <w:color w:val="000000" w:themeColor="text1"/>
          <w:sz w:val="18"/>
          <w:szCs w:val="18"/>
        </w:rPr>
        <w:pPrChange w:id="3524" w:author="竹本 夏輝" w:date="2023-03-27T11:30:00Z">
          <w:pPr>
            <w:snapToGrid w:val="0"/>
            <w:spacing w:line="300" w:lineRule="exact"/>
          </w:pPr>
        </w:pPrChange>
      </w:pPr>
      <w:del w:id="3525" w:author="竹本 夏輝" w:date="2023-03-27T11:22:00Z">
        <w:r w:rsidRPr="00102356" w:rsidDel="00A55E73">
          <w:rPr>
            <w:rFonts w:asciiTheme="minorEastAsia" w:hAnsiTheme="minorEastAsia" w:cs="Times New Roman" w:hint="eastAsia"/>
            <w:color w:val="000000" w:themeColor="text1"/>
            <w:sz w:val="18"/>
            <w:szCs w:val="18"/>
          </w:rPr>
          <w:delText>サテライトオフィス勤務を希望する者は、「テレワーク勤務申請書」を所属長に提出し、その承認を得なければならない。</w:delText>
        </w:r>
      </w:del>
    </w:p>
    <w:p w14:paraId="2D18140F" w14:textId="15C79A8A" w:rsidR="00066081" w:rsidRPr="00102356" w:rsidDel="00A55E73" w:rsidRDefault="00066081" w:rsidP="002B2A15">
      <w:pPr>
        <w:adjustRightInd w:val="0"/>
        <w:snapToGrid w:val="0"/>
        <w:spacing w:line="328" w:lineRule="exact"/>
        <w:jc w:val="center"/>
        <w:textAlignment w:val="baseline"/>
        <w:rPr>
          <w:del w:id="3526" w:author="竹本 夏輝" w:date="2023-03-27T11:22:00Z"/>
          <w:rFonts w:asciiTheme="minorEastAsia" w:hAnsiTheme="minorEastAsia" w:cs="Times New Roman"/>
          <w:color w:val="000000" w:themeColor="text1"/>
          <w:sz w:val="18"/>
          <w:szCs w:val="18"/>
        </w:rPr>
        <w:pPrChange w:id="3527" w:author="竹本 夏輝" w:date="2023-03-27T11:30:00Z">
          <w:pPr>
            <w:snapToGrid w:val="0"/>
            <w:spacing w:line="300" w:lineRule="exact"/>
          </w:pPr>
        </w:pPrChange>
      </w:pPr>
      <w:del w:id="3528" w:author="竹本 夏輝" w:date="2023-03-27T11:22:00Z">
        <w:r w:rsidRPr="00102356" w:rsidDel="00A55E73">
          <w:rPr>
            <w:rFonts w:asciiTheme="minorEastAsia" w:hAnsiTheme="minorEastAsia" w:cs="Times New Roman" w:hint="eastAsia"/>
            <w:color w:val="000000" w:themeColor="text1"/>
            <w:sz w:val="18"/>
            <w:szCs w:val="18"/>
          </w:rPr>
          <w:delText>②所属長は、前項の手続を経た後「テレワーク勤務審査結果通知書／許可書」により勤務を発令する。</w:delText>
        </w:r>
      </w:del>
    </w:p>
    <w:p w14:paraId="0FC656B3" w14:textId="497E5D8A" w:rsidR="00066081" w:rsidRPr="00102356" w:rsidDel="00A55E73" w:rsidRDefault="00066081" w:rsidP="002B2A15">
      <w:pPr>
        <w:adjustRightInd w:val="0"/>
        <w:snapToGrid w:val="0"/>
        <w:spacing w:line="328" w:lineRule="exact"/>
        <w:jc w:val="center"/>
        <w:textAlignment w:val="baseline"/>
        <w:rPr>
          <w:del w:id="3529" w:author="竹本 夏輝" w:date="2023-03-27T11:22:00Z"/>
          <w:rFonts w:asciiTheme="minorEastAsia" w:hAnsiTheme="minorEastAsia" w:cs="Times New Roman"/>
          <w:color w:val="000000" w:themeColor="text1"/>
          <w:sz w:val="18"/>
          <w:szCs w:val="18"/>
        </w:rPr>
        <w:pPrChange w:id="3530" w:author="竹本 夏輝" w:date="2023-03-27T11:30:00Z">
          <w:pPr>
            <w:snapToGrid w:val="0"/>
            <w:spacing w:line="300" w:lineRule="exact"/>
          </w:pPr>
        </w:pPrChange>
      </w:pPr>
      <w:del w:id="3531" w:author="竹本 夏輝" w:date="2023-03-27T11:22:00Z">
        <w:r w:rsidRPr="00102356" w:rsidDel="00A55E73">
          <w:rPr>
            <w:rFonts w:asciiTheme="minorEastAsia" w:hAnsiTheme="minorEastAsia" w:cs="Times New Roman" w:hint="eastAsia"/>
            <w:color w:val="000000" w:themeColor="text1"/>
            <w:sz w:val="18"/>
            <w:szCs w:val="18"/>
          </w:rPr>
          <w:delText>③会社は前項の命令を、業務上の都合その他により取り消す場合がある。</w:delText>
        </w:r>
      </w:del>
    </w:p>
    <w:p w14:paraId="46F8BCEF" w14:textId="358BF811" w:rsidR="00066081" w:rsidRPr="00066081" w:rsidDel="00A55E73" w:rsidRDefault="00066081" w:rsidP="002B2A15">
      <w:pPr>
        <w:adjustRightInd w:val="0"/>
        <w:snapToGrid w:val="0"/>
        <w:spacing w:line="328" w:lineRule="exact"/>
        <w:jc w:val="center"/>
        <w:textAlignment w:val="baseline"/>
        <w:rPr>
          <w:del w:id="3532" w:author="竹本 夏輝" w:date="2023-03-27T11:22:00Z"/>
          <w:rFonts w:ascii="ＭＳ ゴシック" w:eastAsia="ＭＳ ゴシック" w:hAnsi="ＭＳ ゴシック" w:cs="Times New Roman"/>
          <w:color w:val="000000" w:themeColor="text1"/>
          <w:sz w:val="18"/>
          <w:szCs w:val="18"/>
        </w:rPr>
        <w:pPrChange w:id="3533" w:author="竹本 夏輝" w:date="2023-03-27T11:30:00Z">
          <w:pPr>
            <w:snapToGrid w:val="0"/>
            <w:spacing w:line="300" w:lineRule="exact"/>
          </w:pPr>
        </w:pPrChange>
      </w:pPr>
      <w:del w:id="3534" w:author="竹本 夏輝" w:date="2023-03-27T11:22:00Z">
        <w:r w:rsidRPr="00066081" w:rsidDel="00A55E73">
          <w:rPr>
            <w:rFonts w:ascii="ＭＳ ゴシック" w:eastAsia="ＭＳ ゴシック" w:hAnsi="ＭＳ ゴシック" w:cs="Times New Roman" w:hint="eastAsia"/>
            <w:color w:val="000000" w:themeColor="text1"/>
            <w:sz w:val="18"/>
            <w:szCs w:val="18"/>
          </w:rPr>
          <w:delText>第21条(就業の場所)</w:delText>
        </w:r>
      </w:del>
    </w:p>
    <w:p w14:paraId="4F750799" w14:textId="22626A25" w:rsidR="00066081" w:rsidRPr="00102356" w:rsidDel="00A55E73" w:rsidRDefault="00066081" w:rsidP="002B2A15">
      <w:pPr>
        <w:adjustRightInd w:val="0"/>
        <w:snapToGrid w:val="0"/>
        <w:spacing w:line="328" w:lineRule="exact"/>
        <w:jc w:val="center"/>
        <w:textAlignment w:val="baseline"/>
        <w:rPr>
          <w:del w:id="3535" w:author="竹本 夏輝" w:date="2023-03-27T11:22:00Z"/>
          <w:rFonts w:asciiTheme="minorEastAsia" w:hAnsiTheme="minorEastAsia" w:cs="Times New Roman"/>
          <w:color w:val="000000" w:themeColor="text1"/>
          <w:sz w:val="18"/>
          <w:szCs w:val="18"/>
        </w:rPr>
        <w:pPrChange w:id="3536" w:author="竹本 夏輝" w:date="2023-03-27T11:30:00Z">
          <w:pPr>
            <w:snapToGrid w:val="0"/>
            <w:spacing w:line="300" w:lineRule="exact"/>
          </w:pPr>
        </w:pPrChange>
      </w:pPr>
      <w:del w:id="3537" w:author="竹本 夏輝" w:date="2023-03-27T11:22:00Z">
        <w:r w:rsidRPr="00102356" w:rsidDel="00A55E73">
          <w:rPr>
            <w:rFonts w:asciiTheme="minorEastAsia" w:hAnsiTheme="minorEastAsia" w:cs="Times New Roman" w:hint="eastAsia"/>
            <w:color w:val="000000" w:themeColor="text1"/>
            <w:sz w:val="18"/>
            <w:szCs w:val="18"/>
          </w:rPr>
          <w:delText>自社およびグループ企業の各施設以外でのサテライトオフィス勤務時の就業場所については、申請者からの申請を会社が許可した場所と定め、第三者に覗き見されることのないように留意して、業務を行うものとする。</w:delText>
        </w:r>
      </w:del>
    </w:p>
    <w:p w14:paraId="0B25D2DC" w14:textId="5F1439E3" w:rsidR="00066081" w:rsidRPr="00102356" w:rsidDel="00A55E73" w:rsidRDefault="00066081" w:rsidP="002B2A15">
      <w:pPr>
        <w:adjustRightInd w:val="0"/>
        <w:snapToGrid w:val="0"/>
        <w:spacing w:line="328" w:lineRule="exact"/>
        <w:jc w:val="center"/>
        <w:textAlignment w:val="baseline"/>
        <w:rPr>
          <w:del w:id="3538" w:author="竹本 夏輝" w:date="2023-03-27T11:22:00Z"/>
          <w:rFonts w:asciiTheme="minorEastAsia" w:hAnsiTheme="minorEastAsia" w:cs="Times New Roman"/>
          <w:color w:val="000000" w:themeColor="text1"/>
          <w:sz w:val="18"/>
          <w:szCs w:val="18"/>
        </w:rPr>
        <w:pPrChange w:id="3539" w:author="竹本 夏輝" w:date="2023-03-27T11:30:00Z">
          <w:pPr>
            <w:snapToGrid w:val="0"/>
            <w:spacing w:line="300" w:lineRule="exact"/>
          </w:pPr>
        </w:pPrChange>
      </w:pPr>
      <w:del w:id="3540" w:author="竹本 夏輝" w:date="2023-03-27T11:22:00Z">
        <w:r w:rsidRPr="00102356" w:rsidDel="00A55E73">
          <w:rPr>
            <w:rFonts w:asciiTheme="minorEastAsia" w:hAnsiTheme="minorEastAsia" w:cs="Times New Roman" w:hint="eastAsia"/>
            <w:color w:val="000000" w:themeColor="text1"/>
            <w:sz w:val="18"/>
            <w:szCs w:val="18"/>
          </w:rPr>
          <w:delText>②サテライトオフィス勤務日であっても、業務の都合により出社を命ずることがある。サテライトオフィス勤務者はこれを拒否することはできない。</w:delText>
        </w:r>
      </w:del>
    </w:p>
    <w:p w14:paraId="63F73424" w14:textId="25FDABA8" w:rsidR="00066081" w:rsidRPr="00102356" w:rsidDel="00A55E73" w:rsidRDefault="00066081" w:rsidP="002B2A15">
      <w:pPr>
        <w:adjustRightInd w:val="0"/>
        <w:snapToGrid w:val="0"/>
        <w:spacing w:line="328" w:lineRule="exact"/>
        <w:jc w:val="center"/>
        <w:textAlignment w:val="baseline"/>
        <w:rPr>
          <w:del w:id="3541" w:author="竹本 夏輝" w:date="2023-03-27T11:22:00Z"/>
          <w:rFonts w:asciiTheme="minorEastAsia" w:hAnsiTheme="minorEastAsia" w:cs="Times New Roman"/>
          <w:color w:val="000000" w:themeColor="text1"/>
          <w:sz w:val="18"/>
          <w:szCs w:val="18"/>
        </w:rPr>
        <w:pPrChange w:id="3542" w:author="竹本 夏輝" w:date="2023-03-27T11:30:00Z">
          <w:pPr>
            <w:snapToGrid w:val="0"/>
            <w:spacing w:line="300" w:lineRule="exact"/>
          </w:pPr>
        </w:pPrChange>
      </w:pPr>
    </w:p>
    <w:p w14:paraId="33056A08" w14:textId="18218CD0" w:rsidR="00066081" w:rsidRPr="00102356" w:rsidDel="00A55E73" w:rsidRDefault="00066081" w:rsidP="002B2A15">
      <w:pPr>
        <w:adjustRightInd w:val="0"/>
        <w:snapToGrid w:val="0"/>
        <w:spacing w:line="328" w:lineRule="exact"/>
        <w:jc w:val="center"/>
        <w:textAlignment w:val="baseline"/>
        <w:rPr>
          <w:del w:id="3543" w:author="竹本 夏輝" w:date="2023-03-27T11:22:00Z"/>
          <w:rFonts w:ascii="ＭＳ ゴシック" w:eastAsia="ＭＳ ゴシック" w:hAnsi="ＭＳ ゴシック"/>
          <w:b/>
          <w:bCs/>
          <w:sz w:val="20"/>
          <w:szCs w:val="20"/>
        </w:rPr>
        <w:pPrChange w:id="3544" w:author="竹本 夏輝" w:date="2023-03-27T11:30:00Z">
          <w:pPr>
            <w:adjustRightInd w:val="0"/>
            <w:spacing w:line="328" w:lineRule="exact"/>
            <w:jc w:val="center"/>
            <w:textAlignment w:val="baseline"/>
          </w:pPr>
        </w:pPrChange>
      </w:pPr>
      <w:del w:id="3545" w:author="竹本 夏輝" w:date="2023-03-27T11:22:00Z">
        <w:r w:rsidRPr="00102356" w:rsidDel="00A55E73">
          <w:rPr>
            <w:rFonts w:ascii="ＭＳ ゴシック" w:eastAsia="ＭＳ ゴシック" w:hAnsi="ＭＳ ゴシック" w:hint="eastAsia"/>
            <w:b/>
            <w:bCs/>
            <w:sz w:val="20"/>
            <w:szCs w:val="20"/>
          </w:rPr>
          <w:delText>第</w:delText>
        </w:r>
        <w:r w:rsidRPr="00102356" w:rsidDel="00A55E73">
          <w:rPr>
            <w:rFonts w:ascii="ＭＳ ゴシック" w:eastAsia="ＭＳ ゴシック" w:hAnsi="ＭＳ ゴシック"/>
            <w:b/>
            <w:bCs/>
            <w:sz w:val="20"/>
            <w:szCs w:val="20"/>
          </w:rPr>
          <w:delText xml:space="preserve">4章　</w:delText>
        </w:r>
        <w:r w:rsidRPr="00102356" w:rsidDel="00A55E73">
          <w:rPr>
            <w:rFonts w:ascii="ＭＳ ゴシック" w:eastAsia="ＭＳ ゴシック" w:hAnsi="ＭＳ ゴシック" w:hint="eastAsia"/>
            <w:b/>
            <w:bCs/>
            <w:sz w:val="20"/>
            <w:szCs w:val="20"/>
          </w:rPr>
          <w:delText>在宅勤務</w:delText>
        </w:r>
      </w:del>
    </w:p>
    <w:p w14:paraId="71C18839" w14:textId="5A23BD23" w:rsidR="00066081" w:rsidRPr="00A1142A" w:rsidDel="00A55E73" w:rsidRDefault="00066081" w:rsidP="002B2A15">
      <w:pPr>
        <w:adjustRightInd w:val="0"/>
        <w:snapToGrid w:val="0"/>
        <w:spacing w:line="328" w:lineRule="exact"/>
        <w:jc w:val="center"/>
        <w:textAlignment w:val="baseline"/>
        <w:rPr>
          <w:del w:id="3546" w:author="竹本 夏輝" w:date="2023-03-27T11:22:00Z"/>
          <w:rFonts w:asciiTheme="minorEastAsia" w:hAnsiTheme="minorEastAsia" w:cs="Times New Roman"/>
          <w:b/>
          <w:bCs/>
          <w:color w:val="000000" w:themeColor="text1"/>
          <w:spacing w:val="-11"/>
          <w:kern w:val="0"/>
          <w:sz w:val="18"/>
          <w:szCs w:val="18"/>
        </w:rPr>
        <w:pPrChange w:id="3547" w:author="竹本 夏輝" w:date="2023-03-27T11:30:00Z">
          <w:pPr>
            <w:adjustRightInd w:val="0"/>
            <w:spacing w:line="328" w:lineRule="exact"/>
            <w:jc w:val="center"/>
            <w:textAlignment w:val="baseline"/>
          </w:pPr>
        </w:pPrChange>
      </w:pPr>
    </w:p>
    <w:p w14:paraId="677D7836" w14:textId="1C06C139" w:rsidR="00066081" w:rsidRPr="00066081" w:rsidDel="00A55E73" w:rsidRDefault="00066081" w:rsidP="002B2A15">
      <w:pPr>
        <w:adjustRightInd w:val="0"/>
        <w:snapToGrid w:val="0"/>
        <w:spacing w:line="328" w:lineRule="exact"/>
        <w:jc w:val="center"/>
        <w:textAlignment w:val="baseline"/>
        <w:rPr>
          <w:del w:id="3548" w:author="竹本 夏輝" w:date="2023-03-27T11:22:00Z"/>
          <w:rFonts w:ascii="ＭＳ ゴシック" w:eastAsia="ＭＳ ゴシック" w:hAnsi="ＭＳ ゴシック" w:cs="Times New Roman"/>
          <w:color w:val="000000" w:themeColor="text1"/>
          <w:sz w:val="18"/>
          <w:szCs w:val="18"/>
        </w:rPr>
        <w:pPrChange w:id="3549" w:author="竹本 夏輝" w:date="2023-03-27T11:30:00Z">
          <w:pPr>
            <w:snapToGrid w:val="0"/>
            <w:spacing w:line="300" w:lineRule="exact"/>
          </w:pPr>
        </w:pPrChange>
      </w:pPr>
      <w:del w:id="3550" w:author="竹本 夏輝" w:date="2023-03-27T11:22:00Z">
        <w:r w:rsidRPr="00066081" w:rsidDel="00A55E73">
          <w:rPr>
            <w:rFonts w:ascii="ＭＳ ゴシック" w:eastAsia="ＭＳ ゴシック" w:hAnsi="ＭＳ ゴシック" w:cs="Times New Roman" w:hint="eastAsia"/>
            <w:color w:val="000000" w:themeColor="text1"/>
            <w:sz w:val="18"/>
            <w:szCs w:val="18"/>
          </w:rPr>
          <w:delText>第22条(対象者)</w:delText>
        </w:r>
      </w:del>
    </w:p>
    <w:p w14:paraId="5379A900" w14:textId="19D90CFF" w:rsidR="00066081" w:rsidRPr="00102356" w:rsidDel="00A55E73" w:rsidRDefault="00066081" w:rsidP="002B2A15">
      <w:pPr>
        <w:adjustRightInd w:val="0"/>
        <w:snapToGrid w:val="0"/>
        <w:spacing w:line="328" w:lineRule="exact"/>
        <w:jc w:val="center"/>
        <w:textAlignment w:val="baseline"/>
        <w:rPr>
          <w:del w:id="3551" w:author="竹本 夏輝" w:date="2023-03-27T11:22:00Z"/>
          <w:rFonts w:asciiTheme="minorEastAsia" w:hAnsiTheme="minorEastAsia" w:cs="Times New Roman"/>
          <w:color w:val="000000" w:themeColor="text1"/>
          <w:sz w:val="18"/>
          <w:szCs w:val="18"/>
        </w:rPr>
        <w:pPrChange w:id="3552" w:author="竹本 夏輝" w:date="2023-03-27T11:30:00Z">
          <w:pPr>
            <w:snapToGrid w:val="0"/>
            <w:spacing w:line="300" w:lineRule="exact"/>
          </w:pPr>
        </w:pPrChange>
      </w:pPr>
      <w:del w:id="3553" w:author="竹本 夏輝" w:date="2023-03-27T11:22:00Z">
        <w:r w:rsidRPr="00102356" w:rsidDel="00A55E73">
          <w:rPr>
            <w:rFonts w:asciiTheme="minorEastAsia" w:hAnsiTheme="minorEastAsia" w:cs="Times New Roman" w:hint="eastAsia"/>
            <w:color w:val="000000" w:themeColor="text1"/>
            <w:sz w:val="18"/>
            <w:szCs w:val="18"/>
          </w:rPr>
          <w:delText>在宅勤務は、次の各号の全ての条件を満たす者に適用する。</w:delText>
        </w:r>
      </w:del>
    </w:p>
    <w:p w14:paraId="7D5548BA" w14:textId="02710BFE" w:rsidR="00066081" w:rsidRPr="00102356" w:rsidDel="00A55E73" w:rsidRDefault="00066081" w:rsidP="002B2A15">
      <w:pPr>
        <w:adjustRightInd w:val="0"/>
        <w:snapToGrid w:val="0"/>
        <w:spacing w:line="328" w:lineRule="exact"/>
        <w:jc w:val="center"/>
        <w:textAlignment w:val="baseline"/>
        <w:rPr>
          <w:del w:id="3554" w:author="竹本 夏輝" w:date="2023-03-27T11:22:00Z"/>
          <w:rFonts w:asciiTheme="minorEastAsia" w:hAnsiTheme="minorEastAsia" w:cs="Times New Roman"/>
          <w:color w:val="000000" w:themeColor="text1"/>
          <w:sz w:val="18"/>
          <w:szCs w:val="18"/>
        </w:rPr>
        <w:pPrChange w:id="3555" w:author="竹本 夏輝" w:date="2023-03-27T11:30:00Z">
          <w:pPr>
            <w:snapToGrid w:val="0"/>
            <w:spacing w:line="300" w:lineRule="exact"/>
          </w:pPr>
        </w:pPrChange>
      </w:pPr>
      <w:del w:id="3556" w:author="竹本 夏輝" w:date="2023-03-27T11:22:00Z">
        <w:r w:rsidRPr="00102356" w:rsidDel="00A55E73">
          <w:rPr>
            <w:rFonts w:asciiTheme="minorEastAsia" w:hAnsiTheme="minorEastAsia" w:cs="Times New Roman"/>
            <w:color w:val="000000" w:themeColor="text1"/>
            <w:sz w:val="18"/>
            <w:szCs w:val="18"/>
          </w:rPr>
          <w:delText>1．在宅勤務の申請日現在勤続2年以上、中途入社の場合は半年以上の者。</w:delText>
        </w:r>
      </w:del>
    </w:p>
    <w:p w14:paraId="4BD3FEB5" w14:textId="48004107" w:rsidR="00066081" w:rsidRPr="00102356" w:rsidDel="00A55E73" w:rsidRDefault="00066081" w:rsidP="002B2A15">
      <w:pPr>
        <w:adjustRightInd w:val="0"/>
        <w:snapToGrid w:val="0"/>
        <w:spacing w:line="328" w:lineRule="exact"/>
        <w:jc w:val="center"/>
        <w:textAlignment w:val="baseline"/>
        <w:rPr>
          <w:del w:id="3557" w:author="竹本 夏輝" w:date="2023-03-27T11:22:00Z"/>
          <w:rFonts w:asciiTheme="minorEastAsia" w:hAnsiTheme="minorEastAsia" w:cs="Times New Roman"/>
          <w:color w:val="000000" w:themeColor="text1"/>
          <w:sz w:val="18"/>
          <w:szCs w:val="18"/>
        </w:rPr>
        <w:pPrChange w:id="3558" w:author="竹本 夏輝" w:date="2023-03-27T11:30:00Z">
          <w:pPr>
            <w:snapToGrid w:val="0"/>
            <w:spacing w:line="300" w:lineRule="exact"/>
          </w:pPr>
        </w:pPrChange>
      </w:pPr>
      <w:del w:id="3559" w:author="竹本 夏輝" w:date="2023-03-27T11:22:00Z">
        <w:r w:rsidRPr="00102356" w:rsidDel="00A55E73">
          <w:rPr>
            <w:rFonts w:asciiTheme="minorEastAsia" w:hAnsiTheme="minorEastAsia" w:cs="Times New Roman"/>
            <w:color w:val="000000" w:themeColor="text1"/>
            <w:sz w:val="18"/>
            <w:szCs w:val="18"/>
          </w:rPr>
          <w:delText>2．自宅においても、職場（事業所）と同等の成果の創出が期待される業務を有し、自律性を持って業務を遂行でき、かつテレワークにより生産性向上が見込まれると所属長が認めた者。</w:delText>
        </w:r>
      </w:del>
    </w:p>
    <w:p w14:paraId="1EDF3867" w14:textId="36765888" w:rsidR="00066081" w:rsidRPr="00102356" w:rsidDel="00A55E73" w:rsidRDefault="00066081" w:rsidP="002B2A15">
      <w:pPr>
        <w:adjustRightInd w:val="0"/>
        <w:snapToGrid w:val="0"/>
        <w:spacing w:line="328" w:lineRule="exact"/>
        <w:jc w:val="center"/>
        <w:textAlignment w:val="baseline"/>
        <w:rPr>
          <w:del w:id="3560" w:author="竹本 夏輝" w:date="2023-03-27T11:22:00Z"/>
          <w:rFonts w:asciiTheme="minorEastAsia" w:hAnsiTheme="minorEastAsia" w:cs="Times New Roman"/>
          <w:color w:val="000000" w:themeColor="text1"/>
          <w:sz w:val="18"/>
          <w:szCs w:val="18"/>
        </w:rPr>
        <w:pPrChange w:id="3561" w:author="竹本 夏輝" w:date="2023-03-27T11:30:00Z">
          <w:pPr>
            <w:snapToGrid w:val="0"/>
            <w:spacing w:line="300" w:lineRule="exact"/>
          </w:pPr>
        </w:pPrChange>
      </w:pPr>
      <w:del w:id="3562" w:author="竹本 夏輝" w:date="2023-03-27T11:22:00Z">
        <w:r w:rsidRPr="00102356" w:rsidDel="00A55E73">
          <w:rPr>
            <w:rFonts w:asciiTheme="minorEastAsia" w:hAnsiTheme="minorEastAsia" w:cs="Times New Roman" w:hint="eastAsia"/>
            <w:color w:val="000000" w:themeColor="text1"/>
            <w:sz w:val="18"/>
            <w:szCs w:val="18"/>
          </w:rPr>
          <w:delText>②但し、前項に関わらず、次の各号のいずれかの条件を満たす者についても、適用することがある。</w:delText>
        </w:r>
      </w:del>
    </w:p>
    <w:p w14:paraId="7483884E" w14:textId="7455511D" w:rsidR="00066081" w:rsidRPr="00102356" w:rsidDel="00A55E73" w:rsidRDefault="00066081" w:rsidP="002B2A15">
      <w:pPr>
        <w:adjustRightInd w:val="0"/>
        <w:snapToGrid w:val="0"/>
        <w:spacing w:line="328" w:lineRule="exact"/>
        <w:jc w:val="center"/>
        <w:textAlignment w:val="baseline"/>
        <w:rPr>
          <w:del w:id="3563" w:author="竹本 夏輝" w:date="2023-03-27T11:22:00Z"/>
          <w:rFonts w:asciiTheme="minorEastAsia" w:hAnsiTheme="minorEastAsia" w:cs="Times New Roman"/>
          <w:color w:val="000000" w:themeColor="text1"/>
          <w:sz w:val="18"/>
          <w:szCs w:val="18"/>
        </w:rPr>
        <w:pPrChange w:id="3564" w:author="竹本 夏輝" w:date="2023-03-27T11:30:00Z">
          <w:pPr>
            <w:snapToGrid w:val="0"/>
            <w:spacing w:line="300" w:lineRule="exact"/>
          </w:pPr>
        </w:pPrChange>
      </w:pPr>
      <w:del w:id="3565" w:author="竹本 夏輝" w:date="2023-03-27T11:22:00Z">
        <w:r w:rsidRPr="00102356" w:rsidDel="00A55E73">
          <w:rPr>
            <w:rFonts w:asciiTheme="minorEastAsia" w:hAnsiTheme="minorEastAsia" w:cs="Times New Roman"/>
            <w:color w:val="000000" w:themeColor="text1"/>
            <w:sz w:val="18"/>
            <w:szCs w:val="18"/>
          </w:rPr>
          <w:delText>1．前項以外の申請により所属長が承認した者。</w:delText>
        </w:r>
      </w:del>
    </w:p>
    <w:p w14:paraId="7510FDB6" w14:textId="3509CBFB" w:rsidR="00066081" w:rsidRPr="00102356" w:rsidDel="00A55E73" w:rsidRDefault="00066081" w:rsidP="002B2A15">
      <w:pPr>
        <w:adjustRightInd w:val="0"/>
        <w:snapToGrid w:val="0"/>
        <w:spacing w:line="328" w:lineRule="exact"/>
        <w:jc w:val="center"/>
        <w:textAlignment w:val="baseline"/>
        <w:rPr>
          <w:del w:id="3566" w:author="竹本 夏輝" w:date="2023-03-27T11:22:00Z"/>
          <w:rFonts w:asciiTheme="minorEastAsia" w:hAnsiTheme="minorEastAsia" w:cs="Times New Roman"/>
          <w:color w:val="000000" w:themeColor="text1"/>
          <w:sz w:val="18"/>
          <w:szCs w:val="18"/>
        </w:rPr>
        <w:pPrChange w:id="3567" w:author="竹本 夏輝" w:date="2023-03-27T11:30:00Z">
          <w:pPr>
            <w:snapToGrid w:val="0"/>
            <w:spacing w:line="300" w:lineRule="exact"/>
          </w:pPr>
        </w:pPrChange>
      </w:pPr>
      <w:del w:id="3568" w:author="竹本 夏輝" w:date="2023-03-27T11:22:00Z">
        <w:r w:rsidRPr="00102356" w:rsidDel="00A55E73">
          <w:rPr>
            <w:rFonts w:asciiTheme="minorEastAsia" w:hAnsiTheme="minorEastAsia" w:cs="Times New Roman"/>
            <w:color w:val="000000" w:themeColor="text1"/>
            <w:sz w:val="18"/>
            <w:szCs w:val="18"/>
          </w:rPr>
          <w:delText>2．災害などの緊急時対応に限定し、業務に対応する必要があり社命により任命された者。</w:delText>
        </w:r>
      </w:del>
    </w:p>
    <w:p w14:paraId="27E2262E" w14:textId="1C05F48D" w:rsidR="00066081" w:rsidRPr="00066081" w:rsidDel="00A55E73" w:rsidRDefault="00066081" w:rsidP="002B2A15">
      <w:pPr>
        <w:adjustRightInd w:val="0"/>
        <w:snapToGrid w:val="0"/>
        <w:spacing w:line="328" w:lineRule="exact"/>
        <w:jc w:val="center"/>
        <w:textAlignment w:val="baseline"/>
        <w:rPr>
          <w:del w:id="3569" w:author="竹本 夏輝" w:date="2023-03-27T11:22:00Z"/>
          <w:rFonts w:ascii="ＭＳ ゴシック" w:eastAsia="ＭＳ ゴシック" w:hAnsi="ＭＳ ゴシック" w:cs="Times New Roman"/>
          <w:color w:val="000000" w:themeColor="text1"/>
          <w:sz w:val="18"/>
          <w:szCs w:val="18"/>
        </w:rPr>
        <w:pPrChange w:id="3570" w:author="竹本 夏輝" w:date="2023-03-27T11:30:00Z">
          <w:pPr>
            <w:snapToGrid w:val="0"/>
            <w:spacing w:line="300" w:lineRule="exact"/>
          </w:pPr>
        </w:pPrChange>
      </w:pPr>
      <w:del w:id="3571" w:author="竹本 夏輝" w:date="2023-03-27T11:22:00Z">
        <w:r w:rsidRPr="00066081" w:rsidDel="00A55E73">
          <w:rPr>
            <w:rFonts w:ascii="ＭＳ ゴシック" w:eastAsia="ＭＳ ゴシック" w:hAnsi="ＭＳ ゴシック" w:cs="Times New Roman" w:hint="eastAsia"/>
            <w:color w:val="000000" w:themeColor="text1"/>
            <w:sz w:val="18"/>
            <w:szCs w:val="18"/>
          </w:rPr>
          <w:delText>第23条(申請手続き等)</w:delText>
        </w:r>
      </w:del>
    </w:p>
    <w:p w14:paraId="29DF7E51" w14:textId="6D0804B7" w:rsidR="00066081" w:rsidRPr="00102356" w:rsidDel="00A55E73" w:rsidRDefault="00066081" w:rsidP="002B2A15">
      <w:pPr>
        <w:adjustRightInd w:val="0"/>
        <w:snapToGrid w:val="0"/>
        <w:spacing w:line="328" w:lineRule="exact"/>
        <w:jc w:val="center"/>
        <w:textAlignment w:val="baseline"/>
        <w:rPr>
          <w:del w:id="3572" w:author="竹本 夏輝" w:date="2023-03-27T11:22:00Z"/>
          <w:rFonts w:asciiTheme="minorEastAsia" w:hAnsiTheme="minorEastAsia" w:cs="Times New Roman"/>
          <w:color w:val="000000" w:themeColor="text1"/>
          <w:sz w:val="18"/>
          <w:szCs w:val="18"/>
        </w:rPr>
        <w:pPrChange w:id="3573" w:author="竹本 夏輝" w:date="2023-03-27T11:30:00Z">
          <w:pPr>
            <w:snapToGrid w:val="0"/>
            <w:spacing w:line="300" w:lineRule="exact"/>
          </w:pPr>
        </w:pPrChange>
      </w:pPr>
      <w:del w:id="3574" w:author="竹本 夏輝" w:date="2023-03-27T11:22:00Z">
        <w:r w:rsidRPr="00102356" w:rsidDel="00A55E73">
          <w:rPr>
            <w:rFonts w:asciiTheme="minorEastAsia" w:hAnsiTheme="minorEastAsia" w:cs="Times New Roman" w:hint="eastAsia"/>
            <w:color w:val="000000" w:themeColor="text1"/>
            <w:sz w:val="18"/>
            <w:szCs w:val="18"/>
          </w:rPr>
          <w:delText>申請の手続きは、種別に基づいて、以下の通り定める。</w:delText>
        </w:r>
      </w:del>
    </w:p>
    <w:p w14:paraId="7DFDA777" w14:textId="4B05C818" w:rsidR="00066081" w:rsidRPr="00102356" w:rsidDel="00A55E73" w:rsidRDefault="00066081" w:rsidP="002B2A15">
      <w:pPr>
        <w:adjustRightInd w:val="0"/>
        <w:snapToGrid w:val="0"/>
        <w:spacing w:line="328" w:lineRule="exact"/>
        <w:jc w:val="center"/>
        <w:textAlignment w:val="baseline"/>
        <w:rPr>
          <w:del w:id="3575" w:author="竹本 夏輝" w:date="2023-03-27T11:22:00Z"/>
          <w:rFonts w:asciiTheme="minorEastAsia" w:hAnsiTheme="minorEastAsia" w:cs="Times New Roman"/>
          <w:color w:val="000000" w:themeColor="text1"/>
          <w:sz w:val="18"/>
          <w:szCs w:val="18"/>
        </w:rPr>
        <w:pPrChange w:id="3576" w:author="竹本 夏輝" w:date="2023-03-27T11:30:00Z">
          <w:pPr>
            <w:snapToGrid w:val="0"/>
            <w:spacing w:line="300" w:lineRule="exact"/>
          </w:pPr>
        </w:pPrChange>
      </w:pPr>
      <w:del w:id="3577" w:author="竹本 夏輝" w:date="2023-03-27T11:22:00Z">
        <w:r w:rsidRPr="00102356" w:rsidDel="00A55E73">
          <w:rPr>
            <w:rFonts w:asciiTheme="minorEastAsia" w:hAnsiTheme="minorEastAsia" w:cs="Times New Roman"/>
            <w:color w:val="000000" w:themeColor="text1"/>
            <w:sz w:val="18"/>
            <w:szCs w:val="18"/>
          </w:rPr>
          <w:delText>(１)従業員の申請による実施の場合</w:delText>
        </w:r>
      </w:del>
    </w:p>
    <w:p w14:paraId="070E695C" w14:textId="454AF0D8" w:rsidR="00066081" w:rsidRPr="00102356" w:rsidDel="00A55E73" w:rsidRDefault="00066081" w:rsidP="002B2A15">
      <w:pPr>
        <w:adjustRightInd w:val="0"/>
        <w:snapToGrid w:val="0"/>
        <w:spacing w:line="328" w:lineRule="exact"/>
        <w:jc w:val="center"/>
        <w:textAlignment w:val="baseline"/>
        <w:rPr>
          <w:del w:id="3578" w:author="竹本 夏輝" w:date="2023-03-27T11:22:00Z"/>
          <w:rFonts w:asciiTheme="minorEastAsia" w:hAnsiTheme="minorEastAsia" w:cs="Times New Roman"/>
          <w:color w:val="000000" w:themeColor="text1"/>
          <w:sz w:val="18"/>
          <w:szCs w:val="18"/>
        </w:rPr>
        <w:pPrChange w:id="3579" w:author="竹本 夏輝" w:date="2023-03-27T11:30:00Z">
          <w:pPr>
            <w:snapToGrid w:val="0"/>
            <w:spacing w:line="300" w:lineRule="exact"/>
          </w:pPr>
        </w:pPrChange>
      </w:pPr>
      <w:del w:id="3580" w:author="竹本 夏輝" w:date="2023-03-27T11:22:00Z">
        <w:r w:rsidRPr="00102356" w:rsidDel="00A55E73">
          <w:rPr>
            <w:rFonts w:asciiTheme="minorEastAsia" w:hAnsiTheme="minorEastAsia" w:cs="Times New Roman" w:hint="eastAsia"/>
            <w:color w:val="000000" w:themeColor="text1"/>
            <w:sz w:val="18"/>
            <w:szCs w:val="18"/>
          </w:rPr>
          <w:delText>在宅勤務を希望する者は、事前に所属長と面談を行ったうえで「在宅勤務申請書」及びその他関連書類一式を所定の方法で所属長に提出し、その承認を得なければならない。</w:delText>
        </w:r>
      </w:del>
    </w:p>
    <w:p w14:paraId="4EEC9BE7" w14:textId="233892A9" w:rsidR="00066081" w:rsidRPr="00102356" w:rsidDel="00A55E73" w:rsidRDefault="00066081" w:rsidP="002B2A15">
      <w:pPr>
        <w:adjustRightInd w:val="0"/>
        <w:snapToGrid w:val="0"/>
        <w:spacing w:line="328" w:lineRule="exact"/>
        <w:jc w:val="center"/>
        <w:textAlignment w:val="baseline"/>
        <w:rPr>
          <w:del w:id="3581" w:author="竹本 夏輝" w:date="2023-03-27T11:22:00Z"/>
          <w:rFonts w:asciiTheme="minorEastAsia" w:hAnsiTheme="minorEastAsia" w:cs="Times New Roman"/>
          <w:color w:val="000000" w:themeColor="text1"/>
          <w:sz w:val="18"/>
          <w:szCs w:val="18"/>
        </w:rPr>
        <w:pPrChange w:id="3582" w:author="竹本 夏輝" w:date="2023-03-27T11:30:00Z">
          <w:pPr>
            <w:snapToGrid w:val="0"/>
            <w:spacing w:line="300" w:lineRule="exact"/>
          </w:pPr>
        </w:pPrChange>
      </w:pPr>
      <w:del w:id="3583" w:author="竹本 夏輝" w:date="2023-03-27T11:22:00Z">
        <w:r w:rsidRPr="00102356" w:rsidDel="00A55E73">
          <w:rPr>
            <w:rFonts w:asciiTheme="minorEastAsia" w:hAnsiTheme="minorEastAsia" w:cs="Times New Roman"/>
            <w:color w:val="000000" w:themeColor="text1"/>
            <w:sz w:val="18"/>
            <w:szCs w:val="18"/>
          </w:rPr>
          <w:delText>2.所属長は、前号の手続を経た後、総務人事グループへ提出する。総務人事グループは確認後、本人及び所属長へその可否を通知する。</w:delText>
        </w:r>
      </w:del>
    </w:p>
    <w:p w14:paraId="6625D092" w14:textId="1C2AF391" w:rsidR="00066081" w:rsidRPr="00102356" w:rsidDel="00A55E73" w:rsidRDefault="00066081" w:rsidP="002B2A15">
      <w:pPr>
        <w:adjustRightInd w:val="0"/>
        <w:snapToGrid w:val="0"/>
        <w:spacing w:line="328" w:lineRule="exact"/>
        <w:jc w:val="center"/>
        <w:textAlignment w:val="baseline"/>
        <w:rPr>
          <w:del w:id="3584" w:author="竹本 夏輝" w:date="2023-03-27T11:22:00Z"/>
          <w:rFonts w:asciiTheme="minorEastAsia" w:hAnsiTheme="minorEastAsia" w:cs="Times New Roman"/>
          <w:color w:val="000000" w:themeColor="text1"/>
          <w:sz w:val="18"/>
          <w:szCs w:val="18"/>
        </w:rPr>
        <w:pPrChange w:id="3585" w:author="竹本 夏輝" w:date="2023-03-27T11:30:00Z">
          <w:pPr>
            <w:snapToGrid w:val="0"/>
            <w:spacing w:line="300" w:lineRule="exact"/>
          </w:pPr>
        </w:pPrChange>
      </w:pPr>
      <w:del w:id="3586" w:author="竹本 夏輝" w:date="2023-03-27T11:22:00Z">
        <w:r w:rsidRPr="00102356" w:rsidDel="00A55E73">
          <w:rPr>
            <w:rFonts w:asciiTheme="minorEastAsia" w:hAnsiTheme="minorEastAsia" w:cs="Times New Roman"/>
            <w:color w:val="000000" w:themeColor="text1"/>
            <w:sz w:val="18"/>
            <w:szCs w:val="18"/>
          </w:rPr>
          <w:delText>3.会社は前号の命令を、業務上の都合その他により取り消す場合がある。</w:delText>
        </w:r>
      </w:del>
    </w:p>
    <w:p w14:paraId="53BF6135" w14:textId="602CC59C" w:rsidR="00066081" w:rsidRPr="00102356" w:rsidDel="00A55E73" w:rsidRDefault="00066081" w:rsidP="002B2A15">
      <w:pPr>
        <w:adjustRightInd w:val="0"/>
        <w:snapToGrid w:val="0"/>
        <w:spacing w:line="328" w:lineRule="exact"/>
        <w:jc w:val="center"/>
        <w:textAlignment w:val="baseline"/>
        <w:rPr>
          <w:del w:id="3587" w:author="竹本 夏輝" w:date="2023-03-27T11:22:00Z"/>
          <w:rFonts w:asciiTheme="minorEastAsia" w:hAnsiTheme="minorEastAsia" w:cs="Times New Roman"/>
          <w:color w:val="000000" w:themeColor="text1"/>
          <w:sz w:val="18"/>
          <w:szCs w:val="18"/>
        </w:rPr>
        <w:pPrChange w:id="3588" w:author="竹本 夏輝" w:date="2023-03-27T11:30:00Z">
          <w:pPr>
            <w:snapToGrid w:val="0"/>
            <w:spacing w:line="300" w:lineRule="exact"/>
          </w:pPr>
        </w:pPrChange>
      </w:pPr>
      <w:del w:id="3589" w:author="竹本 夏輝" w:date="2023-03-27T11:22:00Z">
        <w:r w:rsidRPr="00102356" w:rsidDel="00A55E73">
          <w:rPr>
            <w:rFonts w:asciiTheme="minorEastAsia" w:hAnsiTheme="minorEastAsia" w:cs="Times New Roman"/>
            <w:color w:val="000000" w:themeColor="text1"/>
            <w:sz w:val="18"/>
            <w:szCs w:val="18"/>
          </w:rPr>
          <w:delText>(２)会社の指示による実施の場合</w:delText>
        </w:r>
      </w:del>
    </w:p>
    <w:p w14:paraId="700104DE" w14:textId="6734A774" w:rsidR="00066081" w:rsidRPr="00102356" w:rsidDel="00A55E73" w:rsidRDefault="00066081" w:rsidP="002B2A15">
      <w:pPr>
        <w:adjustRightInd w:val="0"/>
        <w:snapToGrid w:val="0"/>
        <w:spacing w:line="328" w:lineRule="exact"/>
        <w:jc w:val="center"/>
        <w:textAlignment w:val="baseline"/>
        <w:rPr>
          <w:del w:id="3590" w:author="竹本 夏輝" w:date="2023-03-27T11:22:00Z"/>
          <w:rFonts w:asciiTheme="minorEastAsia" w:hAnsiTheme="minorEastAsia" w:cs="Times New Roman"/>
          <w:color w:val="000000" w:themeColor="text1"/>
          <w:sz w:val="18"/>
          <w:szCs w:val="18"/>
        </w:rPr>
        <w:pPrChange w:id="3591" w:author="竹本 夏輝" w:date="2023-03-27T11:30:00Z">
          <w:pPr>
            <w:snapToGrid w:val="0"/>
            <w:spacing w:line="300" w:lineRule="exact"/>
          </w:pPr>
        </w:pPrChange>
      </w:pPr>
      <w:del w:id="3592" w:author="竹本 夏輝" w:date="2023-03-27T11:22:00Z">
        <w:r w:rsidRPr="00102356" w:rsidDel="00A55E73">
          <w:rPr>
            <w:rFonts w:asciiTheme="minorEastAsia" w:hAnsiTheme="minorEastAsia" w:cs="Times New Roman" w:hint="eastAsia"/>
            <w:color w:val="000000" w:themeColor="text1"/>
            <w:sz w:val="18"/>
            <w:szCs w:val="18"/>
          </w:rPr>
          <w:delText>在宅勤務を実施する所属の設定を希望する部門（所属）は、部門長（所属長）から総務人事グループに事前に申請を行う。総務人事グループは審議を行ったうえで可否を部門長（所属長）へ通知する。</w:delText>
        </w:r>
      </w:del>
    </w:p>
    <w:p w14:paraId="7224B7F3" w14:textId="27A8B57B" w:rsidR="00066081" w:rsidRPr="00102356" w:rsidDel="00A55E73" w:rsidRDefault="00066081" w:rsidP="002B2A15">
      <w:pPr>
        <w:adjustRightInd w:val="0"/>
        <w:snapToGrid w:val="0"/>
        <w:spacing w:line="328" w:lineRule="exact"/>
        <w:jc w:val="center"/>
        <w:textAlignment w:val="baseline"/>
        <w:rPr>
          <w:del w:id="3593" w:author="竹本 夏輝" w:date="2023-03-27T11:22:00Z"/>
          <w:rFonts w:asciiTheme="minorEastAsia" w:hAnsiTheme="minorEastAsia" w:cs="Times New Roman"/>
          <w:color w:val="000000" w:themeColor="text1"/>
          <w:sz w:val="18"/>
          <w:szCs w:val="18"/>
        </w:rPr>
        <w:pPrChange w:id="3594" w:author="竹本 夏輝" w:date="2023-03-27T11:30:00Z">
          <w:pPr>
            <w:snapToGrid w:val="0"/>
            <w:spacing w:line="300" w:lineRule="exact"/>
          </w:pPr>
        </w:pPrChange>
      </w:pPr>
      <w:del w:id="3595" w:author="竹本 夏輝" w:date="2023-03-27T11:22:00Z">
        <w:r w:rsidRPr="00102356" w:rsidDel="00A55E73">
          <w:rPr>
            <w:rFonts w:asciiTheme="minorEastAsia" w:hAnsiTheme="minorEastAsia" w:cs="Times New Roman"/>
            <w:color w:val="000000" w:themeColor="text1"/>
            <w:sz w:val="18"/>
            <w:szCs w:val="18"/>
          </w:rPr>
          <w:delText>2.会社は、在宅勤務の実施を指定する所属に勤務する者に対し、在宅勤務の実施を通知する。なお、在宅勤務の実施を指定する所属に勤務する者であっても、前条第1項に定める対象者に当てはまらない者や、在宅勤務の実施に同意しない者に対しては、在宅勤務の実施を指示できない。</w:delText>
        </w:r>
      </w:del>
    </w:p>
    <w:p w14:paraId="05B1D67F" w14:textId="6BC9B769" w:rsidR="00066081" w:rsidRPr="00102356" w:rsidDel="00A55E73" w:rsidRDefault="00066081" w:rsidP="002B2A15">
      <w:pPr>
        <w:adjustRightInd w:val="0"/>
        <w:snapToGrid w:val="0"/>
        <w:spacing w:line="328" w:lineRule="exact"/>
        <w:jc w:val="center"/>
        <w:textAlignment w:val="baseline"/>
        <w:rPr>
          <w:del w:id="3596" w:author="竹本 夏輝" w:date="2023-03-27T11:22:00Z"/>
          <w:rFonts w:asciiTheme="minorEastAsia" w:hAnsiTheme="minorEastAsia" w:cs="Times New Roman"/>
          <w:color w:val="000000" w:themeColor="text1"/>
          <w:sz w:val="18"/>
          <w:szCs w:val="18"/>
        </w:rPr>
        <w:pPrChange w:id="3597" w:author="竹本 夏輝" w:date="2023-03-27T11:30:00Z">
          <w:pPr>
            <w:snapToGrid w:val="0"/>
            <w:spacing w:line="300" w:lineRule="exact"/>
          </w:pPr>
        </w:pPrChange>
      </w:pPr>
      <w:del w:id="3598" w:author="竹本 夏輝" w:date="2023-03-27T11:22:00Z">
        <w:r w:rsidRPr="00102356" w:rsidDel="00A55E73">
          <w:rPr>
            <w:rFonts w:asciiTheme="minorEastAsia" w:hAnsiTheme="minorEastAsia" w:cs="Times New Roman"/>
            <w:color w:val="000000" w:themeColor="text1"/>
            <w:sz w:val="18"/>
            <w:szCs w:val="18"/>
          </w:rPr>
          <w:delText>3.会社は、在宅勤務の実施を指定する所属に勤務する者に対し、業務上の都合その他により、在宅勤務の中止を命ずる場合がある。</w:delText>
        </w:r>
      </w:del>
    </w:p>
    <w:p w14:paraId="127E8B4C" w14:textId="4CD198D5" w:rsidR="00066081" w:rsidRPr="00102356" w:rsidDel="00A55E73" w:rsidRDefault="00066081" w:rsidP="002B2A15">
      <w:pPr>
        <w:adjustRightInd w:val="0"/>
        <w:snapToGrid w:val="0"/>
        <w:spacing w:line="328" w:lineRule="exact"/>
        <w:jc w:val="center"/>
        <w:textAlignment w:val="baseline"/>
        <w:rPr>
          <w:del w:id="3599" w:author="竹本 夏輝" w:date="2023-03-27T11:22:00Z"/>
          <w:rFonts w:asciiTheme="minorEastAsia" w:hAnsiTheme="minorEastAsia" w:cs="Times New Roman"/>
          <w:color w:val="000000" w:themeColor="text1"/>
          <w:sz w:val="18"/>
          <w:szCs w:val="18"/>
        </w:rPr>
        <w:pPrChange w:id="3600" w:author="竹本 夏輝" w:date="2023-03-27T11:30:00Z">
          <w:pPr>
            <w:snapToGrid w:val="0"/>
            <w:spacing w:line="300" w:lineRule="exact"/>
          </w:pPr>
        </w:pPrChange>
      </w:pPr>
      <w:del w:id="3601" w:author="竹本 夏輝" w:date="2023-03-27T11:22:00Z">
        <w:r w:rsidRPr="00102356" w:rsidDel="00A55E73">
          <w:rPr>
            <w:rFonts w:asciiTheme="minorEastAsia" w:hAnsiTheme="minorEastAsia" w:cs="Times New Roman"/>
            <w:color w:val="000000" w:themeColor="text1"/>
            <w:sz w:val="18"/>
            <w:szCs w:val="18"/>
          </w:rPr>
          <w:delText>4.会社は第2号の命令を、業務上の都合その他により取り消す場合がある。</w:delText>
        </w:r>
      </w:del>
    </w:p>
    <w:p w14:paraId="1BB2AF30" w14:textId="1F03011B" w:rsidR="00066081" w:rsidRPr="00102356" w:rsidDel="00A55E73" w:rsidRDefault="00066081" w:rsidP="002B2A15">
      <w:pPr>
        <w:adjustRightInd w:val="0"/>
        <w:snapToGrid w:val="0"/>
        <w:spacing w:line="328" w:lineRule="exact"/>
        <w:jc w:val="center"/>
        <w:textAlignment w:val="baseline"/>
        <w:rPr>
          <w:del w:id="3602" w:author="竹本 夏輝" w:date="2023-03-27T11:22:00Z"/>
          <w:rFonts w:asciiTheme="minorEastAsia" w:hAnsiTheme="minorEastAsia" w:cs="Times New Roman"/>
          <w:color w:val="000000" w:themeColor="text1"/>
          <w:sz w:val="18"/>
          <w:szCs w:val="18"/>
        </w:rPr>
        <w:pPrChange w:id="3603" w:author="竹本 夏輝" w:date="2023-03-27T11:30:00Z">
          <w:pPr>
            <w:snapToGrid w:val="0"/>
            <w:spacing w:line="300" w:lineRule="exact"/>
          </w:pPr>
        </w:pPrChange>
      </w:pPr>
      <w:del w:id="3604" w:author="竹本 夏輝" w:date="2023-03-27T11:22:00Z">
        <w:r w:rsidRPr="00102356" w:rsidDel="00A55E73">
          <w:rPr>
            <w:rFonts w:asciiTheme="minorEastAsia" w:hAnsiTheme="minorEastAsia" w:cs="Times New Roman"/>
            <w:color w:val="000000" w:themeColor="text1"/>
            <w:sz w:val="18"/>
            <w:szCs w:val="18"/>
          </w:rPr>
          <w:delText>(3)災害等の緊急時対応の場合</w:delText>
        </w:r>
      </w:del>
    </w:p>
    <w:p w14:paraId="30F79057" w14:textId="79BDB19E" w:rsidR="00066081" w:rsidRPr="00102356" w:rsidDel="00A55E73" w:rsidRDefault="00066081" w:rsidP="002B2A15">
      <w:pPr>
        <w:adjustRightInd w:val="0"/>
        <w:snapToGrid w:val="0"/>
        <w:spacing w:line="328" w:lineRule="exact"/>
        <w:jc w:val="center"/>
        <w:textAlignment w:val="baseline"/>
        <w:rPr>
          <w:del w:id="3605" w:author="竹本 夏輝" w:date="2023-03-27T11:22:00Z"/>
          <w:rFonts w:asciiTheme="minorEastAsia" w:hAnsiTheme="minorEastAsia" w:cs="Times New Roman"/>
          <w:color w:val="000000" w:themeColor="text1"/>
          <w:sz w:val="18"/>
          <w:szCs w:val="18"/>
        </w:rPr>
        <w:pPrChange w:id="3606" w:author="竹本 夏輝" w:date="2023-03-27T11:30:00Z">
          <w:pPr>
            <w:snapToGrid w:val="0"/>
            <w:spacing w:line="300" w:lineRule="exact"/>
          </w:pPr>
        </w:pPrChange>
      </w:pPr>
      <w:del w:id="3607" w:author="竹本 夏輝" w:date="2023-03-27T11:22:00Z">
        <w:r w:rsidRPr="00102356" w:rsidDel="00A55E73">
          <w:rPr>
            <w:rFonts w:asciiTheme="minorEastAsia" w:hAnsiTheme="minorEastAsia" w:cs="Times New Roman" w:hint="eastAsia"/>
            <w:color w:val="000000" w:themeColor="text1"/>
            <w:sz w:val="18"/>
            <w:szCs w:val="18"/>
          </w:rPr>
          <w:delText>従業員の安否や営業に関わる緊急かつ重要な情報の収集・発信に関わる者を対象として所属長が期初に任命し、総務人事グループに報告をする。</w:delText>
        </w:r>
      </w:del>
    </w:p>
    <w:p w14:paraId="24693385" w14:textId="619368C9" w:rsidR="00066081" w:rsidRPr="00102356" w:rsidDel="00A55E73" w:rsidRDefault="00066081" w:rsidP="002B2A15">
      <w:pPr>
        <w:adjustRightInd w:val="0"/>
        <w:snapToGrid w:val="0"/>
        <w:spacing w:line="328" w:lineRule="exact"/>
        <w:jc w:val="center"/>
        <w:textAlignment w:val="baseline"/>
        <w:rPr>
          <w:del w:id="3608" w:author="竹本 夏輝" w:date="2023-03-27T11:22:00Z"/>
          <w:rFonts w:asciiTheme="minorEastAsia" w:hAnsiTheme="minorEastAsia" w:cs="Times New Roman"/>
          <w:color w:val="000000" w:themeColor="text1"/>
          <w:sz w:val="18"/>
          <w:szCs w:val="18"/>
        </w:rPr>
        <w:pPrChange w:id="3609" w:author="竹本 夏輝" w:date="2023-03-27T11:30:00Z">
          <w:pPr>
            <w:snapToGrid w:val="0"/>
            <w:spacing w:line="300" w:lineRule="exact"/>
          </w:pPr>
        </w:pPrChange>
      </w:pPr>
      <w:del w:id="3610" w:author="竹本 夏輝" w:date="2023-03-27T11:22:00Z">
        <w:r w:rsidRPr="00102356" w:rsidDel="00A55E73">
          <w:rPr>
            <w:rFonts w:asciiTheme="minorEastAsia" w:hAnsiTheme="minorEastAsia" w:cs="Times New Roman"/>
            <w:color w:val="000000" w:themeColor="text1"/>
            <w:sz w:val="18"/>
            <w:szCs w:val="18"/>
          </w:rPr>
          <w:delText xml:space="preserve">2. </w:delText>
        </w:r>
        <w:r w:rsidRPr="00102356" w:rsidDel="00A55E73">
          <w:rPr>
            <w:rFonts w:asciiTheme="minorEastAsia" w:hAnsiTheme="minorEastAsia" w:cs="Times New Roman" w:hint="eastAsia"/>
            <w:color w:val="000000" w:themeColor="text1"/>
            <w:sz w:val="18"/>
            <w:szCs w:val="18"/>
          </w:rPr>
          <w:delText>天災などの発生により通勤が著しく困難であると会社が判断し、所属長及び対象者に発信した時に限り実施する。</w:delText>
        </w:r>
      </w:del>
    </w:p>
    <w:p w14:paraId="72EA4DF4" w14:textId="374AFBCB" w:rsidR="00066081" w:rsidRPr="00102356" w:rsidDel="00A55E73" w:rsidRDefault="00066081" w:rsidP="002B2A15">
      <w:pPr>
        <w:adjustRightInd w:val="0"/>
        <w:snapToGrid w:val="0"/>
        <w:spacing w:line="328" w:lineRule="exact"/>
        <w:jc w:val="center"/>
        <w:textAlignment w:val="baseline"/>
        <w:rPr>
          <w:del w:id="3611" w:author="竹本 夏輝" w:date="2023-03-27T11:22:00Z"/>
          <w:rFonts w:asciiTheme="minorEastAsia" w:hAnsiTheme="minorEastAsia" w:cs="Times New Roman"/>
          <w:color w:val="000000" w:themeColor="text1"/>
          <w:sz w:val="18"/>
          <w:szCs w:val="18"/>
        </w:rPr>
        <w:pPrChange w:id="3612" w:author="竹本 夏輝" w:date="2023-03-27T11:30:00Z">
          <w:pPr>
            <w:snapToGrid w:val="0"/>
            <w:spacing w:line="300" w:lineRule="exact"/>
          </w:pPr>
        </w:pPrChange>
      </w:pPr>
      <w:del w:id="3613" w:author="竹本 夏輝" w:date="2023-03-27T11:22:00Z">
        <w:r w:rsidRPr="00102356" w:rsidDel="00A55E73">
          <w:rPr>
            <w:rFonts w:asciiTheme="minorEastAsia" w:hAnsiTheme="minorEastAsia" w:cs="Times New Roman"/>
            <w:color w:val="000000" w:themeColor="text1"/>
            <w:sz w:val="18"/>
            <w:szCs w:val="18"/>
          </w:rPr>
          <w:delText>3．会社は、災害時限定の在宅勤務任命者に対し、業務上の都合その他により、在宅勤務の中止を命ずる場合がある。</w:delText>
        </w:r>
      </w:del>
    </w:p>
    <w:p w14:paraId="21BD8546" w14:textId="613FB518" w:rsidR="00066081" w:rsidRPr="00066081" w:rsidDel="00A55E73" w:rsidRDefault="00066081" w:rsidP="002B2A15">
      <w:pPr>
        <w:adjustRightInd w:val="0"/>
        <w:snapToGrid w:val="0"/>
        <w:spacing w:line="328" w:lineRule="exact"/>
        <w:jc w:val="center"/>
        <w:textAlignment w:val="baseline"/>
        <w:rPr>
          <w:del w:id="3614" w:author="竹本 夏輝" w:date="2023-03-27T11:22:00Z"/>
          <w:rFonts w:ascii="ＭＳ ゴシック" w:eastAsia="ＭＳ ゴシック" w:hAnsi="ＭＳ ゴシック" w:cs="Times New Roman"/>
          <w:color w:val="000000" w:themeColor="text1"/>
          <w:sz w:val="18"/>
          <w:szCs w:val="18"/>
        </w:rPr>
        <w:pPrChange w:id="3615" w:author="竹本 夏輝" w:date="2023-03-27T11:30:00Z">
          <w:pPr>
            <w:snapToGrid w:val="0"/>
            <w:spacing w:line="300" w:lineRule="exact"/>
          </w:pPr>
        </w:pPrChange>
      </w:pPr>
      <w:del w:id="3616" w:author="竹本 夏輝" w:date="2023-03-27T11:22:00Z">
        <w:r w:rsidRPr="00066081" w:rsidDel="00A55E73">
          <w:rPr>
            <w:rFonts w:ascii="ＭＳ ゴシック" w:eastAsia="ＭＳ ゴシック" w:hAnsi="ＭＳ ゴシック" w:cs="Times New Roman" w:hint="eastAsia"/>
            <w:color w:val="000000" w:themeColor="text1"/>
            <w:sz w:val="18"/>
            <w:szCs w:val="18"/>
          </w:rPr>
          <w:delText>第24条（実施日数）</w:delText>
        </w:r>
      </w:del>
    </w:p>
    <w:p w14:paraId="7EAE9D2D" w14:textId="50855CEC" w:rsidR="00066081" w:rsidRPr="00102356" w:rsidDel="00A55E73" w:rsidRDefault="00066081" w:rsidP="002B2A15">
      <w:pPr>
        <w:adjustRightInd w:val="0"/>
        <w:snapToGrid w:val="0"/>
        <w:spacing w:line="328" w:lineRule="exact"/>
        <w:jc w:val="center"/>
        <w:textAlignment w:val="baseline"/>
        <w:rPr>
          <w:del w:id="3617" w:author="竹本 夏輝" w:date="2023-03-27T11:22:00Z"/>
          <w:rFonts w:asciiTheme="minorEastAsia" w:hAnsiTheme="minorEastAsia" w:cs="Times New Roman"/>
          <w:color w:val="000000" w:themeColor="text1"/>
          <w:sz w:val="18"/>
          <w:szCs w:val="18"/>
        </w:rPr>
        <w:pPrChange w:id="3618" w:author="竹本 夏輝" w:date="2023-03-27T11:30:00Z">
          <w:pPr>
            <w:snapToGrid w:val="0"/>
            <w:spacing w:line="300" w:lineRule="exact"/>
          </w:pPr>
        </w:pPrChange>
      </w:pPr>
      <w:del w:id="3619" w:author="竹本 夏輝" w:date="2023-03-27T11:22:00Z">
        <w:r w:rsidRPr="00102356" w:rsidDel="00A55E73">
          <w:rPr>
            <w:rFonts w:asciiTheme="minorEastAsia" w:hAnsiTheme="minorEastAsia" w:cs="Times New Roman" w:hint="eastAsia"/>
            <w:color w:val="000000" w:themeColor="text1"/>
            <w:sz w:val="18"/>
            <w:szCs w:val="18"/>
          </w:rPr>
          <w:delText>在宅勤務の実施日数は、種別に基づいて、以下の通り定める。</w:delText>
        </w:r>
      </w:del>
    </w:p>
    <w:p w14:paraId="0BD0C3E2" w14:textId="57FC4C89" w:rsidR="00066081" w:rsidRPr="00102356" w:rsidDel="00A55E73" w:rsidRDefault="00066081" w:rsidP="002B2A15">
      <w:pPr>
        <w:adjustRightInd w:val="0"/>
        <w:snapToGrid w:val="0"/>
        <w:spacing w:line="328" w:lineRule="exact"/>
        <w:jc w:val="center"/>
        <w:textAlignment w:val="baseline"/>
        <w:rPr>
          <w:del w:id="3620" w:author="竹本 夏輝" w:date="2023-03-27T11:22:00Z"/>
          <w:rFonts w:asciiTheme="minorEastAsia" w:hAnsiTheme="minorEastAsia" w:cs="Times New Roman"/>
          <w:color w:val="000000" w:themeColor="text1"/>
          <w:sz w:val="18"/>
          <w:szCs w:val="18"/>
        </w:rPr>
        <w:pPrChange w:id="3621" w:author="竹本 夏輝" w:date="2023-03-27T11:30:00Z">
          <w:pPr>
            <w:snapToGrid w:val="0"/>
            <w:spacing w:line="300" w:lineRule="exact"/>
          </w:pPr>
        </w:pPrChange>
      </w:pPr>
      <w:del w:id="3622" w:author="竹本 夏輝" w:date="2023-03-27T11:22:00Z">
        <w:r w:rsidRPr="00102356" w:rsidDel="00A55E73">
          <w:rPr>
            <w:rFonts w:asciiTheme="minorEastAsia" w:hAnsiTheme="minorEastAsia" w:cs="Times New Roman"/>
            <w:color w:val="000000" w:themeColor="text1"/>
            <w:sz w:val="18"/>
            <w:szCs w:val="18"/>
          </w:rPr>
          <w:delText>(１)従業員の申請による場合</w:delText>
        </w:r>
      </w:del>
    </w:p>
    <w:p w14:paraId="62F76461" w14:textId="2E5FE6FF" w:rsidR="00066081" w:rsidRPr="00102356" w:rsidDel="00A55E73" w:rsidRDefault="00066081" w:rsidP="002B2A15">
      <w:pPr>
        <w:adjustRightInd w:val="0"/>
        <w:snapToGrid w:val="0"/>
        <w:spacing w:line="328" w:lineRule="exact"/>
        <w:jc w:val="center"/>
        <w:textAlignment w:val="baseline"/>
        <w:rPr>
          <w:del w:id="3623" w:author="竹本 夏輝" w:date="2023-03-27T11:22:00Z"/>
          <w:rFonts w:asciiTheme="minorEastAsia" w:hAnsiTheme="minorEastAsia" w:cs="Times New Roman"/>
          <w:color w:val="000000" w:themeColor="text1"/>
          <w:sz w:val="18"/>
          <w:szCs w:val="18"/>
        </w:rPr>
        <w:pPrChange w:id="3624" w:author="竹本 夏輝" w:date="2023-03-27T11:30:00Z">
          <w:pPr>
            <w:snapToGrid w:val="0"/>
            <w:spacing w:line="300" w:lineRule="exact"/>
          </w:pPr>
        </w:pPrChange>
      </w:pPr>
      <w:del w:id="3625" w:author="竹本 夏輝" w:date="2023-03-27T11:22:00Z">
        <w:r w:rsidRPr="00102356" w:rsidDel="00A55E73">
          <w:rPr>
            <w:rFonts w:asciiTheme="minorEastAsia" w:hAnsiTheme="minorEastAsia" w:cs="Times New Roman"/>
            <w:color w:val="000000" w:themeColor="text1"/>
            <w:sz w:val="18"/>
            <w:szCs w:val="18"/>
          </w:rPr>
          <w:delText>1か月あたり8日までとする。</w:delText>
        </w:r>
      </w:del>
    </w:p>
    <w:p w14:paraId="47D2CEAE" w14:textId="07A89834" w:rsidR="00066081" w:rsidRPr="00102356" w:rsidDel="00A55E73" w:rsidRDefault="00066081" w:rsidP="002B2A15">
      <w:pPr>
        <w:adjustRightInd w:val="0"/>
        <w:snapToGrid w:val="0"/>
        <w:spacing w:line="328" w:lineRule="exact"/>
        <w:jc w:val="center"/>
        <w:textAlignment w:val="baseline"/>
        <w:rPr>
          <w:del w:id="3626" w:author="竹本 夏輝" w:date="2023-03-27T11:22:00Z"/>
          <w:rFonts w:asciiTheme="minorEastAsia" w:hAnsiTheme="minorEastAsia" w:cs="Times New Roman"/>
          <w:color w:val="000000" w:themeColor="text1"/>
          <w:sz w:val="18"/>
          <w:szCs w:val="18"/>
        </w:rPr>
        <w:pPrChange w:id="3627" w:author="竹本 夏輝" w:date="2023-03-27T11:30:00Z">
          <w:pPr>
            <w:snapToGrid w:val="0"/>
            <w:spacing w:line="300" w:lineRule="exact"/>
          </w:pPr>
        </w:pPrChange>
      </w:pPr>
      <w:del w:id="3628" w:author="竹本 夏輝" w:date="2023-03-27T11:22:00Z">
        <w:r w:rsidRPr="00102356" w:rsidDel="00A55E73">
          <w:rPr>
            <w:rFonts w:asciiTheme="minorEastAsia" w:hAnsiTheme="minorEastAsia" w:cs="Times New Roman"/>
            <w:color w:val="000000" w:themeColor="text1"/>
            <w:sz w:val="18"/>
            <w:szCs w:val="18"/>
          </w:rPr>
          <w:delText>(２)会社の指示による実施の場合</w:delText>
        </w:r>
      </w:del>
    </w:p>
    <w:p w14:paraId="7D4FC332" w14:textId="28ED2D78" w:rsidR="00066081" w:rsidRPr="00102356" w:rsidDel="00A55E73" w:rsidRDefault="00066081" w:rsidP="002B2A15">
      <w:pPr>
        <w:adjustRightInd w:val="0"/>
        <w:snapToGrid w:val="0"/>
        <w:spacing w:line="328" w:lineRule="exact"/>
        <w:jc w:val="center"/>
        <w:textAlignment w:val="baseline"/>
        <w:rPr>
          <w:del w:id="3629" w:author="竹本 夏輝" w:date="2023-03-27T11:22:00Z"/>
          <w:rFonts w:asciiTheme="minorEastAsia" w:hAnsiTheme="minorEastAsia" w:cs="Times New Roman"/>
          <w:color w:val="000000" w:themeColor="text1"/>
          <w:sz w:val="18"/>
          <w:szCs w:val="18"/>
        </w:rPr>
        <w:pPrChange w:id="3630" w:author="竹本 夏輝" w:date="2023-03-27T11:30:00Z">
          <w:pPr>
            <w:snapToGrid w:val="0"/>
            <w:spacing w:line="300" w:lineRule="exact"/>
          </w:pPr>
        </w:pPrChange>
      </w:pPr>
      <w:del w:id="3631" w:author="竹本 夏輝" w:date="2023-03-27T11:22:00Z">
        <w:r w:rsidRPr="00102356" w:rsidDel="00A55E73">
          <w:rPr>
            <w:rFonts w:asciiTheme="minorEastAsia" w:hAnsiTheme="minorEastAsia" w:cs="Times New Roman"/>
            <w:color w:val="000000" w:themeColor="text1"/>
            <w:sz w:val="18"/>
            <w:szCs w:val="18"/>
          </w:rPr>
          <w:delText>6か月以上に亘って月9日以上、または1か月あたり8日までのいずれかとする。</w:delText>
        </w:r>
      </w:del>
    </w:p>
    <w:p w14:paraId="78005B22" w14:textId="632108E0" w:rsidR="00066081" w:rsidRPr="00102356" w:rsidDel="00A55E73" w:rsidRDefault="00066081" w:rsidP="002B2A15">
      <w:pPr>
        <w:adjustRightInd w:val="0"/>
        <w:snapToGrid w:val="0"/>
        <w:spacing w:line="328" w:lineRule="exact"/>
        <w:jc w:val="center"/>
        <w:textAlignment w:val="baseline"/>
        <w:rPr>
          <w:del w:id="3632" w:author="竹本 夏輝" w:date="2023-03-27T11:22:00Z"/>
          <w:rFonts w:asciiTheme="minorEastAsia" w:hAnsiTheme="minorEastAsia" w:cs="Times New Roman"/>
          <w:color w:val="000000" w:themeColor="text1"/>
          <w:sz w:val="18"/>
          <w:szCs w:val="18"/>
        </w:rPr>
        <w:pPrChange w:id="3633" w:author="竹本 夏輝" w:date="2023-03-27T11:30:00Z">
          <w:pPr>
            <w:snapToGrid w:val="0"/>
            <w:spacing w:line="300" w:lineRule="exact"/>
          </w:pPr>
        </w:pPrChange>
      </w:pPr>
      <w:del w:id="3634" w:author="竹本 夏輝" w:date="2023-03-27T11:22:00Z">
        <w:r w:rsidRPr="00102356" w:rsidDel="00A55E73">
          <w:rPr>
            <w:rFonts w:asciiTheme="minorEastAsia" w:hAnsiTheme="minorEastAsia" w:cs="Times New Roman"/>
            <w:color w:val="000000" w:themeColor="text1"/>
            <w:sz w:val="18"/>
            <w:szCs w:val="18"/>
          </w:rPr>
          <w:delText>(3)災害等の緊急時対応の場合</w:delText>
        </w:r>
      </w:del>
    </w:p>
    <w:p w14:paraId="40B51EDD" w14:textId="3DC31C4F" w:rsidR="00066081" w:rsidRPr="00102356" w:rsidDel="00A55E73" w:rsidRDefault="00066081" w:rsidP="002B2A15">
      <w:pPr>
        <w:adjustRightInd w:val="0"/>
        <w:snapToGrid w:val="0"/>
        <w:spacing w:line="328" w:lineRule="exact"/>
        <w:jc w:val="center"/>
        <w:textAlignment w:val="baseline"/>
        <w:rPr>
          <w:del w:id="3635" w:author="竹本 夏輝" w:date="2023-03-27T11:22:00Z"/>
          <w:rFonts w:asciiTheme="minorEastAsia" w:hAnsiTheme="minorEastAsia" w:cs="Times New Roman"/>
          <w:color w:val="000000" w:themeColor="text1"/>
          <w:sz w:val="18"/>
          <w:szCs w:val="18"/>
        </w:rPr>
        <w:pPrChange w:id="3636" w:author="竹本 夏輝" w:date="2023-03-27T11:30:00Z">
          <w:pPr>
            <w:snapToGrid w:val="0"/>
            <w:spacing w:line="300" w:lineRule="exact"/>
          </w:pPr>
        </w:pPrChange>
      </w:pPr>
      <w:del w:id="3637" w:author="竹本 夏輝" w:date="2023-03-27T11:22:00Z">
        <w:r w:rsidRPr="00102356" w:rsidDel="00A55E73">
          <w:rPr>
            <w:rFonts w:asciiTheme="minorEastAsia" w:hAnsiTheme="minorEastAsia" w:cs="Times New Roman" w:hint="eastAsia"/>
            <w:color w:val="000000" w:themeColor="text1"/>
            <w:sz w:val="18"/>
            <w:szCs w:val="18"/>
          </w:rPr>
          <w:delText>緊急時対応に必要な日数について実施することができる。</w:delText>
        </w:r>
      </w:del>
    </w:p>
    <w:p w14:paraId="7F6DD355" w14:textId="02317D44" w:rsidR="00066081" w:rsidRPr="00066081" w:rsidDel="00A55E73" w:rsidRDefault="00066081" w:rsidP="002B2A15">
      <w:pPr>
        <w:adjustRightInd w:val="0"/>
        <w:snapToGrid w:val="0"/>
        <w:spacing w:line="328" w:lineRule="exact"/>
        <w:jc w:val="center"/>
        <w:textAlignment w:val="baseline"/>
        <w:rPr>
          <w:del w:id="3638" w:author="竹本 夏輝" w:date="2023-03-27T11:22:00Z"/>
          <w:rFonts w:ascii="ＭＳ ゴシック" w:eastAsia="ＭＳ ゴシック" w:hAnsi="ＭＳ ゴシック" w:cs="Times New Roman"/>
          <w:color w:val="000000" w:themeColor="text1"/>
          <w:sz w:val="18"/>
          <w:szCs w:val="18"/>
        </w:rPr>
        <w:pPrChange w:id="3639" w:author="竹本 夏輝" w:date="2023-03-27T11:30:00Z">
          <w:pPr>
            <w:snapToGrid w:val="0"/>
            <w:spacing w:line="300" w:lineRule="exact"/>
          </w:pPr>
        </w:pPrChange>
      </w:pPr>
      <w:del w:id="3640" w:author="竹本 夏輝" w:date="2023-03-27T11:22:00Z">
        <w:r w:rsidRPr="00066081" w:rsidDel="00A55E73">
          <w:rPr>
            <w:rFonts w:ascii="ＭＳ ゴシック" w:eastAsia="ＭＳ ゴシック" w:hAnsi="ＭＳ ゴシック" w:cs="Times New Roman" w:hint="eastAsia"/>
            <w:color w:val="000000" w:themeColor="text1"/>
            <w:sz w:val="18"/>
            <w:szCs w:val="18"/>
          </w:rPr>
          <w:delText>第25条(就業の場所)</w:delText>
        </w:r>
      </w:del>
    </w:p>
    <w:p w14:paraId="335155EC" w14:textId="5E7EB284" w:rsidR="00066081" w:rsidRPr="00102356" w:rsidDel="00A55E73" w:rsidRDefault="00066081" w:rsidP="002B2A15">
      <w:pPr>
        <w:adjustRightInd w:val="0"/>
        <w:snapToGrid w:val="0"/>
        <w:spacing w:line="328" w:lineRule="exact"/>
        <w:jc w:val="center"/>
        <w:textAlignment w:val="baseline"/>
        <w:rPr>
          <w:del w:id="3641" w:author="竹本 夏輝" w:date="2023-03-27T11:22:00Z"/>
          <w:rFonts w:asciiTheme="minorEastAsia" w:hAnsiTheme="minorEastAsia" w:cs="Times New Roman"/>
          <w:color w:val="000000" w:themeColor="text1"/>
          <w:sz w:val="18"/>
          <w:szCs w:val="18"/>
        </w:rPr>
        <w:pPrChange w:id="3642" w:author="竹本 夏輝" w:date="2023-03-27T11:30:00Z">
          <w:pPr>
            <w:snapToGrid w:val="0"/>
            <w:spacing w:line="300" w:lineRule="exact"/>
          </w:pPr>
        </w:pPrChange>
      </w:pPr>
      <w:del w:id="3643" w:author="竹本 夏輝" w:date="2023-03-27T11:22:00Z">
        <w:r w:rsidRPr="00102356" w:rsidDel="00A55E73">
          <w:rPr>
            <w:rFonts w:asciiTheme="minorEastAsia" w:hAnsiTheme="minorEastAsia" w:cs="Times New Roman" w:hint="eastAsia"/>
            <w:color w:val="000000" w:themeColor="text1"/>
            <w:sz w:val="18"/>
            <w:szCs w:val="18"/>
          </w:rPr>
          <w:delText>在宅勤務時の就業場所は、原則として自宅とし、業務環境について可能な限り整備に努めるものとする。</w:delText>
        </w:r>
      </w:del>
    </w:p>
    <w:p w14:paraId="525A03E4" w14:textId="5919E209" w:rsidR="00066081" w:rsidRPr="00102356" w:rsidDel="00A55E73" w:rsidRDefault="00066081" w:rsidP="002B2A15">
      <w:pPr>
        <w:adjustRightInd w:val="0"/>
        <w:snapToGrid w:val="0"/>
        <w:spacing w:line="328" w:lineRule="exact"/>
        <w:jc w:val="center"/>
        <w:textAlignment w:val="baseline"/>
        <w:rPr>
          <w:del w:id="3644" w:author="竹本 夏輝" w:date="2023-03-27T11:22:00Z"/>
          <w:rFonts w:asciiTheme="minorEastAsia" w:hAnsiTheme="minorEastAsia" w:cs="Times New Roman"/>
          <w:color w:val="000000" w:themeColor="text1"/>
          <w:sz w:val="18"/>
          <w:szCs w:val="18"/>
        </w:rPr>
        <w:pPrChange w:id="3645" w:author="竹本 夏輝" w:date="2023-03-27T11:30:00Z">
          <w:pPr>
            <w:snapToGrid w:val="0"/>
            <w:spacing w:line="300" w:lineRule="exact"/>
          </w:pPr>
        </w:pPrChange>
      </w:pPr>
      <w:del w:id="3646" w:author="竹本 夏輝" w:date="2023-03-27T11:22:00Z">
        <w:r w:rsidRPr="00102356" w:rsidDel="00A55E73">
          <w:rPr>
            <w:rFonts w:asciiTheme="minorEastAsia" w:hAnsiTheme="minorEastAsia" w:cs="Times New Roman" w:hint="eastAsia"/>
            <w:color w:val="000000" w:themeColor="text1"/>
            <w:sz w:val="18"/>
            <w:szCs w:val="18"/>
          </w:rPr>
          <w:delText>②在宅勤務日であっても、業務の都合により出社を命ずることがある。在宅勤務者はこれを拒否することはできない。</w:delText>
        </w:r>
      </w:del>
    </w:p>
    <w:p w14:paraId="625434C4" w14:textId="483AD5D9" w:rsidR="00066081" w:rsidRPr="00066081" w:rsidDel="00A55E73" w:rsidRDefault="00066081" w:rsidP="002B2A15">
      <w:pPr>
        <w:adjustRightInd w:val="0"/>
        <w:snapToGrid w:val="0"/>
        <w:spacing w:line="328" w:lineRule="exact"/>
        <w:jc w:val="center"/>
        <w:textAlignment w:val="baseline"/>
        <w:rPr>
          <w:del w:id="3647" w:author="竹本 夏輝" w:date="2023-03-27T11:22:00Z"/>
          <w:rFonts w:ascii="ＭＳ ゴシック" w:eastAsia="ＭＳ ゴシック" w:hAnsi="ＭＳ ゴシック" w:cs="Times New Roman"/>
          <w:color w:val="000000" w:themeColor="text1"/>
          <w:sz w:val="18"/>
          <w:szCs w:val="18"/>
        </w:rPr>
        <w:pPrChange w:id="3648" w:author="竹本 夏輝" w:date="2023-03-27T11:30:00Z">
          <w:pPr>
            <w:snapToGrid w:val="0"/>
            <w:spacing w:line="300" w:lineRule="exact"/>
          </w:pPr>
        </w:pPrChange>
      </w:pPr>
      <w:del w:id="3649" w:author="竹本 夏輝" w:date="2023-03-27T11:22:00Z">
        <w:r w:rsidRPr="00066081" w:rsidDel="00A55E73">
          <w:rPr>
            <w:rFonts w:ascii="ＭＳ ゴシック" w:eastAsia="ＭＳ ゴシック" w:hAnsi="ＭＳ ゴシック" w:cs="Times New Roman" w:hint="eastAsia"/>
            <w:color w:val="000000" w:themeColor="text1"/>
            <w:sz w:val="18"/>
            <w:szCs w:val="18"/>
          </w:rPr>
          <w:delText>第26条(連絡)</w:delText>
        </w:r>
      </w:del>
    </w:p>
    <w:p w14:paraId="53793578" w14:textId="4971FF5A" w:rsidR="00066081" w:rsidRPr="00102356" w:rsidDel="00A55E73" w:rsidRDefault="00066081" w:rsidP="002B2A15">
      <w:pPr>
        <w:adjustRightInd w:val="0"/>
        <w:snapToGrid w:val="0"/>
        <w:spacing w:line="328" w:lineRule="exact"/>
        <w:jc w:val="center"/>
        <w:textAlignment w:val="baseline"/>
        <w:rPr>
          <w:del w:id="3650" w:author="竹本 夏輝" w:date="2023-03-27T11:22:00Z"/>
          <w:rFonts w:asciiTheme="minorEastAsia" w:hAnsiTheme="minorEastAsia" w:cs="Times New Roman"/>
          <w:color w:val="000000" w:themeColor="text1"/>
          <w:sz w:val="18"/>
          <w:szCs w:val="18"/>
        </w:rPr>
        <w:pPrChange w:id="3651" w:author="竹本 夏輝" w:date="2023-03-27T11:30:00Z">
          <w:pPr>
            <w:snapToGrid w:val="0"/>
            <w:spacing w:line="300" w:lineRule="exact"/>
          </w:pPr>
        </w:pPrChange>
      </w:pPr>
      <w:del w:id="3652" w:author="竹本 夏輝" w:date="2023-03-27T11:22:00Z">
        <w:r w:rsidRPr="00102356" w:rsidDel="00A55E73">
          <w:rPr>
            <w:rFonts w:asciiTheme="minorEastAsia" w:hAnsiTheme="minorEastAsia" w:cs="Times New Roman" w:hint="eastAsia"/>
            <w:color w:val="000000" w:themeColor="text1"/>
            <w:sz w:val="18"/>
            <w:szCs w:val="18"/>
          </w:rPr>
          <w:delText>在宅勤務者は、勤務時間中は常に連絡がとれるよう努めるものとする。</w:delText>
        </w:r>
      </w:del>
    </w:p>
    <w:p w14:paraId="1CE9BA75" w14:textId="355DF56A" w:rsidR="00066081" w:rsidDel="00A55E73" w:rsidRDefault="00066081" w:rsidP="002B2A15">
      <w:pPr>
        <w:adjustRightInd w:val="0"/>
        <w:snapToGrid w:val="0"/>
        <w:spacing w:line="328" w:lineRule="exact"/>
        <w:jc w:val="center"/>
        <w:textAlignment w:val="baseline"/>
        <w:rPr>
          <w:del w:id="3653" w:author="竹本 夏輝" w:date="2023-03-27T11:22:00Z"/>
          <w:rFonts w:ascii="ＭＳ ゴシック" w:eastAsia="ＭＳ ゴシック" w:hAnsi="ＭＳ ゴシック" w:cs="Times New Roman"/>
          <w:color w:val="000000" w:themeColor="text1"/>
          <w:sz w:val="18"/>
          <w:szCs w:val="18"/>
        </w:rPr>
        <w:pPrChange w:id="3654" w:author="竹本 夏輝" w:date="2023-03-27T11:30:00Z">
          <w:pPr>
            <w:snapToGrid w:val="0"/>
            <w:spacing w:line="300" w:lineRule="exact"/>
          </w:pPr>
        </w:pPrChange>
      </w:pPr>
    </w:p>
    <w:p w14:paraId="6C051681" w14:textId="628AA0FE" w:rsidR="00066081" w:rsidRPr="00102356" w:rsidDel="00A55E73" w:rsidRDefault="00066081" w:rsidP="002B2A15">
      <w:pPr>
        <w:adjustRightInd w:val="0"/>
        <w:snapToGrid w:val="0"/>
        <w:spacing w:line="328" w:lineRule="exact"/>
        <w:jc w:val="center"/>
        <w:textAlignment w:val="baseline"/>
        <w:rPr>
          <w:del w:id="3655" w:author="竹本 夏輝" w:date="2023-03-27T11:22:00Z"/>
          <w:rFonts w:ascii="ＭＳ ゴシック" w:eastAsia="ＭＳ ゴシック" w:hAnsi="ＭＳ ゴシック" w:cs="Times New Roman"/>
          <w:color w:val="000000" w:themeColor="text1"/>
          <w:szCs w:val="21"/>
        </w:rPr>
        <w:pPrChange w:id="3656" w:author="竹本 夏輝" w:date="2023-03-27T11:30:00Z">
          <w:pPr>
            <w:snapToGrid w:val="0"/>
            <w:spacing w:line="300" w:lineRule="exact"/>
            <w:jc w:val="center"/>
          </w:pPr>
        </w:pPrChange>
      </w:pPr>
      <w:del w:id="3657" w:author="竹本 夏輝" w:date="2023-03-27T11:22:00Z">
        <w:r w:rsidRPr="00102356" w:rsidDel="00A55E73">
          <w:rPr>
            <w:rFonts w:ascii="ＭＳ ゴシック" w:eastAsia="ＭＳ ゴシック" w:hAnsi="ＭＳ ゴシック" w:cs="Times New Roman" w:hint="eastAsia"/>
            <w:color w:val="000000" w:themeColor="text1"/>
            <w:szCs w:val="21"/>
          </w:rPr>
          <w:delText>第</w:delText>
        </w:r>
        <w:r w:rsidRPr="00102356" w:rsidDel="00A55E73">
          <w:rPr>
            <w:rFonts w:ascii="ＭＳ ゴシック" w:eastAsia="ＭＳ ゴシック" w:hAnsi="ＭＳ ゴシック" w:cs="Times New Roman"/>
            <w:color w:val="000000" w:themeColor="text1"/>
            <w:szCs w:val="21"/>
          </w:rPr>
          <w:delText>5章　その他</w:delText>
        </w:r>
      </w:del>
    </w:p>
    <w:p w14:paraId="7E42B41F" w14:textId="7B4F08C3" w:rsidR="00066081" w:rsidRPr="00066081" w:rsidDel="00A55E73" w:rsidRDefault="00066081" w:rsidP="002B2A15">
      <w:pPr>
        <w:adjustRightInd w:val="0"/>
        <w:snapToGrid w:val="0"/>
        <w:spacing w:line="328" w:lineRule="exact"/>
        <w:jc w:val="center"/>
        <w:textAlignment w:val="baseline"/>
        <w:rPr>
          <w:del w:id="3658" w:author="竹本 夏輝" w:date="2023-03-27T11:22:00Z"/>
          <w:rFonts w:ascii="ＭＳ ゴシック" w:eastAsia="ＭＳ ゴシック" w:hAnsi="ＭＳ ゴシック" w:cs="Times New Roman"/>
          <w:color w:val="000000" w:themeColor="text1"/>
          <w:sz w:val="18"/>
          <w:szCs w:val="18"/>
        </w:rPr>
        <w:pPrChange w:id="3659" w:author="竹本 夏輝" w:date="2023-03-27T11:30:00Z">
          <w:pPr>
            <w:snapToGrid w:val="0"/>
            <w:spacing w:line="300" w:lineRule="exact"/>
          </w:pPr>
        </w:pPrChange>
      </w:pPr>
    </w:p>
    <w:p w14:paraId="1A3D51DF" w14:textId="2BBE16BC" w:rsidR="00066081" w:rsidRPr="00066081" w:rsidDel="00A55E73" w:rsidRDefault="00066081" w:rsidP="002B2A15">
      <w:pPr>
        <w:adjustRightInd w:val="0"/>
        <w:snapToGrid w:val="0"/>
        <w:spacing w:line="328" w:lineRule="exact"/>
        <w:jc w:val="center"/>
        <w:textAlignment w:val="baseline"/>
        <w:rPr>
          <w:del w:id="3660" w:author="竹本 夏輝" w:date="2023-03-27T11:22:00Z"/>
          <w:rFonts w:ascii="ＭＳ ゴシック" w:eastAsia="ＭＳ ゴシック" w:hAnsi="ＭＳ ゴシック" w:cs="Times New Roman"/>
          <w:color w:val="000000" w:themeColor="text1"/>
          <w:sz w:val="18"/>
          <w:szCs w:val="18"/>
        </w:rPr>
        <w:pPrChange w:id="3661" w:author="竹本 夏輝" w:date="2023-03-27T11:30:00Z">
          <w:pPr>
            <w:snapToGrid w:val="0"/>
            <w:spacing w:line="300" w:lineRule="exact"/>
          </w:pPr>
        </w:pPrChange>
      </w:pPr>
      <w:del w:id="3662" w:author="竹本 夏輝" w:date="2023-03-27T11:22:00Z">
        <w:r w:rsidRPr="00066081" w:rsidDel="00A55E73">
          <w:rPr>
            <w:rFonts w:ascii="ＭＳ ゴシック" w:eastAsia="ＭＳ ゴシック" w:hAnsi="ＭＳ ゴシック" w:cs="Times New Roman" w:hint="eastAsia"/>
            <w:color w:val="000000" w:themeColor="text1"/>
            <w:sz w:val="18"/>
            <w:szCs w:val="18"/>
          </w:rPr>
          <w:delText>第27条（テレワークの実施の特例）</w:delText>
        </w:r>
      </w:del>
    </w:p>
    <w:p w14:paraId="3D7A86FE" w14:textId="17679C64" w:rsidR="00066081" w:rsidRPr="00102356" w:rsidDel="00A55E73" w:rsidRDefault="00066081" w:rsidP="002B2A15">
      <w:pPr>
        <w:adjustRightInd w:val="0"/>
        <w:snapToGrid w:val="0"/>
        <w:spacing w:line="328" w:lineRule="exact"/>
        <w:jc w:val="center"/>
        <w:textAlignment w:val="baseline"/>
        <w:rPr>
          <w:del w:id="3663" w:author="竹本 夏輝" w:date="2023-03-27T11:22:00Z"/>
          <w:rFonts w:asciiTheme="minorEastAsia" w:hAnsiTheme="minorEastAsia" w:cs="Times New Roman"/>
          <w:color w:val="000000" w:themeColor="text1"/>
          <w:sz w:val="18"/>
          <w:szCs w:val="18"/>
        </w:rPr>
        <w:pPrChange w:id="3664" w:author="竹本 夏輝" w:date="2023-03-27T11:30:00Z">
          <w:pPr>
            <w:snapToGrid w:val="0"/>
            <w:spacing w:line="300" w:lineRule="exact"/>
          </w:pPr>
        </w:pPrChange>
      </w:pPr>
      <w:del w:id="3665" w:author="竹本 夏輝" w:date="2023-03-27T11:22:00Z">
        <w:r w:rsidRPr="00102356" w:rsidDel="00A55E73">
          <w:rPr>
            <w:rFonts w:asciiTheme="minorEastAsia" w:hAnsiTheme="minorEastAsia" w:cs="Times New Roman" w:hint="eastAsia"/>
            <w:color w:val="000000" w:themeColor="text1"/>
            <w:sz w:val="18"/>
            <w:szCs w:val="18"/>
          </w:rPr>
          <w:delText>会社は、災害により事業所での就業が困難な場合や感染症の流行期等に国や地方自治体から事業所での就業抑制の要請等があった場合には、事業継続の観点に基づき、第</w:delText>
        </w:r>
        <w:r w:rsidRPr="00102356" w:rsidDel="00A55E73">
          <w:rPr>
            <w:rFonts w:asciiTheme="minorEastAsia" w:hAnsiTheme="minorEastAsia" w:cs="Times New Roman"/>
            <w:color w:val="000000" w:themeColor="text1"/>
            <w:sz w:val="18"/>
            <w:szCs w:val="18"/>
          </w:rPr>
          <w:delText>1章、第3章及び第4章に規定を超えて、従業員に対し、原則として同意を得た上で、サテライトオフィス勤務及び在宅勤務の実施を命ずることがある。</w:delText>
        </w:r>
      </w:del>
    </w:p>
    <w:p w14:paraId="3CB00312" w14:textId="1C9F30A1" w:rsidR="00066081" w:rsidRPr="00066081" w:rsidDel="00A55E73" w:rsidRDefault="00066081" w:rsidP="002B2A15">
      <w:pPr>
        <w:adjustRightInd w:val="0"/>
        <w:snapToGrid w:val="0"/>
        <w:spacing w:line="328" w:lineRule="exact"/>
        <w:jc w:val="center"/>
        <w:textAlignment w:val="baseline"/>
        <w:rPr>
          <w:del w:id="3666" w:author="竹本 夏輝" w:date="2023-03-27T11:22:00Z"/>
          <w:rFonts w:asciiTheme="minorEastAsia" w:hAnsiTheme="minorEastAsia" w:cs="Times New Roman"/>
          <w:color w:val="000000" w:themeColor="text1"/>
          <w:sz w:val="18"/>
          <w:szCs w:val="18"/>
        </w:rPr>
        <w:pPrChange w:id="3667" w:author="竹本 夏輝" w:date="2023-03-27T11:30:00Z">
          <w:pPr>
            <w:snapToGrid w:val="0"/>
            <w:spacing w:line="300" w:lineRule="exact"/>
          </w:pPr>
        </w:pPrChange>
      </w:pPr>
      <w:del w:id="3668" w:author="竹本 夏輝" w:date="2023-03-27T11:22:00Z">
        <w:r w:rsidRPr="00102356" w:rsidDel="00A55E73">
          <w:rPr>
            <w:rFonts w:asciiTheme="minorEastAsia" w:hAnsiTheme="minorEastAsia" w:cs="Times New Roman" w:hint="eastAsia"/>
            <w:color w:val="000000" w:themeColor="text1"/>
            <w:sz w:val="18"/>
            <w:szCs w:val="18"/>
          </w:rPr>
          <w:delText>なお、規定を超える事項については、実施の前に会社・組合協議の上、決定するものとする。</w:delText>
        </w:r>
      </w:del>
    </w:p>
    <w:p w14:paraId="5A135E09" w14:textId="22194F0E" w:rsidR="00BF6BB8" w:rsidRPr="00102356" w:rsidDel="00A55E73" w:rsidRDefault="00BF6BB8" w:rsidP="002B2A15">
      <w:pPr>
        <w:adjustRightInd w:val="0"/>
        <w:snapToGrid w:val="0"/>
        <w:spacing w:line="328" w:lineRule="exact"/>
        <w:jc w:val="center"/>
        <w:textAlignment w:val="baseline"/>
        <w:rPr>
          <w:del w:id="3669" w:author="竹本 夏輝" w:date="2023-03-27T11:22:00Z"/>
          <w:rFonts w:asciiTheme="minorEastAsia" w:hAnsiTheme="minorEastAsia" w:cs="Times New Roman"/>
          <w:color w:val="000000" w:themeColor="text1"/>
          <w:spacing w:val="-11"/>
          <w:kern w:val="0"/>
          <w:sz w:val="18"/>
          <w:szCs w:val="18"/>
        </w:rPr>
        <w:pPrChange w:id="3670" w:author="竹本 夏輝" w:date="2023-03-27T11:30:00Z">
          <w:pPr>
            <w:snapToGrid w:val="0"/>
            <w:spacing w:line="300" w:lineRule="exact"/>
          </w:pPr>
        </w:pPrChange>
      </w:pPr>
    </w:p>
    <w:p w14:paraId="78E75A6C" w14:textId="3FFA9943" w:rsidR="00B30CC6" w:rsidRPr="0063698F" w:rsidRDefault="000C6387" w:rsidP="002B2A15">
      <w:pPr>
        <w:adjustRightInd w:val="0"/>
        <w:snapToGrid w:val="0"/>
        <w:spacing w:line="328" w:lineRule="exact"/>
        <w:jc w:val="center"/>
        <w:textAlignment w:val="baseline"/>
        <w:rPr>
          <w:ins w:id="3671" w:author="竹本 夏輝 [2]" w:date="2022-04-11T15:59:00Z"/>
          <w:rFonts w:ascii="ＭＳ 明朝" w:eastAsia="ＭＳ 明朝" w:hAnsi="Century" w:cs="Times New Roman"/>
          <w:spacing w:val="-11"/>
          <w:kern w:val="0"/>
          <w:sz w:val="18"/>
          <w:szCs w:val="18"/>
        </w:rPr>
        <w:pPrChange w:id="3672" w:author="竹本 夏輝" w:date="2023-03-27T11:30:00Z">
          <w:pPr>
            <w:adjustRightInd w:val="0"/>
            <w:spacing w:line="360" w:lineRule="exact"/>
            <w:jc w:val="center"/>
            <w:textAlignment w:val="baseline"/>
          </w:pPr>
        </w:pPrChange>
      </w:pPr>
      <w:del w:id="3673" w:author="竹本 夏輝" w:date="2023-03-27T11:22:00Z">
        <w:r w:rsidRPr="00102356" w:rsidDel="00A55E73">
          <w:rPr>
            <w:rFonts w:asciiTheme="minorEastAsia" w:hAnsiTheme="minorEastAsia" w:cs="Times New Roman"/>
            <w:color w:val="000000" w:themeColor="text1"/>
            <w:kern w:val="0"/>
            <w:sz w:val="18"/>
            <w:szCs w:val="18"/>
          </w:rPr>
          <w:br w:type="page"/>
        </w:r>
      </w:del>
      <w:ins w:id="3674" w:author="竹本 夏輝 [2]" w:date="2022-04-11T15:59:00Z">
        <w:r w:rsidR="00B30CC6" w:rsidRPr="0063698F">
          <w:rPr>
            <w:rFonts w:ascii="ＭＳ ゴシック" w:eastAsia="ＭＳ ゴシック" w:hAnsi="Century" w:cs="Times New Roman" w:hint="eastAsia"/>
            <w:b/>
            <w:spacing w:val="-11"/>
            <w:kern w:val="0"/>
            <w:sz w:val="32"/>
            <w:szCs w:val="32"/>
          </w:rPr>
          <w:t>福利厚生規程</w:t>
        </w:r>
      </w:ins>
    </w:p>
    <w:p w14:paraId="5E84D73F" w14:textId="77777777" w:rsidR="00B30CC6" w:rsidRPr="0063698F" w:rsidRDefault="00B30CC6" w:rsidP="00B30CC6">
      <w:pPr>
        <w:adjustRightInd w:val="0"/>
        <w:spacing w:line="340" w:lineRule="atLeast"/>
        <w:jc w:val="center"/>
        <w:textAlignment w:val="baseline"/>
        <w:rPr>
          <w:ins w:id="3675" w:author="竹本 夏輝 [2]" w:date="2022-04-11T15:59:00Z"/>
          <w:rFonts w:ascii="ＭＳ ゴシック" w:eastAsia="ＭＳ ゴシック" w:hAnsi="Century" w:cs="Times New Roman"/>
          <w:b/>
          <w:kern w:val="0"/>
          <w:sz w:val="18"/>
          <w:szCs w:val="18"/>
        </w:rPr>
      </w:pPr>
    </w:p>
    <w:p w14:paraId="29426906" w14:textId="77777777" w:rsidR="00B30CC6" w:rsidRPr="0063698F" w:rsidRDefault="00B30CC6" w:rsidP="00B30CC6">
      <w:pPr>
        <w:adjustRightInd w:val="0"/>
        <w:spacing w:line="360" w:lineRule="exact"/>
        <w:jc w:val="center"/>
        <w:textAlignment w:val="baseline"/>
        <w:rPr>
          <w:ins w:id="3676" w:author="竹本 夏輝 [2]" w:date="2022-04-11T15:59:00Z"/>
          <w:rFonts w:ascii="ＭＳ ゴシック" w:eastAsia="ＭＳ ゴシック" w:hAnsi="Century" w:cs="Times New Roman"/>
          <w:kern w:val="0"/>
          <w:szCs w:val="21"/>
        </w:rPr>
      </w:pPr>
      <w:ins w:id="3677" w:author="竹本 夏輝 [2]" w:date="2022-04-11T15:59:00Z">
        <w:r w:rsidRPr="0063698F">
          <w:rPr>
            <w:rFonts w:ascii="ＭＳ ゴシック" w:eastAsia="ＭＳ ゴシック" w:hAnsi="Century" w:cs="Times New Roman" w:hint="eastAsia"/>
            <w:kern w:val="0"/>
            <w:szCs w:val="21"/>
          </w:rPr>
          <w:t>第１章　　総 則</w:t>
        </w:r>
      </w:ins>
    </w:p>
    <w:p w14:paraId="73C3DC8D" w14:textId="77777777" w:rsidR="00B30CC6" w:rsidRPr="0063698F" w:rsidRDefault="00B30CC6" w:rsidP="00B30CC6">
      <w:pPr>
        <w:adjustRightInd w:val="0"/>
        <w:spacing w:line="340" w:lineRule="atLeast"/>
        <w:textAlignment w:val="baseline"/>
        <w:rPr>
          <w:ins w:id="3678" w:author="竹本 夏輝 [2]" w:date="2022-04-11T15:59:00Z"/>
          <w:rFonts w:ascii="ＭＳ ゴシック" w:eastAsia="ＭＳ ゴシック" w:hAnsi="Century" w:cs="Times New Roman"/>
          <w:kern w:val="0"/>
          <w:sz w:val="18"/>
          <w:szCs w:val="18"/>
        </w:rPr>
      </w:pPr>
      <w:ins w:id="3679" w:author="竹本 夏輝 [2]" w:date="2022-04-11T15:59:00Z">
        <w:r w:rsidRPr="0063698F">
          <w:rPr>
            <w:rFonts w:ascii="ＭＳ ゴシック" w:eastAsia="ＭＳ ゴシック" w:hAnsi="Century" w:cs="Times New Roman" w:hint="eastAsia"/>
            <w:kern w:val="0"/>
            <w:sz w:val="18"/>
            <w:szCs w:val="18"/>
          </w:rPr>
          <w:t>第1</w:t>
        </w:r>
        <w:r w:rsidRPr="0063698F">
          <w:rPr>
            <w:rFonts w:ascii="ＭＳ ゴシック" w:eastAsia="ＭＳ ゴシック" w:hAnsi="Century" w:cs="Times New Roman"/>
            <w:kern w:val="0"/>
            <w:sz w:val="18"/>
            <w:szCs w:val="18"/>
          </w:rPr>
          <w:t>01</w:t>
        </w:r>
        <w:r w:rsidRPr="0063698F">
          <w:rPr>
            <w:rFonts w:ascii="ＭＳ ゴシック" w:eastAsia="ＭＳ ゴシック" w:hAnsi="Century" w:cs="Times New Roman" w:hint="eastAsia"/>
            <w:kern w:val="0"/>
            <w:sz w:val="18"/>
            <w:szCs w:val="18"/>
          </w:rPr>
          <w:t>条</w:t>
        </w:r>
        <w:r w:rsidRPr="0063698F">
          <w:rPr>
            <w:rFonts w:ascii="ＭＳ ゴシック" w:eastAsia="ＭＳ ゴシック" w:hAnsi="Century" w:cs="Times New Roman"/>
            <w:kern w:val="0"/>
            <w:sz w:val="18"/>
            <w:szCs w:val="18"/>
          </w:rPr>
          <w:t>(</w:t>
        </w:r>
        <w:r w:rsidRPr="0063698F">
          <w:rPr>
            <w:rFonts w:ascii="ＭＳ ゴシック" w:eastAsia="ＭＳ ゴシック" w:hAnsi="Century" w:cs="Times New Roman" w:hint="eastAsia"/>
            <w:kern w:val="0"/>
            <w:sz w:val="18"/>
            <w:szCs w:val="18"/>
          </w:rPr>
          <w:t>目 的</w:t>
        </w:r>
        <w:r w:rsidRPr="0063698F">
          <w:rPr>
            <w:rFonts w:ascii="ＭＳ ゴシック" w:eastAsia="ＭＳ ゴシック" w:hAnsi="Century" w:cs="Times New Roman"/>
            <w:kern w:val="0"/>
            <w:sz w:val="18"/>
            <w:szCs w:val="18"/>
          </w:rPr>
          <w:t>)</w:t>
        </w:r>
      </w:ins>
    </w:p>
    <w:p w14:paraId="3BF0F11A" w14:textId="6549434A" w:rsidR="00B30CC6" w:rsidRPr="0063698F" w:rsidRDefault="00B30CC6" w:rsidP="00B30CC6">
      <w:pPr>
        <w:adjustRightInd w:val="0"/>
        <w:spacing w:line="340" w:lineRule="atLeast"/>
        <w:textAlignment w:val="baseline"/>
        <w:rPr>
          <w:ins w:id="3680" w:author="竹本 夏輝 [2]" w:date="2022-04-11T15:59:00Z"/>
          <w:rFonts w:ascii="ＭＳ 明朝" w:eastAsia="ＭＳ 明朝" w:hAnsi="Century" w:cs="Times New Roman"/>
          <w:kern w:val="0"/>
          <w:sz w:val="18"/>
          <w:szCs w:val="18"/>
        </w:rPr>
      </w:pPr>
      <w:ins w:id="3681" w:author="竹本 夏輝 [2]" w:date="2022-04-11T15:59:00Z">
        <w:r w:rsidRPr="0063698F">
          <w:rPr>
            <w:rFonts w:ascii="ＭＳ 明朝" w:eastAsia="ＭＳ 明朝" w:hAnsi="Century" w:cs="Times New Roman" w:hint="eastAsia"/>
            <w:kern w:val="0"/>
            <w:sz w:val="18"/>
            <w:szCs w:val="18"/>
          </w:rPr>
          <w:t>本規程は、</w:t>
        </w:r>
        <w:r>
          <w:rPr>
            <w:rFonts w:ascii="ＭＳ 明朝" w:eastAsia="ＭＳ 明朝" w:hAnsi="Century" w:cs="Times New Roman" w:hint="eastAsia"/>
            <w:color w:val="000000" w:themeColor="text1"/>
            <w:kern w:val="0"/>
            <w:sz w:val="18"/>
            <w:szCs w:val="18"/>
          </w:rPr>
          <w:t>エルダーフェロー</w:t>
        </w:r>
        <w:r w:rsidRPr="00C22420">
          <w:rPr>
            <w:rFonts w:ascii="ＭＳ 明朝" w:eastAsia="ＭＳ 明朝" w:hAnsi="Century" w:cs="Times New Roman" w:hint="eastAsia"/>
            <w:color w:val="000000" w:themeColor="text1"/>
            <w:kern w:val="0"/>
            <w:sz w:val="18"/>
            <w:szCs w:val="18"/>
          </w:rPr>
          <w:t>（</w:t>
        </w:r>
        <w:r>
          <w:rPr>
            <w:rFonts w:ascii="ＭＳ 明朝" w:eastAsia="ＭＳ 明朝" w:hAnsi="Century" w:cs="Times New Roman" w:hint="eastAsia"/>
            <w:color w:val="000000" w:themeColor="text1"/>
            <w:kern w:val="0"/>
            <w:sz w:val="18"/>
            <w:szCs w:val="18"/>
          </w:rPr>
          <w:t>無期</w:t>
        </w:r>
        <w:r w:rsidRPr="00C22420">
          <w:rPr>
            <w:rFonts w:ascii="ＭＳ 明朝" w:eastAsia="ＭＳ 明朝" w:hAnsi="Century" w:cs="Times New Roman" w:hint="eastAsia"/>
            <w:color w:val="000000" w:themeColor="text1"/>
            <w:kern w:val="0"/>
            <w:sz w:val="18"/>
            <w:szCs w:val="18"/>
          </w:rPr>
          <w:t>）</w:t>
        </w:r>
        <w:r w:rsidRPr="0063698F">
          <w:rPr>
            <w:rFonts w:ascii="ＭＳ 明朝" w:eastAsia="ＭＳ 明朝" w:hAnsi="Century" w:cs="Times New Roman" w:hint="eastAsia"/>
            <w:kern w:val="0"/>
            <w:sz w:val="18"/>
            <w:szCs w:val="18"/>
          </w:rPr>
          <w:t>労働協約第</w:t>
        </w:r>
        <w:r>
          <w:rPr>
            <w:rFonts w:ascii="ＭＳ 明朝" w:eastAsia="ＭＳ 明朝" w:hAnsi="Century" w:cs="Times New Roman" w:hint="eastAsia"/>
            <w:kern w:val="0"/>
            <w:sz w:val="18"/>
            <w:szCs w:val="18"/>
          </w:rPr>
          <w:t>1101</w:t>
        </w:r>
        <w:r w:rsidRPr="0063698F">
          <w:rPr>
            <w:rFonts w:ascii="ＭＳ 明朝" w:eastAsia="ＭＳ 明朝" w:hAnsi="Century" w:cs="Times New Roman" w:hint="eastAsia"/>
            <w:kern w:val="0"/>
            <w:sz w:val="18"/>
            <w:szCs w:val="18"/>
          </w:rPr>
          <w:t>条に基づき、</w:t>
        </w:r>
      </w:ins>
      <w:ins w:id="3682" w:author="竹本 夏輝 [2]" w:date="2022-04-11T16:02:00Z">
        <w:r w:rsidR="00DB611A">
          <w:rPr>
            <w:rFonts w:ascii="ＭＳ 明朝" w:eastAsia="ＭＳ 明朝" w:hAnsi="Courier New" w:cs="Times New Roman" w:hint="eastAsia"/>
            <w:color w:val="000000" w:themeColor="text1"/>
            <w:sz w:val="18"/>
            <w:szCs w:val="18"/>
          </w:rPr>
          <w:t>エルダーフェロー</w:t>
        </w:r>
        <w:r w:rsidR="00DB611A" w:rsidRPr="0002315B">
          <w:rPr>
            <w:rFonts w:ascii="ＭＳ 明朝" w:eastAsia="ＭＳ 明朝" w:hAnsi="Courier New" w:cs="Times New Roman" w:hint="eastAsia"/>
            <w:color w:val="000000" w:themeColor="text1"/>
            <w:sz w:val="18"/>
            <w:szCs w:val="18"/>
          </w:rPr>
          <w:t>（</w:t>
        </w:r>
        <w:r w:rsidR="00DB611A">
          <w:rPr>
            <w:rFonts w:ascii="ＭＳ 明朝" w:eastAsia="ＭＳ 明朝" w:hAnsi="Courier New" w:cs="Times New Roman" w:hint="eastAsia"/>
            <w:color w:val="000000" w:themeColor="text1"/>
            <w:sz w:val="18"/>
            <w:szCs w:val="18"/>
          </w:rPr>
          <w:t>無期</w:t>
        </w:r>
        <w:r w:rsidR="00DB611A" w:rsidRPr="0002315B">
          <w:rPr>
            <w:rFonts w:ascii="ＭＳ 明朝" w:eastAsia="ＭＳ 明朝" w:hAnsi="Courier New" w:cs="Times New Roman" w:hint="eastAsia"/>
            <w:color w:val="000000" w:themeColor="text1"/>
            <w:sz w:val="18"/>
            <w:szCs w:val="18"/>
          </w:rPr>
          <w:t>）</w:t>
        </w:r>
      </w:ins>
      <w:ins w:id="3683" w:author="竹本 夏輝 [2]" w:date="2022-04-11T15:59:00Z">
        <w:r w:rsidRPr="0063698F">
          <w:rPr>
            <w:rFonts w:ascii="ＭＳ 明朝" w:eastAsia="ＭＳ 明朝" w:hAnsi="Century" w:cs="Times New Roman" w:hint="eastAsia"/>
            <w:kern w:val="0"/>
            <w:sz w:val="18"/>
            <w:szCs w:val="18"/>
          </w:rPr>
          <w:t>の福利厚生に関する事項を定める。</w:t>
        </w:r>
      </w:ins>
    </w:p>
    <w:p w14:paraId="255E513B" w14:textId="77777777" w:rsidR="00B30CC6" w:rsidRPr="0063698F" w:rsidRDefault="00B30CC6" w:rsidP="00B30CC6">
      <w:pPr>
        <w:adjustRightInd w:val="0"/>
        <w:spacing w:line="340" w:lineRule="atLeast"/>
        <w:textAlignment w:val="baseline"/>
        <w:rPr>
          <w:ins w:id="3684" w:author="竹本 夏輝 [2]" w:date="2022-04-11T15:59:00Z"/>
          <w:rFonts w:ascii="ＭＳ ゴシック" w:eastAsia="ＭＳ ゴシック" w:hAnsi="Century" w:cs="Times New Roman"/>
          <w:kern w:val="0"/>
          <w:sz w:val="18"/>
          <w:szCs w:val="18"/>
        </w:rPr>
      </w:pPr>
    </w:p>
    <w:p w14:paraId="2E5F15A8" w14:textId="77777777" w:rsidR="00B30CC6" w:rsidRPr="0063698F" w:rsidRDefault="00B30CC6" w:rsidP="00B30CC6">
      <w:pPr>
        <w:adjustRightInd w:val="0"/>
        <w:spacing w:line="360" w:lineRule="exact"/>
        <w:jc w:val="center"/>
        <w:textAlignment w:val="baseline"/>
        <w:rPr>
          <w:ins w:id="3685" w:author="竹本 夏輝 [2]" w:date="2022-04-11T15:59:00Z"/>
          <w:rFonts w:ascii="ＭＳ ゴシック" w:eastAsia="ＭＳ ゴシック" w:hAnsi="Century" w:cs="Times New Roman"/>
          <w:kern w:val="0"/>
          <w:szCs w:val="21"/>
        </w:rPr>
      </w:pPr>
      <w:ins w:id="3686" w:author="竹本 夏輝 [2]" w:date="2022-04-11T15:59:00Z">
        <w:r w:rsidRPr="0063698F">
          <w:rPr>
            <w:rFonts w:ascii="ＭＳ ゴシック" w:eastAsia="ＭＳ ゴシック" w:hAnsi="Century" w:cs="Times New Roman" w:hint="eastAsia"/>
            <w:kern w:val="0"/>
            <w:szCs w:val="21"/>
          </w:rPr>
          <w:t xml:space="preserve">第２章　　</w:t>
        </w:r>
        <w:r w:rsidRPr="004772F5">
          <w:rPr>
            <w:rFonts w:ascii="ＭＳ ゴシック" w:eastAsia="ＭＳ ゴシック" w:hAnsi="Century" w:cs="Times New Roman" w:hint="eastAsia"/>
            <w:kern w:val="0"/>
            <w:szCs w:val="21"/>
          </w:rPr>
          <w:t>財</w:t>
        </w:r>
        <w:r>
          <w:rPr>
            <w:rFonts w:ascii="ＭＳ ゴシック" w:eastAsia="ＭＳ ゴシック" w:hAnsi="Century" w:cs="Times New Roman" w:hint="eastAsia"/>
            <w:kern w:val="0"/>
            <w:szCs w:val="21"/>
          </w:rPr>
          <w:t xml:space="preserve"> </w:t>
        </w:r>
        <w:r w:rsidRPr="004772F5">
          <w:rPr>
            <w:rFonts w:ascii="ＭＳ ゴシック" w:eastAsia="ＭＳ ゴシック" w:hAnsi="Century" w:cs="Times New Roman" w:hint="eastAsia"/>
            <w:kern w:val="0"/>
            <w:szCs w:val="21"/>
          </w:rPr>
          <w:t>形</w:t>
        </w:r>
        <w:r>
          <w:rPr>
            <w:rFonts w:ascii="ＭＳ ゴシック" w:eastAsia="ＭＳ ゴシック" w:hAnsi="Century" w:cs="Times New Roman" w:hint="eastAsia"/>
            <w:kern w:val="0"/>
            <w:szCs w:val="21"/>
          </w:rPr>
          <w:t xml:space="preserve"> </w:t>
        </w:r>
        <w:r w:rsidRPr="004772F5">
          <w:rPr>
            <w:rFonts w:ascii="ＭＳ ゴシック" w:eastAsia="ＭＳ ゴシック" w:hAnsi="Century" w:cs="Times New Roman" w:hint="eastAsia"/>
            <w:kern w:val="0"/>
            <w:szCs w:val="21"/>
          </w:rPr>
          <w:t>貯</w:t>
        </w:r>
        <w:r>
          <w:rPr>
            <w:rFonts w:ascii="ＭＳ ゴシック" w:eastAsia="ＭＳ ゴシック" w:hAnsi="Century" w:cs="Times New Roman" w:hint="eastAsia"/>
            <w:kern w:val="0"/>
            <w:szCs w:val="21"/>
          </w:rPr>
          <w:t xml:space="preserve"> </w:t>
        </w:r>
        <w:r w:rsidRPr="004772F5">
          <w:rPr>
            <w:rFonts w:ascii="ＭＳ ゴシック" w:eastAsia="ＭＳ ゴシック" w:hAnsi="Century" w:cs="Times New Roman" w:hint="eastAsia"/>
            <w:kern w:val="0"/>
            <w:szCs w:val="21"/>
          </w:rPr>
          <w:t>蓄</w:t>
        </w:r>
      </w:ins>
    </w:p>
    <w:p w14:paraId="10CEA3FA" w14:textId="77777777" w:rsidR="00B30CC6" w:rsidRPr="00D74EC3" w:rsidRDefault="00B30CC6" w:rsidP="00B30CC6">
      <w:pPr>
        <w:outlineLvl w:val="0"/>
        <w:rPr>
          <w:ins w:id="3687" w:author="竹本 夏輝 [2]" w:date="2022-04-11T15:59:00Z"/>
          <w:rFonts w:ascii="ＭＳ ゴシック" w:eastAsia="ＭＳ ゴシック" w:hAnsi="Courier New" w:cs="Times New Roman"/>
          <w:sz w:val="18"/>
          <w:szCs w:val="18"/>
        </w:rPr>
      </w:pPr>
      <w:ins w:id="3688" w:author="竹本 夏輝 [2]" w:date="2022-04-11T15:59:00Z">
        <w:r w:rsidRPr="00D74EC3">
          <w:rPr>
            <w:rFonts w:ascii="ＭＳ ゴシック" w:eastAsia="ＭＳ ゴシック" w:hAnsi="Courier New" w:cs="Times New Roman" w:hint="eastAsia"/>
            <w:sz w:val="18"/>
            <w:szCs w:val="18"/>
          </w:rPr>
          <w:t>第201条(貯蓄の種類)</w:t>
        </w:r>
      </w:ins>
    </w:p>
    <w:p w14:paraId="62756E68" w14:textId="77777777" w:rsidR="00B30CC6" w:rsidRPr="00D74EC3" w:rsidRDefault="00B30CC6" w:rsidP="00B30CC6">
      <w:pPr>
        <w:ind w:firstLineChars="78" w:firstLine="140"/>
        <w:outlineLvl w:val="0"/>
        <w:rPr>
          <w:ins w:id="3689" w:author="竹本 夏輝 [2]" w:date="2022-04-11T15:59:00Z"/>
          <w:rFonts w:ascii="ＭＳ ゴシック" w:eastAsia="ＭＳ ゴシック" w:hAnsi="Courier New" w:cs="Times New Roman"/>
          <w:sz w:val="18"/>
          <w:szCs w:val="18"/>
        </w:rPr>
      </w:pPr>
      <w:ins w:id="3690" w:author="竹本 夏輝 [2]" w:date="2022-04-11T15:59:00Z">
        <w:r w:rsidRPr="00D74EC3">
          <w:rPr>
            <w:rFonts w:ascii="ＭＳ ゴシック" w:eastAsia="ＭＳ ゴシック" w:hAnsi="Courier New" w:cs="Times New Roman" w:hint="eastAsia"/>
            <w:sz w:val="18"/>
            <w:szCs w:val="18"/>
          </w:rPr>
          <w:t>財形貯蓄の種類は、財形住宅、財形年金、財形一般の各積立とする。</w:t>
        </w:r>
      </w:ins>
    </w:p>
    <w:p w14:paraId="4E197BA6" w14:textId="77777777" w:rsidR="00B30CC6" w:rsidRPr="00D74EC3" w:rsidRDefault="00B30CC6" w:rsidP="00B30CC6">
      <w:pPr>
        <w:ind w:firstLineChars="78" w:firstLine="140"/>
        <w:outlineLvl w:val="0"/>
        <w:rPr>
          <w:ins w:id="3691" w:author="竹本 夏輝 [2]" w:date="2022-04-11T15:59:00Z"/>
          <w:rFonts w:ascii="ＭＳ ゴシック" w:eastAsia="ＭＳ ゴシック" w:hAnsi="Courier New" w:cs="Times New Roman"/>
          <w:sz w:val="18"/>
          <w:szCs w:val="18"/>
        </w:rPr>
      </w:pPr>
      <w:ins w:id="3692" w:author="竹本 夏輝 [2]" w:date="2022-04-11T15:59:00Z">
        <w:r w:rsidRPr="00D74EC3">
          <w:rPr>
            <w:rFonts w:ascii="ＭＳ ゴシック" w:eastAsia="ＭＳ ゴシック" w:hAnsi="Courier New" w:cs="Times New Roman" w:hint="eastAsia"/>
            <w:sz w:val="18"/>
            <w:szCs w:val="18"/>
          </w:rPr>
          <w:t>②財形住宅積立及び財形年金積立は、それぞれ1人1契約とする。</w:t>
        </w:r>
      </w:ins>
    </w:p>
    <w:p w14:paraId="42A97069" w14:textId="77777777" w:rsidR="00B30CC6" w:rsidRPr="00D74EC3" w:rsidRDefault="00B30CC6" w:rsidP="00B30CC6">
      <w:pPr>
        <w:ind w:firstLineChars="78" w:firstLine="140"/>
        <w:outlineLvl w:val="0"/>
        <w:rPr>
          <w:ins w:id="3693" w:author="竹本 夏輝 [2]" w:date="2022-04-11T15:59:00Z"/>
          <w:rFonts w:ascii="ＭＳ ゴシック" w:eastAsia="ＭＳ ゴシック" w:hAnsi="Courier New" w:cs="Times New Roman"/>
          <w:sz w:val="18"/>
          <w:szCs w:val="18"/>
        </w:rPr>
      </w:pPr>
      <w:ins w:id="3694" w:author="竹本 夏輝 [2]" w:date="2022-04-11T15:59:00Z">
        <w:r w:rsidRPr="00D74EC3">
          <w:rPr>
            <w:rFonts w:ascii="ＭＳ ゴシック" w:eastAsia="ＭＳ ゴシック" w:hAnsi="Courier New" w:cs="Times New Roman" w:hint="eastAsia"/>
            <w:sz w:val="18"/>
            <w:szCs w:val="18"/>
          </w:rPr>
          <w:t>③財形年金積立は、積立終了後5年以内の据置期間を置くことができる。</w:t>
        </w:r>
      </w:ins>
    </w:p>
    <w:p w14:paraId="794A5591" w14:textId="77777777" w:rsidR="00B30CC6" w:rsidRDefault="00B30CC6" w:rsidP="00B30CC6">
      <w:pPr>
        <w:ind w:firstLineChars="78" w:firstLine="140"/>
        <w:outlineLvl w:val="0"/>
        <w:rPr>
          <w:ins w:id="3695" w:author="竹本 夏輝" w:date="2023-03-27T11:30:00Z"/>
          <w:rFonts w:ascii="ＭＳ ゴシック" w:eastAsia="ＭＳ ゴシック" w:hAnsi="Courier New" w:cs="Times New Roman"/>
          <w:sz w:val="18"/>
          <w:szCs w:val="18"/>
        </w:rPr>
      </w:pPr>
      <w:ins w:id="3696" w:author="竹本 夏輝 [2]" w:date="2022-04-11T15:59:00Z">
        <w:r w:rsidRPr="00D74EC3">
          <w:rPr>
            <w:rFonts w:ascii="ＭＳ ゴシック" w:eastAsia="ＭＳ ゴシック" w:hAnsi="Courier New" w:cs="Times New Roman" w:hint="eastAsia"/>
            <w:sz w:val="18"/>
            <w:szCs w:val="18"/>
          </w:rPr>
          <w:t>④財形一般積立は一金融機関に付き一契約とする。</w:t>
        </w:r>
      </w:ins>
    </w:p>
    <w:p w14:paraId="0CE7DA43" w14:textId="77777777" w:rsidR="002B2A15" w:rsidRPr="00D74EC3" w:rsidRDefault="002B2A15" w:rsidP="00B30CC6">
      <w:pPr>
        <w:ind w:firstLineChars="78" w:firstLine="140"/>
        <w:outlineLvl w:val="0"/>
        <w:rPr>
          <w:ins w:id="3697" w:author="竹本 夏輝 [2]" w:date="2022-04-11T15:59:00Z"/>
          <w:rFonts w:ascii="ＭＳ ゴシック" w:eastAsia="ＭＳ ゴシック" w:hAnsi="Courier New" w:cs="Times New Roman" w:hint="eastAsia"/>
          <w:sz w:val="18"/>
          <w:szCs w:val="18"/>
        </w:rPr>
      </w:pPr>
    </w:p>
    <w:p w14:paraId="33C18B52" w14:textId="77777777" w:rsidR="00B30CC6" w:rsidRPr="00D74EC3" w:rsidRDefault="00B30CC6" w:rsidP="00B30CC6">
      <w:pPr>
        <w:outlineLvl w:val="0"/>
        <w:rPr>
          <w:ins w:id="3698" w:author="竹本 夏輝 [2]" w:date="2022-04-11T15:59:00Z"/>
          <w:rFonts w:ascii="ＭＳ ゴシック" w:eastAsia="ＭＳ ゴシック" w:hAnsi="Courier New" w:cs="Times New Roman"/>
          <w:sz w:val="18"/>
          <w:szCs w:val="18"/>
        </w:rPr>
      </w:pPr>
      <w:ins w:id="3699" w:author="竹本 夏輝 [2]" w:date="2022-04-11T15:59:00Z">
        <w:r w:rsidRPr="00D74EC3">
          <w:rPr>
            <w:rFonts w:ascii="ＭＳ ゴシック" w:eastAsia="ＭＳ ゴシック" w:hAnsi="Courier New" w:cs="Times New Roman" w:hint="eastAsia"/>
            <w:sz w:val="18"/>
            <w:szCs w:val="18"/>
          </w:rPr>
          <w:t>第202条(加入資格)</w:t>
        </w:r>
      </w:ins>
    </w:p>
    <w:p w14:paraId="230A9525" w14:textId="5CCFBA4D" w:rsidR="00B30CC6" w:rsidRDefault="00B30CC6" w:rsidP="00B30CC6">
      <w:pPr>
        <w:outlineLvl w:val="0"/>
        <w:rPr>
          <w:ins w:id="3700" w:author="竹本 夏輝" w:date="2023-03-27T11:30:00Z"/>
          <w:rFonts w:ascii="ＭＳ ゴシック" w:eastAsia="ＭＳ ゴシック" w:hAnsi="Courier New" w:cs="Times New Roman"/>
          <w:sz w:val="18"/>
          <w:szCs w:val="18"/>
        </w:rPr>
      </w:pPr>
      <w:ins w:id="3701" w:author="竹本 夏輝 [2]" w:date="2022-04-11T15:59:00Z">
        <w:r>
          <w:rPr>
            <w:rFonts w:ascii="ＭＳ 明朝" w:eastAsia="ＭＳ 明朝" w:hAnsi="Century" w:cs="Times New Roman" w:hint="eastAsia"/>
            <w:color w:val="000000" w:themeColor="text1"/>
            <w:kern w:val="0"/>
            <w:sz w:val="18"/>
            <w:szCs w:val="18"/>
          </w:rPr>
          <w:t>エルダーフェロー</w:t>
        </w:r>
        <w:r w:rsidRPr="00C22420">
          <w:rPr>
            <w:rFonts w:ascii="ＭＳ 明朝" w:eastAsia="ＭＳ 明朝" w:hAnsi="Century" w:cs="Times New Roman" w:hint="eastAsia"/>
            <w:color w:val="000000" w:themeColor="text1"/>
            <w:kern w:val="0"/>
            <w:sz w:val="18"/>
            <w:szCs w:val="18"/>
          </w:rPr>
          <w:t>（</w:t>
        </w:r>
        <w:r>
          <w:rPr>
            <w:rFonts w:ascii="ＭＳ 明朝" w:eastAsia="ＭＳ 明朝" w:hAnsi="Century" w:cs="Times New Roman" w:hint="eastAsia"/>
            <w:color w:val="000000" w:themeColor="text1"/>
            <w:kern w:val="0"/>
            <w:sz w:val="18"/>
            <w:szCs w:val="18"/>
          </w:rPr>
          <w:t>無期</w:t>
        </w:r>
        <w:r w:rsidRPr="00C22420">
          <w:rPr>
            <w:rFonts w:ascii="ＭＳ 明朝" w:eastAsia="ＭＳ 明朝" w:hAnsi="Century" w:cs="Times New Roman" w:hint="eastAsia"/>
            <w:color w:val="000000" w:themeColor="text1"/>
            <w:kern w:val="0"/>
            <w:sz w:val="18"/>
            <w:szCs w:val="18"/>
          </w:rPr>
          <w:t>）</w:t>
        </w:r>
        <w:r w:rsidRPr="00AC5C61">
          <w:rPr>
            <w:rFonts w:ascii="ＭＳ ゴシック" w:eastAsia="ＭＳ ゴシック" w:hAnsi="Courier New" w:cs="Times New Roman" w:hint="eastAsia"/>
            <w:sz w:val="18"/>
            <w:szCs w:val="18"/>
          </w:rPr>
          <w:t>は、財形住宅、財形年金の各積立に新規に加入できない。但し、フェロー（無期）またはフェロー（有期）として財形住宅、財形年金の各積立に加入している者は、</w:t>
        </w:r>
        <w:r w:rsidR="007015B4">
          <w:rPr>
            <w:rFonts w:ascii="ＭＳ 明朝" w:eastAsia="ＭＳ 明朝" w:hAnsi="Century" w:cs="Times New Roman" w:hint="eastAsia"/>
            <w:color w:val="000000" w:themeColor="text1"/>
            <w:kern w:val="0"/>
            <w:sz w:val="18"/>
            <w:szCs w:val="18"/>
          </w:rPr>
          <w:t>エルダーフェロー</w:t>
        </w:r>
        <w:r w:rsidR="007015B4" w:rsidRPr="00C22420">
          <w:rPr>
            <w:rFonts w:ascii="ＭＳ 明朝" w:eastAsia="ＭＳ 明朝" w:hAnsi="Century" w:cs="Times New Roman" w:hint="eastAsia"/>
            <w:color w:val="000000" w:themeColor="text1"/>
            <w:kern w:val="0"/>
            <w:sz w:val="18"/>
            <w:szCs w:val="18"/>
          </w:rPr>
          <w:t>（</w:t>
        </w:r>
        <w:r w:rsidR="007015B4">
          <w:rPr>
            <w:rFonts w:ascii="ＭＳ 明朝" w:eastAsia="ＭＳ 明朝" w:hAnsi="Century" w:cs="Times New Roman" w:hint="eastAsia"/>
            <w:color w:val="000000" w:themeColor="text1"/>
            <w:kern w:val="0"/>
            <w:sz w:val="18"/>
            <w:szCs w:val="18"/>
          </w:rPr>
          <w:t>無期</w:t>
        </w:r>
        <w:r w:rsidR="007015B4" w:rsidRPr="00C22420">
          <w:rPr>
            <w:rFonts w:ascii="ＭＳ 明朝" w:eastAsia="ＭＳ 明朝" w:hAnsi="Century" w:cs="Times New Roman" w:hint="eastAsia"/>
            <w:color w:val="000000" w:themeColor="text1"/>
            <w:kern w:val="0"/>
            <w:sz w:val="18"/>
            <w:szCs w:val="18"/>
          </w:rPr>
          <w:t>）</w:t>
        </w:r>
        <w:r w:rsidRPr="00AC5C61">
          <w:rPr>
            <w:rFonts w:ascii="ＭＳ ゴシック" w:eastAsia="ＭＳ ゴシック" w:hAnsi="Courier New" w:cs="Times New Roman" w:hint="eastAsia"/>
            <w:sz w:val="18"/>
            <w:szCs w:val="18"/>
          </w:rPr>
          <w:t>として引き続き加入することができる。</w:t>
        </w:r>
      </w:ins>
    </w:p>
    <w:p w14:paraId="7ED93AC1" w14:textId="77777777" w:rsidR="002B2A15" w:rsidRDefault="002B2A15" w:rsidP="00B30CC6">
      <w:pPr>
        <w:outlineLvl w:val="0"/>
        <w:rPr>
          <w:ins w:id="3702" w:author="竹本 夏輝 [2]" w:date="2022-04-11T15:59:00Z"/>
          <w:rFonts w:ascii="ＭＳ ゴシック" w:eastAsia="ＭＳ ゴシック" w:hAnsi="Courier New" w:cs="Times New Roman" w:hint="eastAsia"/>
          <w:sz w:val="18"/>
          <w:szCs w:val="18"/>
        </w:rPr>
      </w:pPr>
    </w:p>
    <w:p w14:paraId="43877387" w14:textId="6EFD6F22" w:rsidR="002B2A15" w:rsidRPr="00D74EC3" w:rsidRDefault="00B30CC6" w:rsidP="00B30CC6">
      <w:pPr>
        <w:outlineLvl w:val="0"/>
        <w:rPr>
          <w:ins w:id="3703" w:author="竹本 夏輝 [2]" w:date="2022-04-11T15:59:00Z"/>
          <w:rFonts w:ascii="ＭＳ ゴシック" w:eastAsia="ＭＳ ゴシック" w:hAnsi="Courier New" w:cs="Times New Roman" w:hint="eastAsia"/>
          <w:sz w:val="18"/>
          <w:szCs w:val="18"/>
        </w:rPr>
      </w:pPr>
      <w:ins w:id="3704" w:author="竹本 夏輝 [2]" w:date="2022-04-11T15:59:00Z">
        <w:r w:rsidRPr="00D74EC3">
          <w:rPr>
            <w:rFonts w:ascii="ＭＳ ゴシック" w:eastAsia="ＭＳ ゴシック" w:hAnsi="Courier New" w:cs="Times New Roman" w:hint="eastAsia"/>
            <w:sz w:val="18"/>
            <w:szCs w:val="18"/>
          </w:rPr>
          <w:t>第203条(申込及び変更)</w:t>
        </w:r>
      </w:ins>
    </w:p>
    <w:p w14:paraId="24DBA5F7" w14:textId="77777777" w:rsidR="00B30CC6" w:rsidRDefault="00B30CC6" w:rsidP="00B30CC6">
      <w:pPr>
        <w:ind w:firstLineChars="100" w:firstLine="180"/>
        <w:outlineLvl w:val="0"/>
        <w:rPr>
          <w:ins w:id="3705" w:author="竹本 夏輝" w:date="2023-03-27T11:30:00Z"/>
          <w:rFonts w:ascii="ＭＳ ゴシック" w:eastAsia="ＭＳ ゴシック" w:hAnsi="Courier New" w:cs="Times New Roman"/>
          <w:sz w:val="18"/>
          <w:szCs w:val="18"/>
        </w:rPr>
      </w:pPr>
      <w:ins w:id="3706" w:author="竹本 夏輝 [2]" w:date="2022-04-11T15:59:00Z">
        <w:r w:rsidRPr="00D74EC3">
          <w:rPr>
            <w:rFonts w:ascii="ＭＳ ゴシック" w:eastAsia="ＭＳ ゴシック" w:hAnsi="Courier New" w:cs="Times New Roman" w:hint="eastAsia"/>
            <w:sz w:val="18"/>
            <w:szCs w:val="18"/>
          </w:rPr>
          <w:t>新規加入申込み及び積立額の変更時期は、毎月とする。</w:t>
        </w:r>
      </w:ins>
    </w:p>
    <w:p w14:paraId="738672C7" w14:textId="77777777" w:rsidR="002B2A15" w:rsidRPr="00D74EC3" w:rsidRDefault="002B2A15" w:rsidP="00B30CC6">
      <w:pPr>
        <w:ind w:firstLineChars="100" w:firstLine="180"/>
        <w:outlineLvl w:val="0"/>
        <w:rPr>
          <w:ins w:id="3707" w:author="竹本 夏輝 [2]" w:date="2022-04-11T15:59:00Z"/>
          <w:rFonts w:ascii="ＭＳ ゴシック" w:eastAsia="ＭＳ ゴシック" w:hAnsi="Courier New" w:cs="Times New Roman" w:hint="eastAsia"/>
          <w:sz w:val="18"/>
          <w:szCs w:val="18"/>
        </w:rPr>
      </w:pPr>
    </w:p>
    <w:p w14:paraId="197ACC40" w14:textId="77777777" w:rsidR="00B30CC6" w:rsidRPr="00D74EC3" w:rsidRDefault="00B30CC6" w:rsidP="00B30CC6">
      <w:pPr>
        <w:outlineLvl w:val="0"/>
        <w:rPr>
          <w:ins w:id="3708" w:author="竹本 夏輝 [2]" w:date="2022-04-11T15:59:00Z"/>
          <w:rFonts w:ascii="ＭＳ ゴシック" w:eastAsia="ＭＳ ゴシック" w:hAnsi="Courier New" w:cs="Times New Roman"/>
          <w:sz w:val="18"/>
          <w:szCs w:val="18"/>
        </w:rPr>
      </w:pPr>
      <w:ins w:id="3709" w:author="竹本 夏輝 [2]" w:date="2022-04-11T15:59:00Z">
        <w:r w:rsidRPr="00D74EC3">
          <w:rPr>
            <w:rFonts w:ascii="ＭＳ ゴシック" w:eastAsia="ＭＳ ゴシック" w:hAnsi="Courier New" w:cs="Times New Roman" w:hint="eastAsia"/>
            <w:sz w:val="18"/>
            <w:szCs w:val="18"/>
          </w:rPr>
          <w:t>第204条(取扱金融機関)</w:t>
        </w:r>
      </w:ins>
    </w:p>
    <w:p w14:paraId="16FA6CB9" w14:textId="77777777" w:rsidR="00B30CC6" w:rsidRDefault="00B30CC6" w:rsidP="00B30CC6">
      <w:pPr>
        <w:ind w:firstLineChars="100" w:firstLine="180"/>
        <w:outlineLvl w:val="0"/>
        <w:rPr>
          <w:ins w:id="3710" w:author="竹本 夏輝" w:date="2023-03-27T11:30:00Z"/>
          <w:rFonts w:ascii="ＭＳ ゴシック" w:eastAsia="ＭＳ ゴシック" w:hAnsi="Courier New" w:cs="Times New Roman"/>
          <w:sz w:val="18"/>
          <w:szCs w:val="18"/>
        </w:rPr>
      </w:pPr>
      <w:ins w:id="3711" w:author="竹本 夏輝 [2]" w:date="2022-04-11T15:59:00Z">
        <w:r w:rsidRPr="00D74EC3">
          <w:rPr>
            <w:rFonts w:ascii="ＭＳ ゴシック" w:eastAsia="ＭＳ ゴシック" w:hAnsi="Courier New" w:cs="Times New Roman" w:hint="eastAsia"/>
            <w:sz w:val="18"/>
            <w:szCs w:val="18"/>
          </w:rPr>
          <w:t>積立取扱金融機関は、会社の指定する銀行及び保険会社とし、各自の契約によるものとする。</w:t>
        </w:r>
      </w:ins>
    </w:p>
    <w:p w14:paraId="5F2D99A0" w14:textId="77777777" w:rsidR="002B2A15" w:rsidRPr="00D74EC3" w:rsidRDefault="002B2A15" w:rsidP="00B30CC6">
      <w:pPr>
        <w:ind w:firstLineChars="100" w:firstLine="180"/>
        <w:outlineLvl w:val="0"/>
        <w:rPr>
          <w:ins w:id="3712" w:author="竹本 夏輝 [2]" w:date="2022-04-11T15:59:00Z"/>
          <w:rFonts w:ascii="ＭＳ ゴシック" w:eastAsia="ＭＳ ゴシック" w:hAnsi="Courier New" w:cs="Times New Roman" w:hint="eastAsia"/>
          <w:sz w:val="18"/>
          <w:szCs w:val="18"/>
        </w:rPr>
      </w:pPr>
    </w:p>
    <w:p w14:paraId="2029B4E6" w14:textId="77777777" w:rsidR="00B30CC6" w:rsidRPr="00D74EC3" w:rsidRDefault="00B30CC6" w:rsidP="00B30CC6">
      <w:pPr>
        <w:outlineLvl w:val="0"/>
        <w:rPr>
          <w:ins w:id="3713" w:author="竹本 夏輝 [2]" w:date="2022-04-11T15:59:00Z"/>
          <w:rFonts w:ascii="ＭＳ ゴシック" w:eastAsia="ＭＳ ゴシック" w:hAnsi="Courier New" w:cs="Times New Roman"/>
          <w:sz w:val="18"/>
          <w:szCs w:val="18"/>
        </w:rPr>
      </w:pPr>
      <w:ins w:id="3714" w:author="竹本 夏輝 [2]" w:date="2022-04-11T15:59:00Z">
        <w:r w:rsidRPr="00D74EC3">
          <w:rPr>
            <w:rFonts w:ascii="ＭＳ ゴシック" w:eastAsia="ＭＳ ゴシック" w:hAnsi="Courier New" w:cs="Times New Roman" w:hint="eastAsia"/>
            <w:sz w:val="18"/>
            <w:szCs w:val="18"/>
          </w:rPr>
          <w:t xml:space="preserve">第205条(利 率) </w:t>
        </w:r>
      </w:ins>
    </w:p>
    <w:p w14:paraId="7B0D9E2A" w14:textId="77777777" w:rsidR="00B30CC6" w:rsidRDefault="00B30CC6" w:rsidP="00B30CC6">
      <w:pPr>
        <w:ind w:firstLineChars="100" w:firstLine="180"/>
        <w:outlineLvl w:val="0"/>
        <w:rPr>
          <w:ins w:id="3715" w:author="竹本 夏輝" w:date="2023-03-27T11:30:00Z"/>
          <w:rFonts w:ascii="ＭＳ ゴシック" w:eastAsia="ＭＳ ゴシック" w:hAnsi="Courier New" w:cs="Times New Roman"/>
          <w:sz w:val="18"/>
          <w:szCs w:val="18"/>
        </w:rPr>
      </w:pPr>
      <w:ins w:id="3716" w:author="竹本 夏輝 [2]" w:date="2022-04-11T15:59:00Z">
        <w:r w:rsidRPr="00D74EC3">
          <w:rPr>
            <w:rFonts w:ascii="ＭＳ ゴシック" w:eastAsia="ＭＳ ゴシック" w:hAnsi="Courier New" w:cs="Times New Roman" w:hint="eastAsia"/>
            <w:sz w:val="18"/>
            <w:szCs w:val="18"/>
          </w:rPr>
          <w:t>利率は、各財形貯蓄の種類別に各金融機関の利率とする。</w:t>
        </w:r>
      </w:ins>
    </w:p>
    <w:p w14:paraId="000F24C3" w14:textId="77777777" w:rsidR="002B2A15" w:rsidRPr="00D74EC3" w:rsidRDefault="002B2A15" w:rsidP="00B30CC6">
      <w:pPr>
        <w:ind w:firstLineChars="100" w:firstLine="180"/>
        <w:outlineLvl w:val="0"/>
        <w:rPr>
          <w:ins w:id="3717" w:author="竹本 夏輝 [2]" w:date="2022-04-11T15:59:00Z"/>
          <w:rFonts w:ascii="ＭＳ ゴシック" w:eastAsia="ＭＳ ゴシック" w:hAnsi="Courier New" w:cs="Times New Roman" w:hint="eastAsia"/>
          <w:sz w:val="18"/>
          <w:szCs w:val="18"/>
        </w:rPr>
      </w:pPr>
    </w:p>
    <w:p w14:paraId="54799D74" w14:textId="77777777" w:rsidR="00B30CC6" w:rsidRPr="00D74EC3" w:rsidRDefault="00B30CC6" w:rsidP="00B30CC6">
      <w:pPr>
        <w:outlineLvl w:val="0"/>
        <w:rPr>
          <w:ins w:id="3718" w:author="竹本 夏輝 [2]" w:date="2022-04-11T15:59:00Z"/>
          <w:rFonts w:ascii="ＭＳ ゴシック" w:eastAsia="ＭＳ ゴシック" w:hAnsi="Courier New" w:cs="Times New Roman"/>
          <w:sz w:val="18"/>
          <w:szCs w:val="18"/>
        </w:rPr>
      </w:pPr>
      <w:ins w:id="3719" w:author="竹本 夏輝 [2]" w:date="2022-04-11T15:59:00Z">
        <w:r w:rsidRPr="00D74EC3">
          <w:rPr>
            <w:rFonts w:ascii="ＭＳ ゴシック" w:eastAsia="ＭＳ ゴシック" w:hAnsi="Courier New" w:cs="Times New Roman" w:hint="eastAsia"/>
            <w:sz w:val="18"/>
            <w:szCs w:val="18"/>
          </w:rPr>
          <w:t>第206条(貯蓄方法)</w:t>
        </w:r>
      </w:ins>
    </w:p>
    <w:p w14:paraId="589A5011" w14:textId="77777777" w:rsidR="00B30CC6" w:rsidRPr="00D74EC3" w:rsidRDefault="00B30CC6" w:rsidP="00B30CC6">
      <w:pPr>
        <w:ind w:firstLineChars="100" w:firstLine="180"/>
        <w:outlineLvl w:val="0"/>
        <w:rPr>
          <w:ins w:id="3720" w:author="竹本 夏輝 [2]" w:date="2022-04-11T15:59:00Z"/>
          <w:rFonts w:ascii="ＭＳ ゴシック" w:eastAsia="ＭＳ ゴシック" w:hAnsi="Courier New" w:cs="Times New Roman"/>
          <w:sz w:val="18"/>
          <w:szCs w:val="18"/>
        </w:rPr>
      </w:pPr>
      <w:ins w:id="3721" w:author="竹本 夏輝 [2]" w:date="2022-04-11T15:59:00Z">
        <w:r w:rsidRPr="00D74EC3">
          <w:rPr>
            <w:rFonts w:ascii="ＭＳ ゴシック" w:eastAsia="ＭＳ ゴシック" w:hAnsi="Courier New" w:cs="Times New Roman" w:hint="eastAsia"/>
            <w:sz w:val="18"/>
            <w:szCs w:val="18"/>
          </w:rPr>
          <w:t>1．積立金は、給与及び賞与について1,000円の整数倍とする。</w:t>
        </w:r>
      </w:ins>
    </w:p>
    <w:p w14:paraId="32FE8FB7" w14:textId="77777777" w:rsidR="00B30CC6" w:rsidRDefault="00B30CC6" w:rsidP="00B30CC6">
      <w:pPr>
        <w:ind w:firstLineChars="100" w:firstLine="180"/>
        <w:outlineLvl w:val="0"/>
        <w:rPr>
          <w:ins w:id="3722" w:author="竹本 夏輝" w:date="2023-03-27T11:30:00Z"/>
          <w:rFonts w:ascii="ＭＳ ゴシック" w:eastAsia="ＭＳ ゴシック" w:hAnsi="Courier New" w:cs="Times New Roman"/>
          <w:sz w:val="18"/>
          <w:szCs w:val="18"/>
        </w:rPr>
      </w:pPr>
      <w:ins w:id="3723" w:author="竹本 夏輝 [2]" w:date="2022-04-11T15:59:00Z">
        <w:r w:rsidRPr="00D74EC3">
          <w:rPr>
            <w:rFonts w:ascii="ＭＳ ゴシック" w:eastAsia="ＭＳ ゴシック" w:hAnsi="Courier New" w:cs="Times New Roman" w:hint="eastAsia"/>
            <w:sz w:val="18"/>
            <w:szCs w:val="18"/>
          </w:rPr>
          <w:t>2．前号の金額は給与及び賞与より控除し、各自の契約金融機関に積立てる。</w:t>
        </w:r>
      </w:ins>
    </w:p>
    <w:p w14:paraId="128AA4CA" w14:textId="77777777" w:rsidR="002B2A15" w:rsidRPr="00D74EC3" w:rsidRDefault="002B2A15" w:rsidP="00B30CC6">
      <w:pPr>
        <w:ind w:firstLineChars="100" w:firstLine="180"/>
        <w:outlineLvl w:val="0"/>
        <w:rPr>
          <w:ins w:id="3724" w:author="竹本 夏輝 [2]" w:date="2022-04-11T15:59:00Z"/>
          <w:rFonts w:ascii="ＭＳ ゴシック" w:eastAsia="ＭＳ ゴシック" w:hAnsi="Courier New" w:cs="Times New Roman" w:hint="eastAsia"/>
          <w:sz w:val="18"/>
          <w:szCs w:val="18"/>
        </w:rPr>
      </w:pPr>
    </w:p>
    <w:p w14:paraId="6ADC3CC4" w14:textId="77777777" w:rsidR="00B30CC6" w:rsidRPr="00D74EC3" w:rsidRDefault="00B30CC6" w:rsidP="00B30CC6">
      <w:pPr>
        <w:outlineLvl w:val="0"/>
        <w:rPr>
          <w:ins w:id="3725" w:author="竹本 夏輝 [2]" w:date="2022-04-11T15:59:00Z"/>
          <w:rFonts w:ascii="ＭＳ ゴシック" w:eastAsia="ＭＳ ゴシック" w:hAnsi="Courier New" w:cs="Times New Roman"/>
          <w:sz w:val="18"/>
          <w:szCs w:val="18"/>
        </w:rPr>
      </w:pPr>
      <w:ins w:id="3726" w:author="竹本 夏輝 [2]" w:date="2022-04-11T15:59:00Z">
        <w:r w:rsidRPr="00D74EC3">
          <w:rPr>
            <w:rFonts w:ascii="ＭＳ ゴシック" w:eastAsia="ＭＳ ゴシック" w:hAnsi="Courier New" w:cs="Times New Roman" w:hint="eastAsia"/>
            <w:sz w:val="18"/>
            <w:szCs w:val="18"/>
          </w:rPr>
          <w:t xml:space="preserve">第207条(中 断) </w:t>
        </w:r>
      </w:ins>
    </w:p>
    <w:p w14:paraId="1E140A84" w14:textId="77777777" w:rsidR="00B30CC6" w:rsidRDefault="00B30CC6" w:rsidP="00B30CC6">
      <w:pPr>
        <w:ind w:firstLineChars="100" w:firstLine="180"/>
        <w:outlineLvl w:val="0"/>
        <w:rPr>
          <w:ins w:id="3727" w:author="竹本 夏輝" w:date="2023-03-27T11:30:00Z"/>
          <w:rFonts w:ascii="ＭＳ ゴシック" w:eastAsia="ＭＳ ゴシック" w:hAnsi="Courier New" w:cs="Times New Roman"/>
          <w:sz w:val="18"/>
          <w:szCs w:val="18"/>
        </w:rPr>
      </w:pPr>
      <w:ins w:id="3728" w:author="竹本 夏輝 [2]" w:date="2022-04-11T15:59:00Z">
        <w:r w:rsidRPr="00D74EC3">
          <w:rPr>
            <w:rFonts w:ascii="ＭＳ ゴシック" w:eastAsia="ＭＳ ゴシック" w:hAnsi="Courier New" w:cs="Times New Roman" w:hint="eastAsia"/>
            <w:sz w:val="18"/>
            <w:szCs w:val="18"/>
          </w:rPr>
          <w:t>財形貯蓄は、積立期間中に中断することができる。中断可能期間は、財形住宅積立及び財形年金積立は2年未満とする。但し、損害保険会社のみ財形一般積立も2年未満とする。</w:t>
        </w:r>
      </w:ins>
    </w:p>
    <w:p w14:paraId="4EDD4A49" w14:textId="77777777" w:rsidR="002B2A15" w:rsidRPr="00D74EC3" w:rsidRDefault="002B2A15" w:rsidP="00B30CC6">
      <w:pPr>
        <w:ind w:firstLineChars="100" w:firstLine="180"/>
        <w:outlineLvl w:val="0"/>
        <w:rPr>
          <w:ins w:id="3729" w:author="竹本 夏輝 [2]" w:date="2022-04-11T15:59:00Z"/>
          <w:rFonts w:ascii="ＭＳ ゴシック" w:eastAsia="ＭＳ ゴシック" w:hAnsi="Courier New" w:cs="Times New Roman" w:hint="eastAsia"/>
          <w:sz w:val="18"/>
          <w:szCs w:val="18"/>
        </w:rPr>
      </w:pPr>
    </w:p>
    <w:p w14:paraId="01E41F3B" w14:textId="77777777" w:rsidR="00B30CC6" w:rsidRPr="00D74EC3" w:rsidRDefault="00B30CC6" w:rsidP="00B30CC6">
      <w:pPr>
        <w:outlineLvl w:val="0"/>
        <w:rPr>
          <w:ins w:id="3730" w:author="竹本 夏輝 [2]" w:date="2022-04-11T15:59:00Z"/>
          <w:rFonts w:ascii="ＭＳ ゴシック" w:eastAsia="ＭＳ ゴシック" w:hAnsi="Courier New" w:cs="Times New Roman"/>
          <w:sz w:val="18"/>
          <w:szCs w:val="18"/>
        </w:rPr>
      </w:pPr>
      <w:ins w:id="3731" w:author="竹本 夏輝 [2]" w:date="2022-04-11T15:59:00Z">
        <w:r w:rsidRPr="00D74EC3">
          <w:rPr>
            <w:rFonts w:ascii="ＭＳ ゴシック" w:eastAsia="ＭＳ ゴシック" w:hAnsi="Courier New" w:cs="Times New Roman" w:hint="eastAsia"/>
            <w:sz w:val="18"/>
            <w:szCs w:val="18"/>
          </w:rPr>
          <w:t>第208条(中途解約の支払)</w:t>
        </w:r>
      </w:ins>
    </w:p>
    <w:p w14:paraId="278ED388" w14:textId="77777777" w:rsidR="00B30CC6" w:rsidRDefault="00B30CC6" w:rsidP="00B30CC6">
      <w:pPr>
        <w:ind w:firstLineChars="100" w:firstLine="180"/>
        <w:outlineLvl w:val="0"/>
        <w:rPr>
          <w:ins w:id="3732" w:author="竹本 夏輝" w:date="2023-03-27T11:30:00Z"/>
          <w:rFonts w:ascii="ＭＳ ゴシック" w:eastAsia="ＭＳ ゴシック" w:hAnsi="Courier New" w:cs="Times New Roman"/>
          <w:sz w:val="18"/>
          <w:szCs w:val="18"/>
        </w:rPr>
      </w:pPr>
      <w:ins w:id="3733" w:author="竹本 夏輝 [2]" w:date="2022-04-11T15:59:00Z">
        <w:r w:rsidRPr="00D74EC3">
          <w:rPr>
            <w:rFonts w:ascii="ＭＳ ゴシック" w:eastAsia="ＭＳ ゴシック" w:hAnsi="Courier New" w:cs="Times New Roman" w:hint="eastAsia"/>
            <w:sz w:val="18"/>
            <w:szCs w:val="18"/>
          </w:rPr>
          <w:t>財形貯蓄の中途解約の場合の元利金は、金融機関より直接本人に支払い、支払日は、毎月15日までに支払請求を各自の契約金融機関になされた分については、翌月15日までとする。</w:t>
        </w:r>
      </w:ins>
    </w:p>
    <w:p w14:paraId="1804B6F3" w14:textId="77777777" w:rsidR="002B2A15" w:rsidRPr="00D74EC3" w:rsidRDefault="002B2A15" w:rsidP="00B30CC6">
      <w:pPr>
        <w:ind w:firstLineChars="100" w:firstLine="180"/>
        <w:outlineLvl w:val="0"/>
        <w:rPr>
          <w:ins w:id="3734" w:author="竹本 夏輝 [2]" w:date="2022-04-11T15:59:00Z"/>
          <w:rFonts w:ascii="ＭＳ ゴシック" w:eastAsia="ＭＳ ゴシック" w:hAnsi="Courier New" w:cs="Times New Roman" w:hint="eastAsia"/>
          <w:sz w:val="18"/>
          <w:szCs w:val="18"/>
        </w:rPr>
      </w:pPr>
    </w:p>
    <w:p w14:paraId="2D55CB9F" w14:textId="77777777" w:rsidR="00B30CC6" w:rsidRPr="00D74EC3" w:rsidRDefault="00B30CC6" w:rsidP="00B30CC6">
      <w:pPr>
        <w:outlineLvl w:val="0"/>
        <w:rPr>
          <w:ins w:id="3735" w:author="竹本 夏輝 [2]" w:date="2022-04-11T15:59:00Z"/>
          <w:rFonts w:ascii="ＭＳ ゴシック" w:eastAsia="ＭＳ ゴシック" w:hAnsi="Courier New" w:cs="Times New Roman"/>
          <w:sz w:val="18"/>
          <w:szCs w:val="18"/>
        </w:rPr>
      </w:pPr>
      <w:ins w:id="3736" w:author="竹本 夏輝 [2]" w:date="2022-04-11T15:59:00Z">
        <w:r w:rsidRPr="00D74EC3">
          <w:rPr>
            <w:rFonts w:ascii="ＭＳ ゴシック" w:eastAsia="ＭＳ ゴシック" w:hAnsi="Courier New" w:cs="Times New Roman" w:hint="eastAsia"/>
            <w:sz w:val="18"/>
            <w:szCs w:val="18"/>
          </w:rPr>
          <w:t>第209条(満期払戻し)</w:t>
        </w:r>
      </w:ins>
    </w:p>
    <w:p w14:paraId="4F715A9E" w14:textId="77777777" w:rsidR="00B30CC6" w:rsidRPr="00D74EC3" w:rsidRDefault="00B30CC6" w:rsidP="00B30CC6">
      <w:pPr>
        <w:ind w:firstLineChars="100" w:firstLine="180"/>
        <w:outlineLvl w:val="0"/>
        <w:rPr>
          <w:ins w:id="3737" w:author="竹本 夏輝 [2]" w:date="2022-04-11T15:59:00Z"/>
          <w:rFonts w:ascii="ＭＳ ゴシック" w:eastAsia="ＭＳ ゴシック" w:hAnsi="Courier New" w:cs="Times New Roman"/>
          <w:sz w:val="18"/>
          <w:szCs w:val="18"/>
        </w:rPr>
      </w:pPr>
      <w:ins w:id="3738" w:author="竹本 夏輝 [2]" w:date="2022-04-11T15:59:00Z">
        <w:r w:rsidRPr="00D74EC3">
          <w:rPr>
            <w:rFonts w:ascii="ＭＳ ゴシック" w:eastAsia="ＭＳ ゴシック" w:hAnsi="Courier New" w:cs="Times New Roman" w:hint="eastAsia"/>
            <w:sz w:val="18"/>
            <w:szCs w:val="18"/>
          </w:rPr>
          <w:t>財形貯蓄の満期払戻しは、所定の用紙をもって各自の契約金融機関に申請し、元利金は金融機関より直接本人に支払う。</w:t>
        </w:r>
      </w:ins>
    </w:p>
    <w:p w14:paraId="4AAE40A8" w14:textId="77777777" w:rsidR="00B30CC6" w:rsidRPr="00D74EC3" w:rsidRDefault="00B30CC6" w:rsidP="00B30CC6">
      <w:pPr>
        <w:ind w:firstLineChars="100" w:firstLine="180"/>
        <w:outlineLvl w:val="0"/>
        <w:rPr>
          <w:ins w:id="3739" w:author="竹本 夏輝 [2]" w:date="2022-04-11T15:59:00Z"/>
          <w:rFonts w:ascii="ＭＳ ゴシック" w:eastAsia="ＭＳ ゴシック" w:hAnsi="Courier New" w:cs="Times New Roman"/>
          <w:sz w:val="18"/>
          <w:szCs w:val="18"/>
        </w:rPr>
      </w:pPr>
      <w:ins w:id="3740" w:author="竹本 夏輝 [2]" w:date="2022-04-11T15:59:00Z">
        <w:r w:rsidRPr="00D74EC3">
          <w:rPr>
            <w:rFonts w:ascii="ＭＳ ゴシック" w:eastAsia="ＭＳ ゴシック" w:hAnsi="Courier New" w:cs="Times New Roman" w:hint="eastAsia"/>
            <w:sz w:val="18"/>
            <w:szCs w:val="18"/>
          </w:rPr>
          <w:lastRenderedPageBreak/>
          <w:t>②</w:t>
        </w:r>
        <w:r w:rsidRPr="00D74EC3">
          <w:rPr>
            <w:rFonts w:ascii="ＭＳ ゴシック" w:eastAsia="ＭＳ ゴシック" w:hAnsi="Courier New" w:cs="Times New Roman"/>
            <w:sz w:val="18"/>
            <w:szCs w:val="18"/>
          </w:rPr>
          <w:t xml:space="preserve"> </w:t>
        </w:r>
        <w:r w:rsidRPr="00D74EC3">
          <w:rPr>
            <w:rFonts w:ascii="ＭＳ ゴシック" w:eastAsia="ＭＳ ゴシック" w:hAnsi="Courier New" w:cs="Times New Roman" w:hint="eastAsia"/>
            <w:sz w:val="18"/>
            <w:szCs w:val="18"/>
          </w:rPr>
          <w:t>財形年金の積立金は、各自の金融機関との契約に基づき、金融機関より満60歳以降5年以上の期間にわたって定期に受け取る。</w:t>
        </w:r>
      </w:ins>
    </w:p>
    <w:p w14:paraId="19F33E08" w14:textId="77777777" w:rsidR="00B30CC6" w:rsidRPr="00D74EC3" w:rsidRDefault="00B30CC6" w:rsidP="00B30CC6">
      <w:pPr>
        <w:outlineLvl w:val="0"/>
        <w:rPr>
          <w:ins w:id="3741" w:author="竹本 夏輝 [2]" w:date="2022-04-11T15:59:00Z"/>
          <w:rFonts w:ascii="ＭＳ ゴシック" w:eastAsia="ＭＳ ゴシック" w:hAnsi="Courier New" w:cs="Times New Roman"/>
          <w:sz w:val="18"/>
          <w:szCs w:val="18"/>
        </w:rPr>
      </w:pPr>
      <w:ins w:id="3742" w:author="竹本 夏輝 [2]" w:date="2022-04-11T15:59:00Z">
        <w:r w:rsidRPr="00D74EC3">
          <w:rPr>
            <w:rFonts w:ascii="ＭＳ ゴシック" w:eastAsia="ＭＳ ゴシック" w:hAnsi="Courier New" w:cs="Times New Roman" w:hint="eastAsia"/>
            <w:sz w:val="18"/>
            <w:szCs w:val="18"/>
          </w:rPr>
          <w:t>第210条(利息の非課税)</w:t>
        </w:r>
      </w:ins>
    </w:p>
    <w:p w14:paraId="239F79F2" w14:textId="77777777" w:rsidR="00B30CC6" w:rsidRPr="00D74EC3" w:rsidRDefault="00B30CC6" w:rsidP="00B30CC6">
      <w:pPr>
        <w:ind w:firstLineChars="100" w:firstLine="180"/>
        <w:outlineLvl w:val="0"/>
        <w:rPr>
          <w:ins w:id="3743" w:author="竹本 夏輝 [2]" w:date="2022-04-11T15:59:00Z"/>
          <w:rFonts w:ascii="ＭＳ ゴシック" w:eastAsia="ＭＳ ゴシック" w:hAnsi="Courier New" w:cs="Times New Roman"/>
          <w:sz w:val="18"/>
          <w:szCs w:val="18"/>
        </w:rPr>
      </w:pPr>
      <w:ins w:id="3744" w:author="竹本 夏輝 [2]" w:date="2022-04-11T15:59:00Z">
        <w:r w:rsidRPr="00D74EC3">
          <w:rPr>
            <w:rFonts w:ascii="ＭＳ ゴシック" w:eastAsia="ＭＳ ゴシック" w:hAnsi="Courier New" w:cs="Times New Roman" w:hint="eastAsia"/>
            <w:sz w:val="18"/>
            <w:szCs w:val="18"/>
          </w:rPr>
          <w:t>第201条による貯蓄のうち、財形住宅積立及び財形年金積立は、利子所得等の非課税の適用を受けることができる。</w:t>
        </w:r>
      </w:ins>
    </w:p>
    <w:p w14:paraId="381605DE" w14:textId="77777777" w:rsidR="00B30CC6" w:rsidRPr="00D74EC3" w:rsidRDefault="00B30CC6" w:rsidP="00B30CC6">
      <w:pPr>
        <w:outlineLvl w:val="0"/>
        <w:rPr>
          <w:ins w:id="3745" w:author="竹本 夏輝 [2]" w:date="2022-04-11T15:59:00Z"/>
          <w:rFonts w:ascii="ＭＳ ゴシック" w:eastAsia="ＭＳ ゴシック" w:hAnsi="Courier New" w:cs="Times New Roman"/>
          <w:sz w:val="18"/>
          <w:szCs w:val="18"/>
        </w:rPr>
      </w:pPr>
    </w:p>
    <w:p w14:paraId="3FEBDE08" w14:textId="77777777" w:rsidR="00B30CC6" w:rsidRPr="0063698F" w:rsidRDefault="00B30CC6" w:rsidP="00B30CC6">
      <w:pPr>
        <w:adjustRightInd w:val="0"/>
        <w:spacing w:line="360" w:lineRule="exact"/>
        <w:jc w:val="center"/>
        <w:textAlignment w:val="baseline"/>
        <w:rPr>
          <w:ins w:id="3746" w:author="竹本 夏輝 [2]" w:date="2022-04-11T15:59:00Z"/>
          <w:rFonts w:ascii="ＭＳ ゴシック" w:eastAsia="ＭＳ ゴシック" w:hAnsi="Century" w:cs="Times New Roman"/>
          <w:kern w:val="0"/>
          <w:szCs w:val="21"/>
        </w:rPr>
      </w:pPr>
      <w:ins w:id="3747" w:author="竹本 夏輝 [2]" w:date="2022-04-11T15:59:00Z">
        <w:r w:rsidRPr="0063698F">
          <w:rPr>
            <w:rFonts w:ascii="ＭＳ ゴシック" w:eastAsia="ＭＳ ゴシック" w:hAnsi="Century" w:cs="Times New Roman" w:hint="eastAsia"/>
            <w:kern w:val="0"/>
            <w:szCs w:val="21"/>
          </w:rPr>
          <w:t>第</w:t>
        </w:r>
        <w:r>
          <w:rPr>
            <w:rFonts w:ascii="ＭＳ ゴシック" w:eastAsia="ＭＳ ゴシック" w:hAnsi="Century" w:cs="Times New Roman" w:hint="eastAsia"/>
            <w:kern w:val="0"/>
            <w:szCs w:val="21"/>
          </w:rPr>
          <w:t>３</w:t>
        </w:r>
        <w:r w:rsidRPr="0063698F">
          <w:rPr>
            <w:rFonts w:ascii="ＭＳ ゴシック" w:eastAsia="ＭＳ ゴシック" w:hAnsi="Century" w:cs="Times New Roman" w:hint="eastAsia"/>
            <w:kern w:val="0"/>
            <w:szCs w:val="21"/>
          </w:rPr>
          <w:t xml:space="preserve">章　　</w:t>
        </w:r>
        <w:r>
          <w:rPr>
            <w:rFonts w:ascii="ＭＳ ゴシック" w:eastAsia="ＭＳ ゴシック" w:hAnsi="Century" w:cs="Times New Roman" w:hint="eastAsia"/>
            <w:kern w:val="0"/>
            <w:szCs w:val="21"/>
          </w:rPr>
          <w:t>社 員 買 物</w:t>
        </w:r>
      </w:ins>
    </w:p>
    <w:p w14:paraId="56B19E37" w14:textId="58630DE1" w:rsidR="00B30CC6" w:rsidRPr="0063698F" w:rsidRDefault="00B30CC6" w:rsidP="00B30CC6">
      <w:pPr>
        <w:rPr>
          <w:ins w:id="3748" w:author="竹本 夏輝 [2]" w:date="2022-04-11T15:59:00Z"/>
          <w:rFonts w:ascii="ＭＳ 明朝" w:eastAsia="ＭＳ 明朝" w:hAnsi="Courier New" w:cs="Times New Roman"/>
          <w:sz w:val="18"/>
          <w:szCs w:val="18"/>
        </w:rPr>
      </w:pPr>
      <w:ins w:id="3749" w:author="竹本 夏輝 [2]" w:date="2022-04-11T15:59:00Z">
        <w:r w:rsidRPr="0063698F">
          <w:rPr>
            <w:rFonts w:ascii="ＭＳ ゴシック" w:eastAsia="ＭＳ ゴシック" w:hAnsi="Courier New" w:cs="Times New Roman" w:hint="eastAsia"/>
            <w:sz w:val="18"/>
            <w:szCs w:val="18"/>
          </w:rPr>
          <w:t>第</w:t>
        </w:r>
        <w:r>
          <w:rPr>
            <w:rFonts w:ascii="ＭＳ ゴシック" w:eastAsia="ＭＳ ゴシック" w:hAnsi="Courier New" w:cs="Times New Roman" w:hint="eastAsia"/>
            <w:sz w:val="18"/>
            <w:szCs w:val="18"/>
          </w:rPr>
          <w:t>301</w:t>
        </w:r>
        <w:r w:rsidRPr="0063698F">
          <w:rPr>
            <w:rFonts w:ascii="ＭＳ ゴシック" w:eastAsia="ＭＳ ゴシック" w:hAnsi="Courier New" w:cs="Times New Roman" w:hint="eastAsia"/>
            <w:sz w:val="18"/>
            <w:szCs w:val="18"/>
          </w:rPr>
          <w:t>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目 的</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br/>
          <w:t xml:space="preserve">  </w:t>
        </w:r>
        <w:r w:rsidRPr="0063698F">
          <w:rPr>
            <w:rFonts w:ascii="ＭＳ 明朝" w:eastAsia="ＭＳ 明朝" w:hAnsi="Courier New" w:cs="Times New Roman" w:hint="eastAsia"/>
            <w:sz w:val="18"/>
            <w:szCs w:val="18"/>
          </w:rPr>
          <w:t>本章は、</w:t>
        </w:r>
      </w:ins>
      <w:ins w:id="3750" w:author="竹本 夏輝 [2]" w:date="2022-04-11T16:02:00Z">
        <w:r w:rsidR="00DB611A">
          <w:rPr>
            <w:rFonts w:ascii="ＭＳ 明朝" w:eastAsia="ＭＳ 明朝" w:hAnsi="Courier New" w:cs="Times New Roman" w:hint="eastAsia"/>
            <w:color w:val="000000" w:themeColor="text1"/>
            <w:sz w:val="18"/>
            <w:szCs w:val="18"/>
          </w:rPr>
          <w:t>エルダーフェロー</w:t>
        </w:r>
        <w:r w:rsidR="00DB611A" w:rsidRPr="0002315B">
          <w:rPr>
            <w:rFonts w:ascii="ＭＳ 明朝" w:eastAsia="ＭＳ 明朝" w:hAnsi="Courier New" w:cs="Times New Roman" w:hint="eastAsia"/>
            <w:color w:val="000000" w:themeColor="text1"/>
            <w:sz w:val="18"/>
            <w:szCs w:val="18"/>
          </w:rPr>
          <w:t>（</w:t>
        </w:r>
        <w:r w:rsidR="00DB611A">
          <w:rPr>
            <w:rFonts w:ascii="ＭＳ 明朝" w:eastAsia="ＭＳ 明朝" w:hAnsi="Courier New" w:cs="Times New Roman" w:hint="eastAsia"/>
            <w:color w:val="000000" w:themeColor="text1"/>
            <w:sz w:val="18"/>
            <w:szCs w:val="18"/>
          </w:rPr>
          <w:t>無期</w:t>
        </w:r>
        <w:r w:rsidR="00DB611A" w:rsidRPr="0002315B">
          <w:rPr>
            <w:rFonts w:ascii="ＭＳ 明朝" w:eastAsia="ＭＳ 明朝" w:hAnsi="Courier New" w:cs="Times New Roman" w:hint="eastAsia"/>
            <w:color w:val="000000" w:themeColor="text1"/>
            <w:sz w:val="18"/>
            <w:szCs w:val="18"/>
          </w:rPr>
          <w:t>）</w:t>
        </w:r>
      </w:ins>
      <w:ins w:id="3751" w:author="竹本 夏輝 [2]" w:date="2022-04-11T15:59:00Z">
        <w:r w:rsidRPr="0063698F">
          <w:rPr>
            <w:rFonts w:ascii="ＭＳ 明朝" w:eastAsia="ＭＳ 明朝" w:hAnsi="Courier New" w:cs="Times New Roman" w:hint="eastAsia"/>
            <w:sz w:val="18"/>
            <w:szCs w:val="18"/>
          </w:rPr>
          <w:t>労働協約第901条により</w:t>
        </w:r>
      </w:ins>
      <w:ins w:id="3752" w:author="竹本 夏輝 [2]" w:date="2022-04-11T16:02:00Z">
        <w:r w:rsidR="00DB611A">
          <w:rPr>
            <w:rFonts w:ascii="ＭＳ 明朝" w:eastAsia="ＭＳ 明朝" w:hAnsi="Courier New" w:cs="Times New Roman" w:hint="eastAsia"/>
            <w:color w:val="000000" w:themeColor="text1"/>
            <w:sz w:val="18"/>
            <w:szCs w:val="18"/>
          </w:rPr>
          <w:t>エルダーフェロー</w:t>
        </w:r>
        <w:r w:rsidR="00DB611A" w:rsidRPr="0002315B">
          <w:rPr>
            <w:rFonts w:ascii="ＭＳ 明朝" w:eastAsia="ＭＳ 明朝" w:hAnsi="Courier New" w:cs="Times New Roman" w:hint="eastAsia"/>
            <w:color w:val="000000" w:themeColor="text1"/>
            <w:sz w:val="18"/>
            <w:szCs w:val="18"/>
          </w:rPr>
          <w:t>（</w:t>
        </w:r>
        <w:r w:rsidR="00DB611A">
          <w:rPr>
            <w:rFonts w:ascii="ＭＳ 明朝" w:eastAsia="ＭＳ 明朝" w:hAnsi="Courier New" w:cs="Times New Roman" w:hint="eastAsia"/>
            <w:color w:val="000000" w:themeColor="text1"/>
            <w:sz w:val="18"/>
            <w:szCs w:val="18"/>
          </w:rPr>
          <w:t>無期</w:t>
        </w:r>
        <w:r w:rsidR="00DB611A" w:rsidRPr="0002315B">
          <w:rPr>
            <w:rFonts w:ascii="ＭＳ 明朝" w:eastAsia="ＭＳ 明朝" w:hAnsi="Courier New" w:cs="Times New Roman" w:hint="eastAsia"/>
            <w:color w:val="000000" w:themeColor="text1"/>
            <w:sz w:val="18"/>
            <w:szCs w:val="18"/>
          </w:rPr>
          <w:t>）</w:t>
        </w:r>
      </w:ins>
      <w:ins w:id="3753" w:author="竹本 夏輝 [2]" w:date="2022-04-11T15:59:00Z">
        <w:r w:rsidRPr="0063698F">
          <w:rPr>
            <w:rFonts w:ascii="ＭＳ 明朝" w:eastAsia="ＭＳ 明朝" w:hAnsi="Courier New" w:cs="Times New Roman" w:hint="eastAsia"/>
            <w:sz w:val="18"/>
            <w:szCs w:val="18"/>
          </w:rPr>
          <w:t>が商品等を値引き購入する</w:t>
        </w:r>
      </w:ins>
    </w:p>
    <w:p w14:paraId="770F7E7E" w14:textId="77777777" w:rsidR="00B30CC6" w:rsidRDefault="00B30CC6" w:rsidP="00B30CC6">
      <w:pPr>
        <w:rPr>
          <w:ins w:id="3754" w:author="竹本 夏輝" w:date="2023-03-27T11:30:00Z"/>
          <w:rFonts w:ascii="ＭＳ 明朝" w:eastAsia="ＭＳ 明朝" w:hAnsi="Courier New" w:cs="Times New Roman"/>
          <w:sz w:val="18"/>
          <w:szCs w:val="18"/>
        </w:rPr>
      </w:pPr>
      <w:ins w:id="3755" w:author="竹本 夏輝 [2]" w:date="2022-04-11T15:59:00Z">
        <w:r w:rsidRPr="0063698F">
          <w:rPr>
            <w:rFonts w:ascii="ＭＳ 明朝" w:eastAsia="ＭＳ 明朝" w:hAnsi="Courier New" w:cs="Times New Roman" w:hint="eastAsia"/>
            <w:sz w:val="18"/>
            <w:szCs w:val="18"/>
          </w:rPr>
          <w:t xml:space="preserve">　の取扱いに関する事項を定める。</w:t>
        </w:r>
      </w:ins>
    </w:p>
    <w:p w14:paraId="3E706DDF" w14:textId="77777777" w:rsidR="002B2A15" w:rsidRPr="0063698F" w:rsidRDefault="002B2A15" w:rsidP="00B30CC6">
      <w:pPr>
        <w:rPr>
          <w:ins w:id="3756" w:author="竹本 夏輝 [2]" w:date="2022-04-11T15:59:00Z"/>
          <w:rFonts w:ascii="ＭＳ 明朝" w:eastAsia="ＭＳ 明朝" w:hAnsi="Courier New" w:cs="Times New Roman" w:hint="eastAsia"/>
          <w:sz w:val="18"/>
          <w:szCs w:val="18"/>
        </w:rPr>
      </w:pPr>
    </w:p>
    <w:p w14:paraId="287491CC" w14:textId="77777777" w:rsidR="00B30CC6" w:rsidRPr="0063698F" w:rsidRDefault="00B30CC6" w:rsidP="00B30CC6">
      <w:pPr>
        <w:rPr>
          <w:ins w:id="3757" w:author="竹本 夏輝 [2]" w:date="2022-04-11T15:59:00Z"/>
          <w:rFonts w:ascii="ＭＳ ゴシック" w:eastAsia="ＭＳ ゴシック" w:hAnsi="Courier New" w:cs="Times New Roman"/>
          <w:sz w:val="18"/>
          <w:szCs w:val="18"/>
        </w:rPr>
      </w:pPr>
      <w:ins w:id="3758" w:author="竹本 夏輝 [2]" w:date="2022-04-11T15:59:00Z">
        <w:r w:rsidRPr="0063698F">
          <w:rPr>
            <w:rFonts w:ascii="ＭＳ ゴシック" w:eastAsia="ＭＳ ゴシック" w:hAnsi="Courier New" w:cs="Times New Roman" w:hint="eastAsia"/>
            <w:sz w:val="18"/>
            <w:szCs w:val="18"/>
          </w:rPr>
          <w:t>第</w:t>
        </w:r>
        <w:r>
          <w:rPr>
            <w:rFonts w:ascii="ＭＳ ゴシック" w:eastAsia="ＭＳ ゴシック" w:hAnsi="Courier New" w:cs="Times New Roman" w:hint="eastAsia"/>
            <w:sz w:val="18"/>
            <w:szCs w:val="18"/>
          </w:rPr>
          <w:t>302</w:t>
        </w:r>
        <w:r w:rsidRPr="0063698F">
          <w:rPr>
            <w:rFonts w:ascii="ＭＳ ゴシック" w:eastAsia="ＭＳ ゴシック" w:hAnsi="Courier New" w:cs="Times New Roman" w:hint="eastAsia"/>
            <w:sz w:val="18"/>
            <w:szCs w:val="18"/>
          </w:rPr>
          <w:t>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購入方法</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 xml:space="preserve"> </w:t>
        </w:r>
      </w:ins>
    </w:p>
    <w:p w14:paraId="1B0A19DA" w14:textId="77777777" w:rsidR="00B30CC6" w:rsidRPr="0063698F" w:rsidRDefault="00B30CC6" w:rsidP="00B30CC6">
      <w:pPr>
        <w:rPr>
          <w:ins w:id="3759" w:author="竹本 夏輝 [2]" w:date="2022-04-11T15:59:00Z"/>
          <w:rFonts w:ascii="ＭＳ 明朝" w:eastAsia="ＭＳ 明朝" w:hAnsi="Courier New" w:cs="Times New Roman"/>
          <w:sz w:val="18"/>
          <w:szCs w:val="18"/>
        </w:rPr>
      </w:pPr>
      <w:ins w:id="3760" w:author="竹本 夏輝 [2]" w:date="2022-04-11T15:59:00Z">
        <w:r w:rsidRPr="0063698F">
          <w:rPr>
            <w:rFonts w:ascii="ＭＳ 明朝" w:eastAsia="ＭＳ 明朝" w:hAnsi="Courier New" w:cs="Times New Roman" w:hint="eastAsia"/>
            <w:sz w:val="18"/>
            <w:szCs w:val="18"/>
          </w:rPr>
          <w:t xml:space="preserve">  購入方法は社員掛売とし、次の通り区分する。</w:t>
        </w:r>
      </w:ins>
    </w:p>
    <w:p w14:paraId="6D8E7265" w14:textId="77777777" w:rsidR="00B30CC6" w:rsidRPr="0063698F" w:rsidRDefault="00B30CC6" w:rsidP="00B30CC6">
      <w:pPr>
        <w:tabs>
          <w:tab w:val="left" w:pos="540"/>
        </w:tabs>
        <w:ind w:leftChars="157" w:left="330"/>
        <w:rPr>
          <w:ins w:id="3761" w:author="竹本 夏輝 [2]" w:date="2022-04-11T15:59:00Z"/>
          <w:rFonts w:ascii="ＭＳ 明朝" w:eastAsia="ＭＳ 明朝" w:hAnsi="Courier New" w:cs="Times New Roman"/>
          <w:sz w:val="18"/>
          <w:szCs w:val="18"/>
        </w:rPr>
      </w:pPr>
      <w:ins w:id="3762" w:author="竹本 夏輝 [2]" w:date="2022-04-11T15:59:00Z">
        <w:r w:rsidRPr="0063698F">
          <w:rPr>
            <w:rFonts w:ascii="ＭＳ 明朝" w:eastAsia="ＭＳ 明朝" w:hAnsi="Courier New" w:cs="Times New Roman" w:hint="eastAsia"/>
            <w:sz w:val="18"/>
            <w:szCs w:val="18"/>
          </w:rPr>
          <w:t>1回払い</w:t>
        </w:r>
        <w:r w:rsidRPr="0063698F">
          <w:rPr>
            <w:rFonts w:ascii="ＭＳ 明朝" w:eastAsia="ＭＳ 明朝" w:hAnsi="Courier New" w:cs="Times New Roman" w:hint="eastAsia"/>
            <w:sz w:val="18"/>
            <w:szCs w:val="18"/>
          </w:rPr>
          <w:br/>
          <w:t>分割払い</w:t>
        </w:r>
      </w:ins>
    </w:p>
    <w:p w14:paraId="0CC7815C" w14:textId="77777777" w:rsidR="00B30CC6" w:rsidRDefault="00B30CC6" w:rsidP="00B30CC6">
      <w:pPr>
        <w:tabs>
          <w:tab w:val="left" w:pos="540"/>
        </w:tabs>
        <w:ind w:leftChars="157" w:left="330"/>
        <w:rPr>
          <w:ins w:id="3763" w:author="竹本 夏輝" w:date="2023-03-27T11:30:00Z"/>
          <w:rFonts w:ascii="ＭＳ 明朝" w:eastAsia="ＭＳ 明朝" w:hAnsi="Courier New" w:cs="Times New Roman"/>
          <w:sz w:val="18"/>
          <w:szCs w:val="18"/>
        </w:rPr>
      </w:pPr>
      <w:ins w:id="3764" w:author="竹本 夏輝 [2]" w:date="2022-04-11T15:59:00Z">
        <w:r w:rsidRPr="0063698F">
          <w:rPr>
            <w:rFonts w:ascii="ＭＳ 明朝" w:eastAsia="ＭＳ 明朝" w:hAnsi="Courier New" w:cs="Times New Roman" w:hint="eastAsia"/>
            <w:sz w:val="18"/>
            <w:szCs w:val="18"/>
          </w:rPr>
          <w:t>ボーナス１回払い</w:t>
        </w:r>
      </w:ins>
    </w:p>
    <w:p w14:paraId="0854BB8F" w14:textId="77777777" w:rsidR="002B2A15" w:rsidRPr="0063698F" w:rsidRDefault="002B2A15" w:rsidP="00B30CC6">
      <w:pPr>
        <w:tabs>
          <w:tab w:val="left" w:pos="540"/>
        </w:tabs>
        <w:ind w:leftChars="157" w:left="330"/>
        <w:rPr>
          <w:ins w:id="3765" w:author="竹本 夏輝 [2]" w:date="2022-04-11T15:59:00Z"/>
          <w:rFonts w:ascii="ＭＳ 明朝" w:eastAsia="ＭＳ 明朝" w:hAnsi="Courier New" w:cs="Times New Roman" w:hint="eastAsia"/>
          <w:sz w:val="18"/>
          <w:szCs w:val="18"/>
        </w:rPr>
      </w:pPr>
    </w:p>
    <w:p w14:paraId="5CBA52DA" w14:textId="77777777" w:rsidR="00B30CC6" w:rsidRPr="0063698F" w:rsidRDefault="00B30CC6" w:rsidP="00B30CC6">
      <w:pPr>
        <w:tabs>
          <w:tab w:val="left" w:pos="300"/>
        </w:tabs>
        <w:rPr>
          <w:ins w:id="3766" w:author="竹本 夏輝 [2]" w:date="2022-04-11T15:59:00Z"/>
          <w:rFonts w:ascii="ＭＳ ゴシック" w:eastAsia="ＭＳ ゴシック" w:hAnsi="Courier New" w:cs="Times New Roman"/>
          <w:sz w:val="18"/>
          <w:szCs w:val="18"/>
        </w:rPr>
      </w:pPr>
      <w:ins w:id="3767" w:author="竹本 夏輝 [2]" w:date="2022-04-11T15:59:00Z">
        <w:r w:rsidRPr="0063698F">
          <w:rPr>
            <w:rFonts w:ascii="ＭＳ ゴシック" w:eastAsia="ＭＳ ゴシック" w:hAnsi="Courier New" w:cs="Times New Roman" w:hint="eastAsia"/>
            <w:sz w:val="18"/>
            <w:szCs w:val="18"/>
          </w:rPr>
          <w:t>第</w:t>
        </w:r>
        <w:r>
          <w:rPr>
            <w:rFonts w:ascii="ＭＳ ゴシック" w:eastAsia="ＭＳ ゴシック" w:hAnsi="Courier New" w:cs="Times New Roman"/>
            <w:sz w:val="18"/>
            <w:szCs w:val="18"/>
          </w:rPr>
          <w:t>30</w:t>
        </w:r>
        <w:r w:rsidRPr="0063698F">
          <w:rPr>
            <w:rFonts w:ascii="ＭＳ ゴシック" w:eastAsia="ＭＳ ゴシック" w:hAnsi="Courier New" w:cs="Times New Roman" w:hint="eastAsia"/>
            <w:sz w:val="18"/>
            <w:szCs w:val="18"/>
          </w:rPr>
          <w:t>3条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値</w:t>
        </w:r>
        <w:r w:rsidRPr="0063698F">
          <w:rPr>
            <w:rFonts w:ascii="ＭＳ ゴシック" w:eastAsia="ＭＳ ゴシック" w:hAnsi="Courier New" w:cs="Times New Roman"/>
            <w:sz w:val="18"/>
            <w:szCs w:val="18"/>
          </w:rPr>
          <w:t xml:space="preserve"> </w:t>
        </w:r>
        <w:r w:rsidRPr="0063698F">
          <w:rPr>
            <w:rFonts w:ascii="ＭＳ ゴシック" w:eastAsia="ＭＳ ゴシック" w:hAnsi="Courier New" w:cs="Times New Roman" w:hint="eastAsia"/>
            <w:sz w:val="18"/>
            <w:szCs w:val="18"/>
          </w:rPr>
          <w:t>引</w:t>
        </w:r>
        <w:r w:rsidRPr="0063698F">
          <w:rPr>
            <w:rFonts w:ascii="ＭＳ ゴシック" w:eastAsia="ＭＳ ゴシック" w:hAnsi="Courier New" w:cs="Times New Roman"/>
            <w:sz w:val="18"/>
            <w:szCs w:val="18"/>
          </w:rPr>
          <w:t>)</w:t>
        </w:r>
      </w:ins>
    </w:p>
    <w:p w14:paraId="73096A61" w14:textId="6F910648" w:rsidR="00B30CC6" w:rsidRPr="0063698F" w:rsidRDefault="00B30CC6" w:rsidP="00B30CC6">
      <w:pPr>
        <w:rPr>
          <w:ins w:id="3768" w:author="竹本 夏輝 [2]" w:date="2022-04-11T15:59:00Z"/>
          <w:rFonts w:ascii="ＭＳ 明朝" w:eastAsia="ＭＳ 明朝" w:hAnsi="Courier New" w:cs="Times New Roman"/>
          <w:sz w:val="18"/>
          <w:szCs w:val="18"/>
        </w:rPr>
      </w:pPr>
      <w:ins w:id="3769" w:author="竹本 夏輝 [2]" w:date="2022-04-11T15:59:00Z">
        <w:r w:rsidRPr="0063698F">
          <w:rPr>
            <w:rFonts w:ascii="ＭＳ 明朝" w:eastAsia="ＭＳ 明朝" w:hAnsi="Courier New" w:cs="Times New Roman" w:hint="eastAsia"/>
            <w:sz w:val="18"/>
            <w:szCs w:val="18"/>
          </w:rPr>
          <w:t xml:space="preserve">  </w:t>
        </w:r>
      </w:ins>
      <w:ins w:id="3770" w:author="竹本 夏輝 [2]" w:date="2022-04-11T16:00:00Z">
        <w:r w:rsidR="007015B4">
          <w:rPr>
            <w:rFonts w:ascii="ＭＳ 明朝" w:eastAsia="ＭＳ 明朝" w:hAnsi="Century" w:cs="Times New Roman" w:hint="eastAsia"/>
            <w:color w:val="000000" w:themeColor="text1"/>
            <w:kern w:val="0"/>
            <w:sz w:val="18"/>
            <w:szCs w:val="18"/>
          </w:rPr>
          <w:t>エルダーフェロー</w:t>
        </w:r>
        <w:r w:rsidR="007015B4" w:rsidRPr="00C22420">
          <w:rPr>
            <w:rFonts w:ascii="ＭＳ 明朝" w:eastAsia="ＭＳ 明朝" w:hAnsi="Century" w:cs="Times New Roman" w:hint="eastAsia"/>
            <w:color w:val="000000" w:themeColor="text1"/>
            <w:kern w:val="0"/>
            <w:sz w:val="18"/>
            <w:szCs w:val="18"/>
          </w:rPr>
          <w:t>（</w:t>
        </w:r>
        <w:r w:rsidR="007015B4">
          <w:rPr>
            <w:rFonts w:ascii="ＭＳ 明朝" w:eastAsia="ＭＳ 明朝" w:hAnsi="Century" w:cs="Times New Roman" w:hint="eastAsia"/>
            <w:color w:val="000000" w:themeColor="text1"/>
            <w:kern w:val="0"/>
            <w:sz w:val="18"/>
            <w:szCs w:val="18"/>
          </w:rPr>
          <w:t>無期</w:t>
        </w:r>
      </w:ins>
      <w:ins w:id="3771" w:author="竹本 夏輝 [2]" w:date="2022-04-11T15:59:00Z">
        <w:r w:rsidRPr="00C22420">
          <w:rPr>
            <w:rFonts w:ascii="ＭＳ 明朝" w:eastAsia="ＭＳ 明朝" w:hAnsi="Century" w:cs="Times New Roman" w:hint="eastAsia"/>
            <w:color w:val="000000" w:themeColor="text1"/>
            <w:kern w:val="0"/>
            <w:sz w:val="18"/>
            <w:szCs w:val="18"/>
          </w:rPr>
          <w:t>）</w:t>
        </w:r>
        <w:r w:rsidRPr="0063698F">
          <w:rPr>
            <w:rFonts w:ascii="ＭＳ 明朝" w:eastAsia="ＭＳ 明朝" w:hAnsi="Courier New" w:cs="Times New Roman" w:hint="eastAsia"/>
            <w:sz w:val="18"/>
            <w:szCs w:val="18"/>
          </w:rPr>
          <w:t>は、第204条の除外品を除いて</w:t>
        </w:r>
        <w:r w:rsidRPr="0063698F">
          <w:rPr>
            <w:rFonts w:ascii="ＭＳ 明朝" w:eastAsia="ＭＳ 明朝" w:hAnsi="Courier New" w:cs="Times New Roman"/>
            <w:sz w:val="18"/>
            <w:szCs w:val="18"/>
          </w:rPr>
          <w:t>10</w:t>
        </w:r>
        <w:r w:rsidRPr="0063698F">
          <w:rPr>
            <w:rFonts w:ascii="ＭＳ 明朝" w:eastAsia="ＭＳ 明朝" w:hAnsi="Courier New" w:cs="Times New Roman" w:hint="eastAsia"/>
            <w:sz w:val="18"/>
            <w:szCs w:val="18"/>
          </w:rPr>
          <w:t>％の値引きにより購入することができる。但し、値引額に</w:t>
        </w:r>
        <w:r w:rsidRPr="0063698F">
          <w:rPr>
            <w:rFonts w:ascii="ＭＳ 明朝" w:eastAsia="ＭＳ 明朝" w:hAnsi="Courier New" w:cs="Times New Roman"/>
            <w:sz w:val="18"/>
            <w:szCs w:val="18"/>
          </w:rPr>
          <w:t>10</w:t>
        </w:r>
        <w:r w:rsidRPr="0063698F">
          <w:rPr>
            <w:rFonts w:ascii="ＭＳ 明朝" w:eastAsia="ＭＳ 明朝" w:hAnsi="Courier New" w:cs="Times New Roman" w:hint="eastAsia"/>
            <w:sz w:val="18"/>
            <w:szCs w:val="18"/>
          </w:rPr>
          <w:t>円未満の端数を生じた場合は切捨てる。</w:t>
        </w:r>
      </w:ins>
    </w:p>
    <w:p w14:paraId="4B430EBD" w14:textId="77777777" w:rsidR="00B30CC6" w:rsidRDefault="00B30CC6" w:rsidP="00B30CC6">
      <w:pPr>
        <w:rPr>
          <w:ins w:id="3772" w:author="竹本 夏輝" w:date="2023-03-27T11:30:00Z"/>
          <w:rFonts w:ascii="ＭＳ 明朝" w:eastAsia="ＭＳ 明朝" w:hAnsi="Courier New" w:cs="Times New Roman"/>
          <w:sz w:val="18"/>
          <w:szCs w:val="18"/>
        </w:rPr>
      </w:pPr>
      <w:ins w:id="3773" w:author="竹本 夏輝 [2]" w:date="2022-04-11T15:59:00Z">
        <w:r w:rsidRPr="0063698F">
          <w:rPr>
            <w:rFonts w:ascii="ＭＳ 明朝" w:eastAsia="ＭＳ 明朝" w:hAnsi="Courier New" w:cs="Times New Roman" w:hint="eastAsia"/>
            <w:sz w:val="18"/>
            <w:szCs w:val="18"/>
          </w:rPr>
          <w:t>② 前項における値引きの対象は、</w:t>
        </w:r>
        <w:r w:rsidRPr="0063698F">
          <w:rPr>
            <w:rFonts w:ascii="ＭＳ 明朝" w:eastAsia="ＭＳ 明朝" w:hAnsi="Courier New" w:cs="Times New Roman"/>
            <w:sz w:val="18"/>
            <w:szCs w:val="18"/>
          </w:rPr>
          <w:t>1</w:t>
        </w:r>
        <w:r w:rsidRPr="0063698F">
          <w:rPr>
            <w:rFonts w:ascii="ＭＳ 明朝" w:eastAsia="ＭＳ 明朝" w:hAnsi="Courier New" w:cs="Times New Roman" w:hint="eastAsia"/>
            <w:sz w:val="18"/>
            <w:szCs w:val="18"/>
          </w:rPr>
          <w:t>品</w:t>
        </w:r>
        <w:r w:rsidRPr="0063698F">
          <w:rPr>
            <w:rFonts w:ascii="ＭＳ 明朝" w:eastAsia="ＭＳ 明朝" w:hAnsi="Courier New" w:cs="Times New Roman"/>
            <w:sz w:val="18"/>
            <w:szCs w:val="18"/>
          </w:rPr>
          <w:t>300</w:t>
        </w:r>
        <w:r w:rsidRPr="0063698F">
          <w:rPr>
            <w:rFonts w:ascii="ＭＳ 明朝" w:eastAsia="ＭＳ 明朝" w:hAnsi="Courier New" w:cs="Times New Roman" w:hint="eastAsia"/>
            <w:sz w:val="18"/>
            <w:szCs w:val="18"/>
          </w:rPr>
          <w:t>円以上のものとする。</w:t>
        </w:r>
      </w:ins>
    </w:p>
    <w:p w14:paraId="1830A34A" w14:textId="77777777" w:rsidR="002B2A15" w:rsidRPr="0063698F" w:rsidRDefault="002B2A15" w:rsidP="00B30CC6">
      <w:pPr>
        <w:rPr>
          <w:ins w:id="3774" w:author="竹本 夏輝 [2]" w:date="2022-04-11T15:59:00Z"/>
          <w:rFonts w:ascii="ＭＳ 明朝" w:eastAsia="ＭＳ 明朝" w:hAnsi="Courier New" w:cs="Times New Roman" w:hint="eastAsia"/>
          <w:sz w:val="18"/>
          <w:szCs w:val="18"/>
        </w:rPr>
      </w:pPr>
    </w:p>
    <w:p w14:paraId="66993A1B" w14:textId="77777777" w:rsidR="00B30CC6" w:rsidRPr="0063698F" w:rsidRDefault="00B30CC6" w:rsidP="00B30CC6">
      <w:pPr>
        <w:rPr>
          <w:ins w:id="3775" w:author="竹本 夏輝 [2]" w:date="2022-04-11T15:59:00Z"/>
          <w:rFonts w:ascii="ＭＳ ゴシック" w:eastAsia="ＭＳ ゴシック" w:hAnsi="Courier New" w:cs="Times New Roman"/>
          <w:sz w:val="18"/>
          <w:szCs w:val="18"/>
        </w:rPr>
      </w:pPr>
      <w:ins w:id="3776" w:author="竹本 夏輝 [2]" w:date="2022-04-11T15:59:00Z">
        <w:r w:rsidRPr="0063698F">
          <w:rPr>
            <w:rFonts w:ascii="ＭＳ ゴシック" w:eastAsia="ＭＳ ゴシック" w:hAnsi="Courier New" w:cs="Times New Roman" w:hint="eastAsia"/>
            <w:sz w:val="18"/>
            <w:szCs w:val="18"/>
          </w:rPr>
          <w:t>第</w:t>
        </w:r>
        <w:r>
          <w:rPr>
            <w:rFonts w:ascii="ＭＳ ゴシック" w:eastAsia="ＭＳ ゴシック" w:hAnsi="Courier New" w:cs="Times New Roman"/>
            <w:sz w:val="18"/>
            <w:szCs w:val="18"/>
          </w:rPr>
          <w:t>304</w:t>
        </w:r>
        <w:r w:rsidRPr="0063698F">
          <w:rPr>
            <w:rFonts w:ascii="ＭＳ ゴシック" w:eastAsia="ＭＳ ゴシック" w:hAnsi="Courier New" w:cs="Times New Roman" w:hint="eastAsia"/>
            <w:sz w:val="18"/>
            <w:szCs w:val="18"/>
          </w:rPr>
          <w:t>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値引き除外品</w:t>
        </w:r>
        <w:r w:rsidRPr="0063698F">
          <w:rPr>
            <w:rFonts w:ascii="ＭＳ ゴシック" w:eastAsia="ＭＳ ゴシック" w:hAnsi="Courier New" w:cs="Times New Roman"/>
            <w:sz w:val="18"/>
            <w:szCs w:val="18"/>
          </w:rPr>
          <w:t>)</w:t>
        </w:r>
      </w:ins>
    </w:p>
    <w:p w14:paraId="1F5708A9" w14:textId="77777777" w:rsidR="00B30CC6" w:rsidRPr="0063698F" w:rsidRDefault="00B30CC6" w:rsidP="00B30CC6">
      <w:pPr>
        <w:tabs>
          <w:tab w:val="left" w:pos="300"/>
        </w:tabs>
        <w:rPr>
          <w:ins w:id="3777" w:author="竹本 夏輝 [2]" w:date="2022-04-11T15:59:00Z"/>
          <w:rFonts w:ascii="ＭＳ 明朝" w:eastAsia="ＭＳ 明朝" w:hAnsi="Courier New" w:cs="Times New Roman"/>
          <w:sz w:val="18"/>
          <w:szCs w:val="18"/>
        </w:rPr>
      </w:pPr>
      <w:ins w:id="3778" w:author="竹本 夏輝 [2]" w:date="2022-04-11T15:59:00Z">
        <w:r w:rsidRPr="0063698F">
          <w:rPr>
            <w:rFonts w:ascii="ＭＳ 明朝" w:eastAsia="ＭＳ 明朝" w:hAnsi="Courier New" w:cs="Times New Roman"/>
            <w:sz w:val="18"/>
            <w:szCs w:val="18"/>
          </w:rPr>
          <w:tab/>
        </w:r>
        <w:r w:rsidRPr="0063698F">
          <w:rPr>
            <w:rFonts w:ascii="ＭＳ 明朝" w:eastAsia="ＭＳ 明朝" w:hAnsi="Courier New" w:cs="Times New Roman"/>
            <w:sz w:val="18"/>
            <w:szCs w:val="18"/>
          </w:rPr>
          <w:tab/>
        </w:r>
        <w:r w:rsidRPr="0063698F">
          <w:rPr>
            <w:rFonts w:ascii="ＭＳ 明朝" w:eastAsia="ＭＳ 明朝" w:hAnsi="Courier New" w:cs="Times New Roman" w:hint="eastAsia"/>
            <w:sz w:val="18"/>
            <w:szCs w:val="18"/>
          </w:rPr>
          <w:t xml:space="preserve">  次のものは、原則値引きの対象としない。</w:t>
        </w:r>
      </w:ins>
    </w:p>
    <w:p w14:paraId="68F3EF9E" w14:textId="77777777" w:rsidR="00B30CC6" w:rsidRPr="0063698F" w:rsidRDefault="00B30CC6" w:rsidP="00B30CC6">
      <w:pPr>
        <w:rPr>
          <w:ins w:id="3779" w:author="竹本 夏輝 [2]" w:date="2022-04-11T15:59:00Z"/>
          <w:rFonts w:ascii="ＭＳ 明朝" w:eastAsia="ＭＳ 明朝" w:hAnsi="Courier New" w:cs="Times New Roman"/>
          <w:sz w:val="18"/>
          <w:szCs w:val="18"/>
        </w:rPr>
      </w:pPr>
      <w:ins w:id="3780" w:author="竹本 夏輝 [2]" w:date="2022-04-11T15:59:00Z">
        <w:r w:rsidRPr="0063698F">
          <w:rPr>
            <w:rFonts w:ascii="ＭＳ 明朝" w:eastAsia="ＭＳ 明朝" w:hAnsi="Courier New" w:cs="Times New Roman" w:hint="eastAsia"/>
            <w:sz w:val="18"/>
            <w:szCs w:val="18"/>
          </w:rPr>
          <w:t>1．煙草・印紙・切手等の特殊商品</w:t>
        </w:r>
      </w:ins>
    </w:p>
    <w:p w14:paraId="713C7163" w14:textId="77777777" w:rsidR="00B30CC6" w:rsidRPr="0063698F" w:rsidRDefault="00B30CC6" w:rsidP="00B30CC6">
      <w:pPr>
        <w:rPr>
          <w:ins w:id="3781" w:author="竹本 夏輝 [2]" w:date="2022-04-11T15:59:00Z"/>
          <w:rFonts w:ascii="ＭＳ 明朝" w:eastAsia="ＭＳ 明朝" w:hAnsi="Courier New" w:cs="Times New Roman"/>
          <w:sz w:val="18"/>
          <w:szCs w:val="18"/>
        </w:rPr>
      </w:pPr>
      <w:ins w:id="3782" w:author="竹本 夏輝 [2]" w:date="2022-04-11T15:59:00Z">
        <w:r w:rsidRPr="0063698F">
          <w:rPr>
            <w:rFonts w:ascii="ＭＳ 明朝" w:eastAsia="ＭＳ 明朝" w:hAnsi="Courier New" w:cs="Times New Roman" w:hint="eastAsia"/>
            <w:sz w:val="18"/>
            <w:szCs w:val="18"/>
          </w:rPr>
          <w:t>2．商品券・図書券・仕立券等の金券</w:t>
        </w:r>
      </w:ins>
    </w:p>
    <w:p w14:paraId="36D6DFDF" w14:textId="77777777" w:rsidR="00B30CC6" w:rsidRPr="0063698F" w:rsidRDefault="00B30CC6" w:rsidP="00B30CC6">
      <w:pPr>
        <w:rPr>
          <w:ins w:id="3783" w:author="竹本 夏輝 [2]" w:date="2022-04-11T15:59:00Z"/>
          <w:rFonts w:ascii="ＭＳ 明朝" w:eastAsia="ＭＳ 明朝" w:hAnsi="Courier New" w:cs="Times New Roman"/>
          <w:sz w:val="18"/>
          <w:szCs w:val="18"/>
        </w:rPr>
      </w:pPr>
      <w:ins w:id="3784" w:author="竹本 夏輝 [2]" w:date="2022-04-11T15:59:00Z">
        <w:r w:rsidRPr="0063698F">
          <w:rPr>
            <w:rFonts w:ascii="ＭＳ 明朝" w:eastAsia="ＭＳ 明朝" w:hAnsi="Courier New" w:cs="Times New Roman" w:hint="eastAsia"/>
            <w:sz w:val="18"/>
            <w:szCs w:val="18"/>
          </w:rPr>
          <w:t>3．食料品（ワイン・ギフト等の一部を除く）</w:t>
        </w:r>
      </w:ins>
    </w:p>
    <w:p w14:paraId="6C57400E" w14:textId="77777777" w:rsidR="00B30CC6" w:rsidRPr="0063698F" w:rsidRDefault="00B30CC6" w:rsidP="00B30CC6">
      <w:pPr>
        <w:rPr>
          <w:ins w:id="3785" w:author="竹本 夏輝 [2]" w:date="2022-04-11T15:59:00Z"/>
          <w:rFonts w:ascii="ＭＳ 明朝" w:eastAsia="ＭＳ 明朝" w:hAnsi="Courier New" w:cs="Times New Roman"/>
          <w:sz w:val="18"/>
          <w:szCs w:val="18"/>
        </w:rPr>
      </w:pPr>
      <w:ins w:id="3786" w:author="竹本 夏輝 [2]" w:date="2022-04-11T15:59:00Z">
        <w:r w:rsidRPr="0063698F">
          <w:rPr>
            <w:rFonts w:ascii="ＭＳ 明朝" w:eastAsia="ＭＳ 明朝" w:hAnsi="Courier New" w:cs="Times New Roman" w:hint="eastAsia"/>
            <w:sz w:val="18"/>
            <w:szCs w:val="18"/>
          </w:rPr>
          <w:t>4．仕入原価率85％を超える商品</w:t>
        </w:r>
      </w:ins>
    </w:p>
    <w:p w14:paraId="6A415551" w14:textId="77777777" w:rsidR="00B30CC6" w:rsidRPr="0063698F" w:rsidRDefault="00B30CC6" w:rsidP="00B30CC6">
      <w:pPr>
        <w:rPr>
          <w:ins w:id="3787" w:author="竹本 夏輝 [2]" w:date="2022-04-11T15:59:00Z"/>
          <w:rFonts w:ascii="ＭＳ 明朝" w:eastAsia="ＭＳ 明朝" w:hAnsi="Courier New" w:cs="Times New Roman"/>
          <w:sz w:val="18"/>
          <w:szCs w:val="18"/>
        </w:rPr>
      </w:pPr>
      <w:ins w:id="3788" w:author="竹本 夏輝 [2]" w:date="2022-04-11T15:59:00Z">
        <w:r w:rsidRPr="0063698F">
          <w:rPr>
            <w:rFonts w:ascii="ＭＳ 明朝" w:eastAsia="ＭＳ 明朝" w:hAnsi="Courier New" w:cs="Times New Roman" w:hint="eastAsia"/>
            <w:sz w:val="18"/>
            <w:szCs w:val="18"/>
          </w:rPr>
          <w:t>5．自動車・地金</w:t>
        </w:r>
        <w:r w:rsidRPr="0063698F">
          <w:rPr>
            <w:rFonts w:ascii="ＭＳ 明朝" w:eastAsia="ＭＳ 明朝" w:hAnsi="Courier New" w:cs="Times New Roman"/>
            <w:sz w:val="18"/>
            <w:szCs w:val="18"/>
          </w:rPr>
          <w:t>(</w:t>
        </w:r>
        <w:r w:rsidRPr="0063698F">
          <w:rPr>
            <w:rFonts w:ascii="ＭＳ 明朝" w:eastAsia="ＭＳ 明朝" w:hAnsi="Courier New" w:cs="Times New Roman" w:hint="eastAsia"/>
            <w:sz w:val="18"/>
            <w:szCs w:val="18"/>
          </w:rPr>
          <w:t>白金・金・銀</w:t>
        </w:r>
        <w:r w:rsidRPr="0063698F">
          <w:rPr>
            <w:rFonts w:ascii="ＭＳ 明朝" w:eastAsia="ＭＳ 明朝" w:hAnsi="Courier New" w:cs="Times New Roman"/>
            <w:sz w:val="18"/>
            <w:szCs w:val="18"/>
          </w:rPr>
          <w:t>)</w:t>
        </w:r>
        <w:r w:rsidRPr="0063698F">
          <w:rPr>
            <w:rFonts w:ascii="ＭＳ 明朝" w:eastAsia="ＭＳ 明朝" w:hAnsi="Courier New" w:cs="Times New Roman" w:hint="eastAsia"/>
            <w:sz w:val="18"/>
            <w:szCs w:val="18"/>
          </w:rPr>
          <w:t>等の商品</w:t>
        </w:r>
      </w:ins>
    </w:p>
    <w:p w14:paraId="6772E48F" w14:textId="77777777" w:rsidR="00B30CC6" w:rsidRPr="0063698F" w:rsidRDefault="00B30CC6" w:rsidP="00B30CC6">
      <w:pPr>
        <w:numPr>
          <w:ilvl w:val="0"/>
          <w:numId w:val="26"/>
        </w:numPr>
        <w:adjustRightInd w:val="0"/>
        <w:spacing w:line="328" w:lineRule="exact"/>
        <w:textAlignment w:val="baseline"/>
        <w:rPr>
          <w:ins w:id="3789" w:author="竹本 夏輝 [2]" w:date="2022-04-11T15:59:00Z"/>
          <w:rFonts w:ascii="ＭＳ 明朝" w:eastAsia="ＭＳ 明朝" w:hAnsi="Courier New" w:cs="Times New Roman"/>
          <w:sz w:val="18"/>
          <w:szCs w:val="18"/>
        </w:rPr>
      </w:pPr>
      <w:ins w:id="3790" w:author="竹本 夏輝 [2]" w:date="2022-04-11T15:59:00Z">
        <w:r w:rsidRPr="0063698F">
          <w:rPr>
            <w:rFonts w:ascii="ＭＳ 明朝" w:eastAsia="ＭＳ 明朝" w:hAnsi="Courier New" w:cs="Times New Roman" w:hint="eastAsia"/>
            <w:sz w:val="18"/>
            <w:szCs w:val="18"/>
          </w:rPr>
          <w:t>外商直納の商品</w:t>
        </w:r>
      </w:ins>
    </w:p>
    <w:p w14:paraId="3DB71D83" w14:textId="77777777" w:rsidR="00B30CC6" w:rsidRPr="0063698F" w:rsidRDefault="00B30CC6" w:rsidP="00B30CC6">
      <w:pPr>
        <w:numPr>
          <w:ilvl w:val="0"/>
          <w:numId w:val="26"/>
        </w:numPr>
        <w:adjustRightInd w:val="0"/>
        <w:spacing w:line="328" w:lineRule="exact"/>
        <w:textAlignment w:val="baseline"/>
        <w:rPr>
          <w:ins w:id="3791" w:author="竹本 夏輝 [2]" w:date="2022-04-11T15:59:00Z"/>
          <w:rFonts w:ascii="ＭＳ 明朝" w:eastAsia="ＭＳ 明朝" w:hAnsi="Courier New" w:cs="Times New Roman"/>
          <w:sz w:val="18"/>
          <w:szCs w:val="18"/>
        </w:rPr>
      </w:pPr>
      <w:ins w:id="3792" w:author="竹本 夏輝 [2]" w:date="2022-04-11T15:59:00Z">
        <w:r w:rsidRPr="0063698F">
          <w:rPr>
            <w:rFonts w:ascii="ＭＳ 明朝" w:eastAsia="ＭＳ 明朝" w:hAnsi="Courier New" w:cs="Times New Roman" w:hint="eastAsia"/>
            <w:sz w:val="18"/>
            <w:szCs w:val="18"/>
          </w:rPr>
          <w:t>旅行代金・各種会員権・各種会費・文化教室受講料・プレイガイド・写真・食堂及び屋上諸施設等の委託業務関係</w:t>
        </w:r>
      </w:ins>
    </w:p>
    <w:p w14:paraId="34F40315" w14:textId="77777777" w:rsidR="00B30CC6" w:rsidRPr="0063698F" w:rsidRDefault="00B30CC6" w:rsidP="00B30CC6">
      <w:pPr>
        <w:numPr>
          <w:ilvl w:val="0"/>
          <w:numId w:val="26"/>
        </w:numPr>
        <w:adjustRightInd w:val="0"/>
        <w:spacing w:line="328" w:lineRule="exact"/>
        <w:textAlignment w:val="baseline"/>
        <w:rPr>
          <w:ins w:id="3793" w:author="竹本 夏輝 [2]" w:date="2022-04-11T15:59:00Z"/>
          <w:rFonts w:ascii="ＭＳ 明朝" w:eastAsia="ＭＳ 明朝" w:hAnsi="Courier New" w:cs="Times New Roman"/>
          <w:sz w:val="18"/>
          <w:szCs w:val="18"/>
        </w:rPr>
      </w:pPr>
      <w:ins w:id="3794" w:author="竹本 夏輝 [2]" w:date="2022-04-11T15:59:00Z">
        <w:r w:rsidRPr="0063698F">
          <w:rPr>
            <w:rFonts w:ascii="ＭＳ 明朝" w:eastAsia="ＭＳ 明朝" w:hAnsi="Courier New" w:cs="Times New Roman" w:hint="eastAsia"/>
            <w:sz w:val="18"/>
            <w:szCs w:val="18"/>
          </w:rPr>
          <w:t>箱代・加工料・送料等</w:t>
        </w:r>
      </w:ins>
    </w:p>
    <w:p w14:paraId="102703F7" w14:textId="77777777" w:rsidR="00B30CC6" w:rsidRDefault="00B30CC6" w:rsidP="00B30CC6">
      <w:pPr>
        <w:numPr>
          <w:ilvl w:val="0"/>
          <w:numId w:val="26"/>
        </w:numPr>
        <w:adjustRightInd w:val="0"/>
        <w:spacing w:line="328" w:lineRule="exact"/>
        <w:textAlignment w:val="baseline"/>
        <w:rPr>
          <w:ins w:id="3795" w:author="竹本 夏輝" w:date="2023-03-27T11:30:00Z"/>
          <w:rFonts w:ascii="ＭＳ 明朝" w:eastAsia="ＭＳ 明朝" w:hAnsi="Courier New" w:cs="Times New Roman"/>
          <w:sz w:val="18"/>
          <w:szCs w:val="18"/>
        </w:rPr>
      </w:pPr>
      <w:ins w:id="3796" w:author="竹本 夏輝 [2]" w:date="2022-04-11T15:59:00Z">
        <w:r w:rsidRPr="0063698F">
          <w:rPr>
            <w:rFonts w:ascii="ＭＳ 明朝" w:eastAsia="ＭＳ 明朝" w:hAnsi="Courier New" w:cs="Times New Roman" w:hint="eastAsia"/>
            <w:sz w:val="18"/>
            <w:szCs w:val="18"/>
          </w:rPr>
          <w:t>その他特に定めた廉売品等、会社・店舗の指定する商品及びサービス</w:t>
        </w:r>
      </w:ins>
    </w:p>
    <w:p w14:paraId="2EBBE02C" w14:textId="77777777" w:rsidR="002B2A15" w:rsidRPr="0063698F" w:rsidRDefault="002B2A15" w:rsidP="00B30CC6">
      <w:pPr>
        <w:numPr>
          <w:ilvl w:val="0"/>
          <w:numId w:val="26"/>
        </w:numPr>
        <w:adjustRightInd w:val="0"/>
        <w:spacing w:line="328" w:lineRule="exact"/>
        <w:textAlignment w:val="baseline"/>
        <w:rPr>
          <w:ins w:id="3797" w:author="竹本 夏輝 [2]" w:date="2022-04-11T15:59:00Z"/>
          <w:rFonts w:ascii="ＭＳ 明朝" w:eastAsia="ＭＳ 明朝" w:hAnsi="Courier New" w:cs="Times New Roman"/>
          <w:sz w:val="18"/>
          <w:szCs w:val="18"/>
        </w:rPr>
      </w:pPr>
    </w:p>
    <w:p w14:paraId="43CFCB36" w14:textId="77777777" w:rsidR="00B30CC6" w:rsidRPr="0063698F" w:rsidRDefault="00B30CC6" w:rsidP="00B30CC6">
      <w:pPr>
        <w:tabs>
          <w:tab w:val="left" w:pos="300"/>
        </w:tabs>
        <w:rPr>
          <w:ins w:id="3798" w:author="竹本 夏輝 [2]" w:date="2022-04-11T15:59:00Z"/>
          <w:rFonts w:ascii="ＭＳ ゴシック" w:eastAsia="ＭＳ ゴシック" w:hAnsi="Courier New" w:cs="Times New Roman"/>
          <w:sz w:val="18"/>
          <w:szCs w:val="18"/>
        </w:rPr>
      </w:pPr>
      <w:ins w:id="3799" w:author="竹本 夏輝 [2]" w:date="2022-04-11T15:59:00Z">
        <w:r w:rsidRPr="0063698F">
          <w:rPr>
            <w:rFonts w:ascii="ＭＳ ゴシック" w:eastAsia="ＭＳ ゴシック" w:hAnsi="Courier New" w:cs="Times New Roman" w:hint="eastAsia"/>
            <w:sz w:val="18"/>
            <w:szCs w:val="18"/>
          </w:rPr>
          <w:t>第</w:t>
        </w:r>
        <w:r>
          <w:rPr>
            <w:rFonts w:ascii="ＭＳ ゴシック" w:eastAsia="ＭＳ ゴシック" w:hAnsi="Courier New" w:cs="Times New Roman"/>
            <w:sz w:val="18"/>
            <w:szCs w:val="18"/>
          </w:rPr>
          <w:t>305</w:t>
        </w:r>
        <w:r w:rsidRPr="0063698F">
          <w:rPr>
            <w:rFonts w:ascii="ＭＳ ゴシック" w:eastAsia="ＭＳ ゴシック" w:hAnsi="Courier New" w:cs="Times New Roman" w:hint="eastAsia"/>
            <w:sz w:val="18"/>
            <w:szCs w:val="18"/>
          </w:rPr>
          <w:t>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カードの発行</w:t>
        </w:r>
        <w:r w:rsidRPr="0063698F">
          <w:rPr>
            <w:rFonts w:ascii="ＭＳ ゴシック" w:eastAsia="ＭＳ ゴシック" w:hAnsi="Courier New" w:cs="Times New Roman"/>
            <w:sz w:val="18"/>
            <w:szCs w:val="18"/>
          </w:rPr>
          <w:t>)</w:t>
        </w:r>
      </w:ins>
    </w:p>
    <w:p w14:paraId="15B39E1A" w14:textId="43E96303" w:rsidR="00B30CC6" w:rsidRPr="0063698F" w:rsidRDefault="00B30CC6" w:rsidP="00B30CC6">
      <w:pPr>
        <w:rPr>
          <w:ins w:id="3800" w:author="竹本 夏輝 [2]" w:date="2022-04-11T15:59:00Z"/>
          <w:rFonts w:ascii="ＭＳ 明朝" w:eastAsia="ＭＳ 明朝" w:hAnsi="Courier New" w:cs="Times New Roman"/>
          <w:sz w:val="18"/>
          <w:szCs w:val="18"/>
        </w:rPr>
      </w:pPr>
      <w:ins w:id="3801" w:author="竹本 夏輝 [2]" w:date="2022-04-11T15:59:00Z">
        <w:r w:rsidRPr="0063698F">
          <w:rPr>
            <w:rFonts w:ascii="ＭＳ 明朝" w:eastAsia="ＭＳ 明朝" w:hAnsi="Courier New" w:cs="Times New Roman" w:hint="eastAsia"/>
            <w:sz w:val="18"/>
            <w:szCs w:val="18"/>
          </w:rPr>
          <w:t xml:space="preserve">  </w:t>
        </w:r>
      </w:ins>
      <w:ins w:id="3802" w:author="竹本 夏輝 [2]" w:date="2022-04-11T16:02:00Z">
        <w:r w:rsidR="00DB611A">
          <w:rPr>
            <w:rFonts w:ascii="ＭＳ 明朝" w:eastAsia="ＭＳ 明朝" w:hAnsi="Courier New" w:cs="Times New Roman" w:hint="eastAsia"/>
            <w:color w:val="000000" w:themeColor="text1"/>
            <w:sz w:val="18"/>
            <w:szCs w:val="18"/>
          </w:rPr>
          <w:t>エルダーフェロー</w:t>
        </w:r>
        <w:r w:rsidR="00DB611A" w:rsidRPr="0002315B">
          <w:rPr>
            <w:rFonts w:ascii="ＭＳ 明朝" w:eastAsia="ＭＳ 明朝" w:hAnsi="Courier New" w:cs="Times New Roman" w:hint="eastAsia"/>
            <w:color w:val="000000" w:themeColor="text1"/>
            <w:sz w:val="18"/>
            <w:szCs w:val="18"/>
          </w:rPr>
          <w:t>（</w:t>
        </w:r>
        <w:r w:rsidR="00DB611A">
          <w:rPr>
            <w:rFonts w:ascii="ＭＳ 明朝" w:eastAsia="ＭＳ 明朝" w:hAnsi="Courier New" w:cs="Times New Roman" w:hint="eastAsia"/>
            <w:color w:val="000000" w:themeColor="text1"/>
            <w:sz w:val="18"/>
            <w:szCs w:val="18"/>
          </w:rPr>
          <w:t>無期</w:t>
        </w:r>
        <w:r w:rsidR="00DB611A" w:rsidRPr="0002315B">
          <w:rPr>
            <w:rFonts w:ascii="ＭＳ 明朝" w:eastAsia="ＭＳ 明朝" w:hAnsi="Courier New" w:cs="Times New Roman" w:hint="eastAsia"/>
            <w:color w:val="000000" w:themeColor="text1"/>
            <w:sz w:val="18"/>
            <w:szCs w:val="18"/>
          </w:rPr>
          <w:t>）</w:t>
        </w:r>
      </w:ins>
      <w:ins w:id="3803" w:author="竹本 夏輝 [2]" w:date="2022-04-11T15:59:00Z">
        <w:r w:rsidRPr="0063698F">
          <w:rPr>
            <w:rFonts w:ascii="ＭＳ 明朝" w:eastAsia="ＭＳ 明朝" w:hAnsi="Courier New" w:cs="Times New Roman" w:hint="eastAsia"/>
            <w:sz w:val="18"/>
            <w:szCs w:val="18"/>
          </w:rPr>
          <w:t>は、掛売で購入するとき、グループエムアイカード（以下「エムアイカード」という。）を使用するものとする。</w:t>
        </w:r>
        <w:r w:rsidRPr="0063698F">
          <w:rPr>
            <w:rFonts w:ascii="ＭＳ 明朝" w:eastAsia="ＭＳ 明朝" w:hAnsi="Courier New" w:cs="Times New Roman" w:hint="eastAsia"/>
            <w:sz w:val="18"/>
            <w:szCs w:val="18"/>
          </w:rPr>
          <w:br/>
          <w:t>② エムアイカードとは、</w:t>
        </w:r>
      </w:ins>
      <w:ins w:id="3804" w:author="竹本 夏輝 [2]" w:date="2022-04-11T16:02:00Z">
        <w:r w:rsidR="00DB611A">
          <w:rPr>
            <w:rFonts w:ascii="ＭＳ 明朝" w:eastAsia="ＭＳ 明朝" w:hAnsi="Courier New" w:cs="Times New Roman" w:hint="eastAsia"/>
            <w:color w:val="000000" w:themeColor="text1"/>
            <w:sz w:val="18"/>
            <w:szCs w:val="18"/>
          </w:rPr>
          <w:t>エルダーフェロー</w:t>
        </w:r>
        <w:r w:rsidR="00DB611A" w:rsidRPr="0002315B">
          <w:rPr>
            <w:rFonts w:ascii="ＭＳ 明朝" w:eastAsia="ＭＳ 明朝" w:hAnsi="Courier New" w:cs="Times New Roman" w:hint="eastAsia"/>
            <w:color w:val="000000" w:themeColor="text1"/>
            <w:sz w:val="18"/>
            <w:szCs w:val="18"/>
          </w:rPr>
          <w:t>（</w:t>
        </w:r>
        <w:r w:rsidR="00DB611A">
          <w:rPr>
            <w:rFonts w:ascii="ＭＳ 明朝" w:eastAsia="ＭＳ 明朝" w:hAnsi="Courier New" w:cs="Times New Roman" w:hint="eastAsia"/>
            <w:color w:val="000000" w:themeColor="text1"/>
            <w:sz w:val="18"/>
            <w:szCs w:val="18"/>
          </w:rPr>
          <w:t>無期</w:t>
        </w:r>
        <w:r w:rsidR="00DB611A" w:rsidRPr="0002315B">
          <w:rPr>
            <w:rFonts w:ascii="ＭＳ 明朝" w:eastAsia="ＭＳ 明朝" w:hAnsi="Courier New" w:cs="Times New Roman" w:hint="eastAsia"/>
            <w:color w:val="000000" w:themeColor="text1"/>
            <w:sz w:val="18"/>
            <w:szCs w:val="18"/>
          </w:rPr>
          <w:t>）</w:t>
        </w:r>
      </w:ins>
      <w:ins w:id="3805" w:author="竹本 夏輝 [2]" w:date="2022-04-11T15:59:00Z">
        <w:r w:rsidRPr="0063698F">
          <w:rPr>
            <w:rFonts w:ascii="ＭＳ 明朝" w:eastAsia="ＭＳ 明朝" w:hAnsi="Courier New" w:cs="Times New Roman" w:hint="eastAsia"/>
            <w:sz w:val="18"/>
            <w:szCs w:val="18"/>
          </w:rPr>
          <w:t>本人が、別に定めるエムアイカード会員規約を承認のうえ、株式会社エムアイカード（以下「エムアイカード社」という。）にカード利用の申込みを行い、同社がそれを認めた者に対して発行するクレジットカードをいう。</w:t>
        </w:r>
      </w:ins>
    </w:p>
    <w:p w14:paraId="446E0EE2" w14:textId="77777777" w:rsidR="002B2A15" w:rsidRDefault="00B30CC6" w:rsidP="00B30CC6">
      <w:pPr>
        <w:rPr>
          <w:ins w:id="3806" w:author="竹本 夏輝" w:date="2023-03-27T11:30:00Z"/>
          <w:rFonts w:ascii="ＭＳ 明朝" w:eastAsia="ＭＳ 明朝" w:hAnsi="ＭＳ ゴシック" w:cs="Times New Roman"/>
          <w:sz w:val="18"/>
          <w:szCs w:val="18"/>
        </w:rPr>
      </w:pPr>
      <w:ins w:id="3807" w:author="竹本 夏輝 [2]" w:date="2022-04-11T15:59:00Z">
        <w:r w:rsidRPr="0063698F">
          <w:rPr>
            <w:rFonts w:ascii="ＭＳ 明朝" w:eastAsia="ＭＳ 明朝" w:hAnsi="Courier New" w:cs="Times New Roman" w:hint="eastAsia"/>
            <w:sz w:val="18"/>
            <w:szCs w:val="18"/>
          </w:rPr>
          <w:t xml:space="preserve"> ③ </w:t>
        </w:r>
        <w:r w:rsidRPr="0063698F">
          <w:rPr>
            <w:rFonts w:ascii="ＭＳ 明朝" w:eastAsia="ＭＳ 明朝" w:hAnsi="ＭＳ ゴシック" w:cs="Times New Roman" w:hint="eastAsia"/>
            <w:sz w:val="18"/>
            <w:szCs w:val="18"/>
          </w:rPr>
          <w:t>本人がエムアイカードの利用対象者となり得ない場合は、労使協議の上、別途対応する。</w:t>
        </w:r>
      </w:ins>
    </w:p>
    <w:p w14:paraId="3261190C" w14:textId="77777777" w:rsidR="002B2A15" w:rsidRDefault="002B2A15" w:rsidP="00B30CC6">
      <w:pPr>
        <w:rPr>
          <w:ins w:id="3808" w:author="竹本 夏輝" w:date="2023-03-27T11:30:00Z"/>
          <w:rFonts w:ascii="ＭＳ 明朝" w:eastAsia="ＭＳ 明朝" w:hAnsi="ＭＳ ゴシック" w:cs="Times New Roman"/>
          <w:sz w:val="18"/>
          <w:szCs w:val="18"/>
        </w:rPr>
      </w:pPr>
    </w:p>
    <w:p w14:paraId="7D808A71" w14:textId="77777777" w:rsidR="002B2A15" w:rsidRDefault="002B2A15" w:rsidP="00B30CC6">
      <w:pPr>
        <w:rPr>
          <w:ins w:id="3809" w:author="竹本 夏輝" w:date="2023-03-27T11:30:00Z"/>
          <w:rFonts w:ascii="ＭＳ 明朝" w:eastAsia="ＭＳ 明朝" w:hAnsi="ＭＳ ゴシック" w:cs="Times New Roman"/>
          <w:sz w:val="18"/>
          <w:szCs w:val="18"/>
        </w:rPr>
      </w:pPr>
    </w:p>
    <w:p w14:paraId="26C509DD" w14:textId="520AA59E" w:rsidR="00B30CC6" w:rsidRPr="0063698F" w:rsidRDefault="00B30CC6" w:rsidP="00B30CC6">
      <w:pPr>
        <w:rPr>
          <w:ins w:id="3810" w:author="竹本 夏輝 [2]" w:date="2022-04-11T15:59:00Z"/>
          <w:rFonts w:ascii="ＭＳ ゴシック" w:eastAsia="ＭＳ ゴシック" w:hAnsi="Courier New" w:cs="Times New Roman"/>
          <w:sz w:val="18"/>
          <w:szCs w:val="18"/>
        </w:rPr>
      </w:pPr>
      <w:ins w:id="3811" w:author="竹本 夏輝 [2]" w:date="2022-04-11T15:59:00Z">
        <w:r w:rsidRPr="0063698F">
          <w:rPr>
            <w:rFonts w:ascii="ＭＳ ゴシック" w:eastAsia="ＭＳ ゴシック" w:hAnsi="Courier New" w:cs="Times New Roman" w:hint="eastAsia"/>
            <w:sz w:val="18"/>
            <w:szCs w:val="18"/>
          </w:rPr>
          <w:br/>
        </w:r>
        <w:r w:rsidRPr="0063698F">
          <w:rPr>
            <w:rFonts w:ascii="ＭＳ ゴシック" w:eastAsia="ＭＳ ゴシック" w:hAnsi="Courier New" w:cs="Times New Roman" w:hint="eastAsia"/>
            <w:sz w:val="18"/>
            <w:szCs w:val="18"/>
          </w:rPr>
          <w:lastRenderedPageBreak/>
          <w:t>第</w:t>
        </w:r>
        <w:r>
          <w:rPr>
            <w:rFonts w:ascii="ＭＳ ゴシック" w:eastAsia="ＭＳ ゴシック" w:hAnsi="Courier New" w:cs="Times New Roman"/>
            <w:sz w:val="18"/>
            <w:szCs w:val="18"/>
          </w:rPr>
          <w:t>306</w:t>
        </w:r>
        <w:r w:rsidRPr="0063698F">
          <w:rPr>
            <w:rFonts w:ascii="ＭＳ ゴシック" w:eastAsia="ＭＳ ゴシック" w:hAnsi="Courier New" w:cs="Times New Roman" w:hint="eastAsia"/>
            <w:sz w:val="18"/>
            <w:szCs w:val="18"/>
          </w:rPr>
          <w:t>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利用対象者及び支払責任</w:t>
        </w:r>
        <w:r w:rsidRPr="0063698F">
          <w:rPr>
            <w:rFonts w:ascii="ＭＳ ゴシック" w:eastAsia="ＭＳ ゴシック" w:hAnsi="Courier New" w:cs="Times New Roman"/>
            <w:sz w:val="18"/>
            <w:szCs w:val="18"/>
          </w:rPr>
          <w:t xml:space="preserve">) </w:t>
        </w:r>
      </w:ins>
    </w:p>
    <w:p w14:paraId="70182286" w14:textId="389C9C54" w:rsidR="00B30CC6" w:rsidRPr="0063698F" w:rsidRDefault="00B30CC6" w:rsidP="00B30CC6">
      <w:pPr>
        <w:rPr>
          <w:ins w:id="3812" w:author="竹本 夏輝 [2]" w:date="2022-04-11T15:59:00Z"/>
          <w:rFonts w:ascii="ＭＳ 明朝" w:eastAsia="ＭＳ 明朝" w:hAnsi="Courier New" w:cs="Times New Roman"/>
          <w:sz w:val="18"/>
          <w:szCs w:val="18"/>
        </w:rPr>
      </w:pPr>
      <w:ins w:id="3813" w:author="竹本 夏輝 [2]" w:date="2022-04-11T15:59:00Z">
        <w:r w:rsidRPr="0063698F">
          <w:rPr>
            <w:rFonts w:ascii="ＭＳ 明朝" w:eastAsia="ＭＳ 明朝" w:hAnsi="Courier New" w:cs="Times New Roman" w:hint="eastAsia"/>
            <w:sz w:val="18"/>
            <w:szCs w:val="18"/>
          </w:rPr>
          <w:t xml:space="preserve">  社員掛売の利用対象者は、</w:t>
        </w:r>
      </w:ins>
      <w:ins w:id="3814" w:author="竹本 夏輝 [2]" w:date="2022-04-11T16:02:00Z">
        <w:r w:rsidR="00DB611A">
          <w:rPr>
            <w:rFonts w:ascii="ＭＳ 明朝" w:eastAsia="ＭＳ 明朝" w:hAnsi="Courier New" w:cs="Times New Roman" w:hint="eastAsia"/>
            <w:color w:val="000000" w:themeColor="text1"/>
            <w:sz w:val="18"/>
            <w:szCs w:val="18"/>
          </w:rPr>
          <w:t>エルダーフェロー</w:t>
        </w:r>
        <w:r w:rsidR="00DB611A" w:rsidRPr="0002315B">
          <w:rPr>
            <w:rFonts w:ascii="ＭＳ 明朝" w:eastAsia="ＭＳ 明朝" w:hAnsi="Courier New" w:cs="Times New Roman" w:hint="eastAsia"/>
            <w:color w:val="000000" w:themeColor="text1"/>
            <w:sz w:val="18"/>
            <w:szCs w:val="18"/>
          </w:rPr>
          <w:t>（</w:t>
        </w:r>
        <w:r w:rsidR="00DB611A">
          <w:rPr>
            <w:rFonts w:ascii="ＭＳ 明朝" w:eastAsia="ＭＳ 明朝" w:hAnsi="Courier New" w:cs="Times New Roman" w:hint="eastAsia"/>
            <w:color w:val="000000" w:themeColor="text1"/>
            <w:sz w:val="18"/>
            <w:szCs w:val="18"/>
          </w:rPr>
          <w:t>無期</w:t>
        </w:r>
        <w:r w:rsidR="00DB611A" w:rsidRPr="0002315B">
          <w:rPr>
            <w:rFonts w:ascii="ＭＳ 明朝" w:eastAsia="ＭＳ 明朝" w:hAnsi="Courier New" w:cs="Times New Roman" w:hint="eastAsia"/>
            <w:color w:val="000000" w:themeColor="text1"/>
            <w:sz w:val="18"/>
            <w:szCs w:val="18"/>
          </w:rPr>
          <w:t>）</w:t>
        </w:r>
      </w:ins>
      <w:ins w:id="3815" w:author="竹本 夏輝 [2]" w:date="2022-04-11T15:59:00Z">
        <w:r w:rsidRPr="0063698F">
          <w:rPr>
            <w:rFonts w:ascii="ＭＳ 明朝" w:eastAsia="ＭＳ 明朝" w:hAnsi="Courier New" w:cs="Times New Roman" w:hint="eastAsia"/>
            <w:sz w:val="18"/>
            <w:szCs w:val="18"/>
          </w:rPr>
          <w:t>本人及び本人より申込みのあった配偶者・本人の両親・子</w:t>
        </w:r>
        <w:r w:rsidRPr="0063698F">
          <w:rPr>
            <w:rFonts w:ascii="ＭＳ 明朝" w:eastAsia="ＭＳ 明朝" w:hAnsi="Courier New" w:cs="Times New Roman"/>
            <w:sz w:val="18"/>
            <w:szCs w:val="18"/>
          </w:rPr>
          <w:t>(18</w:t>
        </w:r>
        <w:r w:rsidRPr="0063698F">
          <w:rPr>
            <w:rFonts w:ascii="ＭＳ 明朝" w:eastAsia="ＭＳ 明朝" w:hAnsi="Courier New" w:cs="Times New Roman" w:hint="eastAsia"/>
            <w:sz w:val="18"/>
            <w:szCs w:val="18"/>
          </w:rPr>
          <w:t>才以上</w:t>
        </w:r>
        <w:r w:rsidRPr="0063698F">
          <w:rPr>
            <w:rFonts w:ascii="ＭＳ 明朝" w:eastAsia="ＭＳ 明朝" w:hAnsi="Courier New" w:cs="Times New Roman"/>
            <w:sz w:val="18"/>
            <w:szCs w:val="18"/>
          </w:rPr>
          <w:t>)</w:t>
        </w:r>
        <w:r w:rsidRPr="0063698F">
          <w:rPr>
            <w:rFonts w:ascii="ＭＳ 明朝" w:eastAsia="ＭＳ 明朝" w:hAnsi="Courier New" w:cs="Times New Roman" w:hint="eastAsia"/>
            <w:sz w:val="18"/>
            <w:szCs w:val="18"/>
          </w:rPr>
          <w:t>及び次の同居家族とし、エムアイカード社は各々に対し１枚ずつエムアイカードを交付（貸与）する。</w:t>
        </w:r>
      </w:ins>
    </w:p>
    <w:p w14:paraId="68F15435" w14:textId="77777777" w:rsidR="00B30CC6" w:rsidRPr="0063698F" w:rsidRDefault="00B30CC6" w:rsidP="00B30CC6">
      <w:pPr>
        <w:numPr>
          <w:ilvl w:val="0"/>
          <w:numId w:val="27"/>
        </w:numPr>
        <w:adjustRightInd w:val="0"/>
        <w:spacing w:line="328" w:lineRule="exact"/>
        <w:textAlignment w:val="baseline"/>
        <w:rPr>
          <w:ins w:id="3816" w:author="竹本 夏輝 [2]" w:date="2022-04-11T15:59:00Z"/>
          <w:rFonts w:ascii="ＭＳ 明朝" w:eastAsia="ＭＳ 明朝" w:hAnsi="Courier New" w:cs="Times New Roman"/>
          <w:sz w:val="18"/>
          <w:szCs w:val="18"/>
        </w:rPr>
      </w:pPr>
      <w:ins w:id="3817" w:author="竹本 夏輝 [2]" w:date="2022-04-11T15:59:00Z">
        <w:r w:rsidRPr="0063698F">
          <w:rPr>
            <w:rFonts w:ascii="ＭＳ 明朝" w:eastAsia="ＭＳ 明朝" w:hAnsi="Courier New" w:cs="Times New Roman" w:hint="eastAsia"/>
            <w:sz w:val="18"/>
            <w:szCs w:val="18"/>
          </w:rPr>
          <w:t xml:space="preserve"> 1．配偶者の両親</w:t>
        </w:r>
      </w:ins>
    </w:p>
    <w:p w14:paraId="0D3853E4" w14:textId="77777777" w:rsidR="00B30CC6" w:rsidRPr="0063698F" w:rsidRDefault="00B30CC6" w:rsidP="00B30CC6">
      <w:pPr>
        <w:rPr>
          <w:ins w:id="3818" w:author="竹本 夏輝 [2]" w:date="2022-04-11T15:59:00Z"/>
          <w:rFonts w:ascii="ＭＳ 明朝" w:eastAsia="ＭＳ 明朝" w:hAnsi="Courier New" w:cs="Times New Roman"/>
          <w:sz w:val="18"/>
          <w:szCs w:val="18"/>
        </w:rPr>
      </w:pPr>
      <w:ins w:id="3819" w:author="竹本 夏輝 [2]" w:date="2022-04-11T15:59:00Z">
        <w:r w:rsidRPr="0063698F">
          <w:rPr>
            <w:rFonts w:ascii="ＭＳ 明朝" w:eastAsia="ＭＳ 明朝" w:hAnsi="Courier New" w:cs="Times New Roman" w:hint="eastAsia"/>
            <w:sz w:val="18"/>
            <w:szCs w:val="18"/>
          </w:rPr>
          <w:t xml:space="preserve">   2．子の配偶者で</w:t>
        </w:r>
        <w:r w:rsidRPr="0063698F">
          <w:rPr>
            <w:rFonts w:ascii="ＭＳ 明朝" w:eastAsia="ＭＳ 明朝" w:hAnsi="Courier New" w:cs="Times New Roman"/>
            <w:sz w:val="18"/>
            <w:szCs w:val="18"/>
          </w:rPr>
          <w:t>18</w:t>
        </w:r>
        <w:r w:rsidRPr="0063698F">
          <w:rPr>
            <w:rFonts w:ascii="ＭＳ 明朝" w:eastAsia="ＭＳ 明朝" w:hAnsi="Courier New" w:cs="Times New Roman" w:hint="eastAsia"/>
            <w:sz w:val="18"/>
            <w:szCs w:val="18"/>
          </w:rPr>
          <w:t>才以上の者</w:t>
        </w:r>
      </w:ins>
    </w:p>
    <w:p w14:paraId="44F7151D" w14:textId="77777777" w:rsidR="00B30CC6" w:rsidRPr="0063698F" w:rsidRDefault="00B30CC6" w:rsidP="00B30CC6">
      <w:pPr>
        <w:rPr>
          <w:ins w:id="3820" w:author="竹本 夏輝 [2]" w:date="2022-04-11T15:59:00Z"/>
          <w:rFonts w:ascii="ＭＳ 明朝" w:eastAsia="ＭＳ 明朝" w:hAnsi="Courier New" w:cs="Times New Roman"/>
          <w:sz w:val="18"/>
          <w:szCs w:val="18"/>
        </w:rPr>
      </w:pPr>
      <w:ins w:id="3821" w:author="竹本 夏輝 [2]" w:date="2022-04-11T15:59:00Z">
        <w:r w:rsidRPr="0063698F">
          <w:rPr>
            <w:rFonts w:ascii="ＭＳ 明朝" w:eastAsia="ＭＳ 明朝" w:hAnsi="Courier New" w:cs="Times New Roman" w:hint="eastAsia"/>
            <w:sz w:val="18"/>
            <w:szCs w:val="18"/>
          </w:rPr>
          <w:t xml:space="preserve">   3．本人の兄弟姉妹で</w:t>
        </w:r>
        <w:r w:rsidRPr="0063698F">
          <w:rPr>
            <w:rFonts w:ascii="ＭＳ 明朝" w:eastAsia="ＭＳ 明朝" w:hAnsi="Courier New" w:cs="Times New Roman"/>
            <w:sz w:val="18"/>
            <w:szCs w:val="18"/>
          </w:rPr>
          <w:t>18</w:t>
        </w:r>
        <w:r w:rsidRPr="0063698F">
          <w:rPr>
            <w:rFonts w:ascii="ＭＳ 明朝" w:eastAsia="ＭＳ 明朝" w:hAnsi="Courier New" w:cs="Times New Roman" w:hint="eastAsia"/>
            <w:sz w:val="18"/>
            <w:szCs w:val="18"/>
          </w:rPr>
          <w:t>才以上の者</w:t>
        </w:r>
      </w:ins>
    </w:p>
    <w:p w14:paraId="55F1D7B8" w14:textId="77777777" w:rsidR="00B30CC6" w:rsidRPr="0063698F" w:rsidRDefault="00B30CC6" w:rsidP="00B30CC6">
      <w:pPr>
        <w:rPr>
          <w:ins w:id="3822" w:author="竹本 夏輝 [2]" w:date="2022-04-11T15:59:00Z"/>
          <w:rFonts w:ascii="ＭＳ 明朝" w:eastAsia="ＭＳ 明朝" w:hAnsi="Courier New" w:cs="Times New Roman"/>
          <w:sz w:val="18"/>
          <w:szCs w:val="18"/>
        </w:rPr>
      </w:pPr>
      <w:ins w:id="3823" w:author="竹本 夏輝 [2]" w:date="2022-04-11T15:59:00Z">
        <w:r w:rsidRPr="0063698F">
          <w:rPr>
            <w:rFonts w:ascii="ＭＳ 明朝" w:eastAsia="ＭＳ 明朝" w:hAnsi="Courier New" w:cs="Times New Roman" w:hint="eastAsia"/>
            <w:sz w:val="18"/>
            <w:szCs w:val="18"/>
          </w:rPr>
          <w:t xml:space="preserve">   但し、家族カードの発行枚数は、配偶者に1枚、その他の家族に3枚までとする。</w:t>
        </w:r>
      </w:ins>
    </w:p>
    <w:p w14:paraId="39ED940C" w14:textId="458B1113" w:rsidR="00B30CC6" w:rsidRDefault="00B30CC6" w:rsidP="00B30CC6">
      <w:pPr>
        <w:rPr>
          <w:ins w:id="3824" w:author="竹本 夏輝" w:date="2023-03-27T11:30:00Z"/>
          <w:rFonts w:ascii="ＭＳ 明朝" w:eastAsia="ＭＳ 明朝" w:hAnsi="ＭＳ ゴシック" w:cs="Times New Roman"/>
          <w:sz w:val="18"/>
          <w:szCs w:val="18"/>
        </w:rPr>
      </w:pPr>
      <w:ins w:id="3825" w:author="竹本 夏輝 [2]" w:date="2022-04-11T15:59:00Z">
        <w:r w:rsidRPr="0063698F">
          <w:rPr>
            <w:rFonts w:ascii="ＭＳ 明朝" w:eastAsia="ＭＳ 明朝" w:hAnsi="Courier New" w:cs="Times New Roman" w:hint="eastAsia"/>
            <w:sz w:val="18"/>
            <w:szCs w:val="18"/>
          </w:rPr>
          <w:t>② エムアイカードによる購入代金は、</w:t>
        </w:r>
      </w:ins>
      <w:ins w:id="3826" w:author="竹本 夏輝 [2]" w:date="2022-04-11T16:02:00Z">
        <w:r w:rsidR="00DB611A">
          <w:rPr>
            <w:rFonts w:ascii="ＭＳ 明朝" w:eastAsia="ＭＳ 明朝" w:hAnsi="Courier New" w:cs="Times New Roman" w:hint="eastAsia"/>
            <w:color w:val="000000" w:themeColor="text1"/>
            <w:sz w:val="18"/>
            <w:szCs w:val="18"/>
          </w:rPr>
          <w:t>エルダーフェロー</w:t>
        </w:r>
        <w:r w:rsidR="00DB611A" w:rsidRPr="0002315B">
          <w:rPr>
            <w:rFonts w:ascii="ＭＳ 明朝" w:eastAsia="ＭＳ 明朝" w:hAnsi="Courier New" w:cs="Times New Roman" w:hint="eastAsia"/>
            <w:color w:val="000000" w:themeColor="text1"/>
            <w:sz w:val="18"/>
            <w:szCs w:val="18"/>
          </w:rPr>
          <w:t>（</w:t>
        </w:r>
        <w:r w:rsidR="00DB611A">
          <w:rPr>
            <w:rFonts w:ascii="ＭＳ 明朝" w:eastAsia="ＭＳ 明朝" w:hAnsi="Courier New" w:cs="Times New Roman" w:hint="eastAsia"/>
            <w:color w:val="000000" w:themeColor="text1"/>
            <w:sz w:val="18"/>
            <w:szCs w:val="18"/>
          </w:rPr>
          <w:t>無期</w:t>
        </w:r>
        <w:r w:rsidR="00DB611A" w:rsidRPr="0002315B">
          <w:rPr>
            <w:rFonts w:ascii="ＭＳ 明朝" w:eastAsia="ＭＳ 明朝" w:hAnsi="Courier New" w:cs="Times New Roman" w:hint="eastAsia"/>
            <w:color w:val="000000" w:themeColor="text1"/>
            <w:sz w:val="18"/>
            <w:szCs w:val="18"/>
          </w:rPr>
          <w:t>）</w:t>
        </w:r>
      </w:ins>
      <w:ins w:id="3827" w:author="竹本 夏輝 [2]" w:date="2022-04-11T15:59:00Z">
        <w:r w:rsidRPr="0063698F">
          <w:rPr>
            <w:rFonts w:ascii="ＭＳ 明朝" w:eastAsia="ＭＳ 明朝" w:hAnsi="Courier New" w:cs="Times New Roman" w:hint="eastAsia"/>
            <w:sz w:val="18"/>
            <w:szCs w:val="18"/>
          </w:rPr>
          <w:t>本人の責任において規定の日までに支払わなければならない。</w:t>
        </w:r>
        <w:r w:rsidRPr="0063698F">
          <w:rPr>
            <w:rFonts w:ascii="ＭＳ 明朝" w:eastAsia="ＭＳ 明朝" w:hAnsi="ＭＳ ゴシック" w:cs="Times New Roman" w:hint="eastAsia"/>
            <w:sz w:val="18"/>
            <w:szCs w:val="18"/>
          </w:rPr>
          <w:t>なお、支払いを延滞したときは、</w:t>
        </w:r>
      </w:ins>
      <w:ins w:id="3828" w:author="竹本 夏輝 [2]" w:date="2022-04-11T16:02:00Z">
        <w:r w:rsidR="00DB611A">
          <w:rPr>
            <w:rFonts w:ascii="ＭＳ 明朝" w:eastAsia="ＭＳ 明朝" w:hAnsi="Courier New" w:cs="Times New Roman" w:hint="eastAsia"/>
            <w:color w:val="000000" w:themeColor="text1"/>
            <w:sz w:val="18"/>
            <w:szCs w:val="18"/>
          </w:rPr>
          <w:t>エルダーフェロー</w:t>
        </w:r>
        <w:r w:rsidR="00DB611A" w:rsidRPr="0002315B">
          <w:rPr>
            <w:rFonts w:ascii="ＭＳ 明朝" w:eastAsia="ＭＳ 明朝" w:hAnsi="Courier New" w:cs="Times New Roman" w:hint="eastAsia"/>
            <w:color w:val="000000" w:themeColor="text1"/>
            <w:sz w:val="18"/>
            <w:szCs w:val="18"/>
          </w:rPr>
          <w:t>（</w:t>
        </w:r>
        <w:r w:rsidR="00DB611A">
          <w:rPr>
            <w:rFonts w:ascii="ＭＳ 明朝" w:eastAsia="ＭＳ 明朝" w:hAnsi="Courier New" w:cs="Times New Roman" w:hint="eastAsia"/>
            <w:color w:val="000000" w:themeColor="text1"/>
            <w:sz w:val="18"/>
            <w:szCs w:val="18"/>
          </w:rPr>
          <w:t>無期</w:t>
        </w:r>
        <w:r w:rsidR="00DB611A" w:rsidRPr="0002315B">
          <w:rPr>
            <w:rFonts w:ascii="ＭＳ 明朝" w:eastAsia="ＭＳ 明朝" w:hAnsi="Courier New" w:cs="Times New Roman" w:hint="eastAsia"/>
            <w:color w:val="000000" w:themeColor="text1"/>
            <w:sz w:val="18"/>
            <w:szCs w:val="18"/>
          </w:rPr>
          <w:t>）</w:t>
        </w:r>
      </w:ins>
      <w:ins w:id="3829" w:author="竹本 夏輝 [2]" w:date="2022-04-11T15:59:00Z">
        <w:r w:rsidRPr="0063698F">
          <w:rPr>
            <w:rFonts w:ascii="ＭＳ 明朝" w:eastAsia="ＭＳ 明朝" w:hAnsi="ＭＳ ゴシック" w:cs="Times New Roman" w:hint="eastAsia"/>
            <w:sz w:val="18"/>
            <w:szCs w:val="18"/>
          </w:rPr>
          <w:t>本人が当該債務に対する遅延損害金を支払うものとし、その規定については、別に定めるエムアイカード会員規約に基づくものとする。</w:t>
        </w:r>
      </w:ins>
    </w:p>
    <w:p w14:paraId="760B2A15" w14:textId="77777777" w:rsidR="002B2A15" w:rsidRPr="0063698F" w:rsidRDefault="002B2A15" w:rsidP="00B30CC6">
      <w:pPr>
        <w:rPr>
          <w:ins w:id="3830" w:author="竹本 夏輝 [2]" w:date="2022-04-11T15:59:00Z"/>
          <w:rFonts w:ascii="ＭＳ 明朝" w:eastAsia="ＭＳ 明朝" w:hAnsi="ＭＳ ゴシック" w:cs="Times New Roman" w:hint="eastAsia"/>
          <w:sz w:val="18"/>
          <w:szCs w:val="18"/>
        </w:rPr>
      </w:pPr>
    </w:p>
    <w:p w14:paraId="6A5560E8" w14:textId="77777777" w:rsidR="00B30CC6" w:rsidRPr="0063698F" w:rsidRDefault="00B30CC6" w:rsidP="00B30CC6">
      <w:pPr>
        <w:tabs>
          <w:tab w:val="left" w:pos="300"/>
        </w:tabs>
        <w:rPr>
          <w:ins w:id="3831" w:author="竹本 夏輝 [2]" w:date="2022-04-11T15:59:00Z"/>
          <w:rFonts w:ascii="ＭＳ ゴシック" w:eastAsia="ＭＳ ゴシック" w:hAnsi="Courier New" w:cs="Times New Roman"/>
          <w:sz w:val="18"/>
          <w:szCs w:val="18"/>
        </w:rPr>
      </w:pPr>
      <w:ins w:id="3832" w:author="竹本 夏輝 [2]" w:date="2022-04-11T15:59:00Z">
        <w:r w:rsidRPr="0063698F">
          <w:rPr>
            <w:rFonts w:ascii="ＭＳ ゴシック" w:eastAsia="ＭＳ ゴシック" w:hAnsi="Courier New" w:cs="Times New Roman" w:hint="eastAsia"/>
            <w:sz w:val="18"/>
            <w:szCs w:val="18"/>
          </w:rPr>
          <w:t>第</w:t>
        </w:r>
        <w:r>
          <w:rPr>
            <w:rFonts w:ascii="ＭＳ ゴシック" w:eastAsia="ＭＳ ゴシック" w:hAnsi="Courier New" w:cs="Times New Roman"/>
            <w:sz w:val="18"/>
            <w:szCs w:val="18"/>
          </w:rPr>
          <w:t>307</w:t>
        </w:r>
        <w:r w:rsidRPr="0063698F">
          <w:rPr>
            <w:rFonts w:ascii="ＭＳ ゴシック" w:eastAsia="ＭＳ ゴシック" w:hAnsi="Courier New" w:cs="Times New Roman" w:hint="eastAsia"/>
            <w:sz w:val="18"/>
            <w:szCs w:val="18"/>
          </w:rPr>
          <w:t>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利用可能額</w:t>
        </w:r>
        <w:r w:rsidRPr="0063698F">
          <w:rPr>
            <w:rFonts w:ascii="ＭＳ ゴシック" w:eastAsia="ＭＳ ゴシック" w:hAnsi="Courier New" w:cs="Times New Roman"/>
            <w:sz w:val="18"/>
            <w:szCs w:val="18"/>
          </w:rPr>
          <w:t>)</w:t>
        </w:r>
      </w:ins>
    </w:p>
    <w:p w14:paraId="6873883C" w14:textId="7EB533C1" w:rsidR="00B30CC6" w:rsidRPr="0063698F" w:rsidRDefault="00B30CC6" w:rsidP="00B30CC6">
      <w:pPr>
        <w:rPr>
          <w:ins w:id="3833" w:author="竹本 夏輝 [2]" w:date="2022-04-11T15:59:00Z"/>
          <w:rFonts w:ascii="ＭＳ 明朝" w:eastAsia="ＭＳ 明朝" w:hAnsi="Courier New" w:cs="Times New Roman"/>
          <w:sz w:val="18"/>
          <w:szCs w:val="18"/>
        </w:rPr>
      </w:pPr>
      <w:ins w:id="3834" w:author="竹本 夏輝 [2]" w:date="2022-04-11T15:59:00Z">
        <w:r w:rsidRPr="0063698F">
          <w:rPr>
            <w:rFonts w:ascii="ＭＳ 明朝" w:eastAsia="ＭＳ 明朝" w:hAnsi="Courier New" w:cs="Times New Roman" w:hint="eastAsia"/>
            <w:sz w:val="18"/>
            <w:szCs w:val="18"/>
          </w:rPr>
          <w:t xml:space="preserve">  エムアイカードの利用可能額とは、</w:t>
        </w:r>
      </w:ins>
      <w:ins w:id="3835" w:author="竹本 夏輝 [2]" w:date="2022-04-11T16:02:00Z">
        <w:r w:rsidR="00DB611A">
          <w:rPr>
            <w:rFonts w:ascii="ＭＳ 明朝" w:eastAsia="ＭＳ 明朝" w:hAnsi="Courier New" w:cs="Times New Roman" w:hint="eastAsia"/>
            <w:color w:val="000000" w:themeColor="text1"/>
            <w:sz w:val="18"/>
            <w:szCs w:val="18"/>
          </w:rPr>
          <w:t>エルダーフェロー</w:t>
        </w:r>
        <w:r w:rsidR="00DB611A" w:rsidRPr="0002315B">
          <w:rPr>
            <w:rFonts w:ascii="ＭＳ 明朝" w:eastAsia="ＭＳ 明朝" w:hAnsi="Courier New" w:cs="Times New Roman" w:hint="eastAsia"/>
            <w:color w:val="000000" w:themeColor="text1"/>
            <w:sz w:val="18"/>
            <w:szCs w:val="18"/>
          </w:rPr>
          <w:t>（</w:t>
        </w:r>
        <w:r w:rsidR="00DB611A">
          <w:rPr>
            <w:rFonts w:ascii="ＭＳ 明朝" w:eastAsia="ＭＳ 明朝" w:hAnsi="Courier New" w:cs="Times New Roman" w:hint="eastAsia"/>
            <w:color w:val="000000" w:themeColor="text1"/>
            <w:sz w:val="18"/>
            <w:szCs w:val="18"/>
          </w:rPr>
          <w:t>無期</w:t>
        </w:r>
        <w:r w:rsidR="00DB611A" w:rsidRPr="0002315B">
          <w:rPr>
            <w:rFonts w:ascii="ＭＳ 明朝" w:eastAsia="ＭＳ 明朝" w:hAnsi="Courier New" w:cs="Times New Roman" w:hint="eastAsia"/>
            <w:color w:val="000000" w:themeColor="text1"/>
            <w:sz w:val="18"/>
            <w:szCs w:val="18"/>
          </w:rPr>
          <w:t>）</w:t>
        </w:r>
      </w:ins>
      <w:ins w:id="3836" w:author="竹本 夏輝 [2]" w:date="2022-04-11T15:59:00Z">
        <w:r w:rsidRPr="0063698F">
          <w:rPr>
            <w:rFonts w:ascii="ＭＳ 明朝" w:eastAsia="ＭＳ 明朝" w:hAnsi="Courier New" w:cs="Times New Roman" w:hint="eastAsia"/>
            <w:sz w:val="18"/>
            <w:szCs w:val="18"/>
          </w:rPr>
          <w:t>本人および家族に対する利用可能額を合計してエムアイカード社が審査・決定した額をいい、エムアイカード社はその決定内容に応じた限度額（クレジットライン）を各人に設定する。</w:t>
        </w:r>
      </w:ins>
    </w:p>
    <w:p w14:paraId="333E4B7A" w14:textId="77777777" w:rsidR="00B30CC6" w:rsidRDefault="00B30CC6" w:rsidP="00B30CC6">
      <w:pPr>
        <w:rPr>
          <w:ins w:id="3837" w:author="竹本 夏輝" w:date="2023-03-27T11:30:00Z"/>
          <w:rFonts w:ascii="ＭＳ 明朝" w:eastAsia="ＭＳ 明朝" w:hAnsi="Courier New" w:cs="Times New Roman"/>
          <w:sz w:val="18"/>
          <w:szCs w:val="18"/>
        </w:rPr>
      </w:pPr>
      <w:ins w:id="3838" w:author="竹本 夏輝 [2]" w:date="2022-04-11T15:59:00Z">
        <w:r w:rsidRPr="0063698F">
          <w:rPr>
            <w:rFonts w:ascii="ＭＳ 明朝" w:eastAsia="ＭＳ 明朝" w:hAnsi="Courier New" w:cs="Times New Roman" w:hint="eastAsia"/>
            <w:sz w:val="18"/>
            <w:szCs w:val="18"/>
          </w:rPr>
          <w:t>② 結婚・新増築・弔事その他特別の事情があるときは、エムアイカード社は本人からの届出及び同社の審査により、限度額の増額を認めることがある</w:t>
        </w:r>
        <w:r>
          <w:rPr>
            <w:rFonts w:ascii="ＭＳ 明朝" w:eastAsia="ＭＳ 明朝" w:hAnsi="Courier New" w:cs="Times New Roman" w:hint="eastAsia"/>
            <w:sz w:val="18"/>
            <w:szCs w:val="18"/>
          </w:rPr>
          <w:t>。</w:t>
        </w:r>
      </w:ins>
    </w:p>
    <w:p w14:paraId="01E10371" w14:textId="77777777" w:rsidR="002B2A15" w:rsidRDefault="002B2A15" w:rsidP="00B30CC6">
      <w:pPr>
        <w:rPr>
          <w:ins w:id="3839" w:author="竹本 夏輝 [2]" w:date="2022-04-11T15:59:00Z"/>
          <w:rFonts w:ascii="ＭＳ 明朝" w:eastAsia="ＭＳ 明朝" w:hAnsi="Courier New" w:cs="Times New Roman" w:hint="eastAsia"/>
          <w:sz w:val="18"/>
          <w:szCs w:val="18"/>
        </w:rPr>
      </w:pPr>
    </w:p>
    <w:p w14:paraId="77E24D73" w14:textId="77777777" w:rsidR="00B30CC6" w:rsidRPr="0063698F" w:rsidRDefault="00B30CC6" w:rsidP="00B30CC6">
      <w:pPr>
        <w:rPr>
          <w:ins w:id="3840" w:author="竹本 夏輝 [2]" w:date="2022-04-11T15:59:00Z"/>
          <w:rFonts w:ascii="ＭＳ ゴシック" w:eastAsia="ＭＳ ゴシック" w:hAnsi="Courier New" w:cs="Times New Roman"/>
          <w:sz w:val="18"/>
          <w:szCs w:val="18"/>
        </w:rPr>
      </w:pPr>
      <w:ins w:id="3841" w:author="竹本 夏輝 [2]" w:date="2022-04-11T15:59:00Z">
        <w:r w:rsidRPr="0063698F">
          <w:rPr>
            <w:rFonts w:ascii="ＭＳ ゴシック" w:eastAsia="ＭＳ ゴシック" w:hAnsi="Courier New" w:cs="Times New Roman" w:hint="eastAsia"/>
            <w:sz w:val="18"/>
            <w:szCs w:val="18"/>
          </w:rPr>
          <w:t>第</w:t>
        </w:r>
        <w:r>
          <w:rPr>
            <w:rFonts w:ascii="ＭＳ ゴシック" w:eastAsia="ＭＳ ゴシック" w:hAnsi="Courier New" w:cs="Times New Roman"/>
            <w:sz w:val="18"/>
            <w:szCs w:val="18"/>
          </w:rPr>
          <w:t>308</w:t>
        </w:r>
        <w:r w:rsidRPr="0063698F">
          <w:rPr>
            <w:rFonts w:ascii="ＭＳ ゴシック" w:eastAsia="ＭＳ ゴシック" w:hAnsi="Courier New" w:cs="Times New Roman" w:hint="eastAsia"/>
            <w:sz w:val="18"/>
            <w:szCs w:val="18"/>
          </w:rPr>
          <w:t>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値引の方法</w:t>
        </w:r>
        <w:r w:rsidRPr="0063698F">
          <w:rPr>
            <w:rFonts w:ascii="ＭＳ ゴシック" w:eastAsia="ＭＳ ゴシック" w:hAnsi="Courier New" w:cs="Times New Roman"/>
            <w:sz w:val="18"/>
            <w:szCs w:val="18"/>
          </w:rPr>
          <w:t>)</w:t>
        </w:r>
      </w:ins>
    </w:p>
    <w:p w14:paraId="3FC23594" w14:textId="77777777" w:rsidR="00B30CC6" w:rsidRDefault="00B30CC6" w:rsidP="00B30CC6">
      <w:pPr>
        <w:rPr>
          <w:ins w:id="3842" w:author="竹本 夏輝" w:date="2023-03-27T11:30:00Z"/>
          <w:rFonts w:ascii="ＭＳ 明朝" w:eastAsia="ＭＳ 明朝" w:hAnsi="Courier New" w:cs="Times New Roman"/>
          <w:sz w:val="18"/>
          <w:szCs w:val="18"/>
        </w:rPr>
      </w:pPr>
      <w:ins w:id="3843" w:author="竹本 夏輝 [2]" w:date="2022-04-11T15:59:00Z">
        <w:r w:rsidRPr="0063698F">
          <w:rPr>
            <w:rFonts w:ascii="ＭＳ 明朝" w:eastAsia="ＭＳ 明朝" w:hAnsi="Courier New" w:cs="Times New Roman" w:hint="eastAsia"/>
            <w:sz w:val="18"/>
            <w:szCs w:val="18"/>
          </w:rPr>
          <w:t xml:space="preserve">  社員掛売の値引きは、売上計算の際に行う。</w:t>
        </w:r>
      </w:ins>
    </w:p>
    <w:p w14:paraId="3E9247AD" w14:textId="77777777" w:rsidR="002B2A15" w:rsidRPr="0063698F" w:rsidRDefault="002B2A15" w:rsidP="00B30CC6">
      <w:pPr>
        <w:rPr>
          <w:ins w:id="3844" w:author="竹本 夏輝 [2]" w:date="2022-04-11T15:59:00Z"/>
          <w:rFonts w:ascii="ＭＳ 明朝" w:eastAsia="ＭＳ 明朝" w:hAnsi="Courier New" w:cs="Times New Roman" w:hint="eastAsia"/>
          <w:sz w:val="18"/>
          <w:szCs w:val="18"/>
        </w:rPr>
      </w:pPr>
    </w:p>
    <w:p w14:paraId="188E51E6" w14:textId="77777777" w:rsidR="00B30CC6" w:rsidRPr="0063698F" w:rsidRDefault="00B30CC6" w:rsidP="00B30CC6">
      <w:pPr>
        <w:rPr>
          <w:ins w:id="3845" w:author="竹本 夏輝 [2]" w:date="2022-04-11T15:59:00Z"/>
          <w:rFonts w:ascii="ＭＳ ゴシック" w:eastAsia="ＭＳ ゴシック" w:hAnsi="Courier New" w:cs="Times New Roman"/>
          <w:sz w:val="18"/>
          <w:szCs w:val="18"/>
        </w:rPr>
      </w:pPr>
      <w:ins w:id="3846" w:author="竹本 夏輝 [2]" w:date="2022-04-11T15:59:00Z">
        <w:r w:rsidRPr="0063698F">
          <w:rPr>
            <w:rFonts w:ascii="ＭＳ ゴシック" w:eastAsia="ＭＳ ゴシック" w:hAnsi="Courier New" w:cs="Times New Roman" w:hint="eastAsia"/>
            <w:sz w:val="18"/>
            <w:szCs w:val="18"/>
          </w:rPr>
          <w:t>第</w:t>
        </w:r>
        <w:r>
          <w:rPr>
            <w:rFonts w:ascii="ＭＳ ゴシック" w:eastAsia="ＭＳ ゴシック" w:hAnsi="Courier New" w:cs="Times New Roman" w:hint="eastAsia"/>
            <w:sz w:val="18"/>
            <w:szCs w:val="18"/>
          </w:rPr>
          <w:t>309</w:t>
        </w:r>
        <w:r w:rsidRPr="0063698F">
          <w:rPr>
            <w:rFonts w:ascii="ＭＳ ゴシック" w:eastAsia="ＭＳ ゴシック" w:hAnsi="Courier New" w:cs="Times New Roman" w:hint="eastAsia"/>
            <w:sz w:val="18"/>
            <w:szCs w:val="18"/>
          </w:rPr>
          <w:t>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締</w:t>
        </w:r>
        <w:r w:rsidRPr="0063698F">
          <w:rPr>
            <w:rFonts w:ascii="ＭＳ ゴシック" w:eastAsia="ＭＳ ゴシック" w:hAnsi="Courier New" w:cs="Times New Roman"/>
            <w:sz w:val="18"/>
            <w:szCs w:val="18"/>
          </w:rPr>
          <w:t xml:space="preserve"> </w:t>
        </w:r>
        <w:r w:rsidRPr="0063698F">
          <w:rPr>
            <w:rFonts w:ascii="ＭＳ ゴシック" w:eastAsia="ＭＳ ゴシック" w:hAnsi="Courier New" w:cs="Times New Roman" w:hint="eastAsia"/>
            <w:sz w:val="18"/>
            <w:szCs w:val="18"/>
          </w:rPr>
          <w:t>日</w:t>
        </w:r>
        <w:r w:rsidRPr="0063698F">
          <w:rPr>
            <w:rFonts w:ascii="ＭＳ ゴシック" w:eastAsia="ＭＳ ゴシック" w:hAnsi="Courier New" w:cs="Times New Roman"/>
            <w:sz w:val="18"/>
            <w:szCs w:val="18"/>
          </w:rPr>
          <w:t xml:space="preserve">) </w:t>
        </w:r>
      </w:ins>
    </w:p>
    <w:p w14:paraId="26E8A3F2" w14:textId="77777777" w:rsidR="00B30CC6" w:rsidRDefault="00B30CC6" w:rsidP="00B30CC6">
      <w:pPr>
        <w:rPr>
          <w:ins w:id="3847" w:author="竹本 夏輝" w:date="2023-03-27T11:30:00Z"/>
          <w:rFonts w:ascii="ＭＳ 明朝" w:eastAsia="ＭＳ 明朝" w:hAnsi="Courier New" w:cs="Times New Roman"/>
          <w:sz w:val="18"/>
          <w:szCs w:val="18"/>
        </w:rPr>
      </w:pPr>
      <w:ins w:id="3848" w:author="竹本 夏輝 [2]" w:date="2022-04-11T15:59:00Z">
        <w:r w:rsidRPr="0063698F">
          <w:rPr>
            <w:rFonts w:ascii="ＭＳ 明朝" w:eastAsia="ＭＳ 明朝" w:hAnsi="Courier New" w:cs="Times New Roman" w:hint="eastAsia"/>
            <w:sz w:val="18"/>
            <w:szCs w:val="18"/>
          </w:rPr>
          <w:t xml:space="preserve">  社員掛売の締日は、毎月</w:t>
        </w:r>
        <w:r w:rsidRPr="0063698F">
          <w:rPr>
            <w:rFonts w:ascii="ＭＳ 明朝" w:eastAsia="ＭＳ 明朝" w:hAnsi="Courier New" w:cs="Times New Roman"/>
            <w:sz w:val="18"/>
            <w:szCs w:val="18"/>
          </w:rPr>
          <w:t>5</w:t>
        </w:r>
        <w:r w:rsidRPr="0063698F">
          <w:rPr>
            <w:rFonts w:ascii="ＭＳ 明朝" w:eastAsia="ＭＳ 明朝" w:hAnsi="Courier New" w:cs="Times New Roman" w:hint="eastAsia"/>
            <w:sz w:val="18"/>
            <w:szCs w:val="18"/>
          </w:rPr>
          <w:t>日とする。</w:t>
        </w:r>
      </w:ins>
    </w:p>
    <w:p w14:paraId="36870D25" w14:textId="77777777" w:rsidR="002B2A15" w:rsidRPr="0063698F" w:rsidRDefault="002B2A15" w:rsidP="00B30CC6">
      <w:pPr>
        <w:rPr>
          <w:ins w:id="3849" w:author="竹本 夏輝 [2]" w:date="2022-04-11T15:59:00Z"/>
          <w:rFonts w:ascii="ＭＳ 明朝" w:eastAsia="ＭＳ 明朝" w:hAnsi="Courier New" w:cs="Times New Roman" w:hint="eastAsia"/>
          <w:sz w:val="18"/>
          <w:szCs w:val="18"/>
        </w:rPr>
      </w:pPr>
    </w:p>
    <w:p w14:paraId="45E64804" w14:textId="77777777" w:rsidR="00B30CC6" w:rsidRPr="0063698F" w:rsidRDefault="00B30CC6" w:rsidP="00B30CC6">
      <w:pPr>
        <w:rPr>
          <w:ins w:id="3850" w:author="竹本 夏輝 [2]" w:date="2022-04-11T15:59:00Z"/>
          <w:rFonts w:ascii="ＭＳ ゴシック" w:eastAsia="ＭＳ ゴシック" w:hAnsi="Courier New" w:cs="Times New Roman"/>
          <w:sz w:val="18"/>
          <w:szCs w:val="18"/>
        </w:rPr>
      </w:pPr>
      <w:ins w:id="3851" w:author="竹本 夏輝 [2]" w:date="2022-04-11T15:59:00Z">
        <w:r w:rsidRPr="0063698F">
          <w:rPr>
            <w:rFonts w:ascii="ＭＳ ゴシック" w:eastAsia="ＭＳ ゴシック" w:hAnsi="Courier New" w:cs="Times New Roman" w:hint="eastAsia"/>
            <w:sz w:val="18"/>
            <w:szCs w:val="18"/>
          </w:rPr>
          <w:t>第</w:t>
        </w:r>
        <w:r>
          <w:rPr>
            <w:rFonts w:ascii="ＭＳ ゴシック" w:eastAsia="ＭＳ ゴシック" w:hAnsi="Courier New" w:cs="Times New Roman" w:hint="eastAsia"/>
            <w:sz w:val="18"/>
            <w:szCs w:val="18"/>
          </w:rPr>
          <w:t>310</w:t>
        </w:r>
        <w:r w:rsidRPr="0063698F">
          <w:rPr>
            <w:rFonts w:ascii="ＭＳ ゴシック" w:eastAsia="ＭＳ ゴシック" w:hAnsi="Courier New" w:cs="Times New Roman" w:hint="eastAsia"/>
            <w:sz w:val="18"/>
            <w:szCs w:val="18"/>
          </w:rPr>
          <w:t>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支払方法</w:t>
        </w:r>
        <w:r w:rsidRPr="0063698F">
          <w:rPr>
            <w:rFonts w:ascii="ＭＳ ゴシック" w:eastAsia="ＭＳ ゴシック" w:hAnsi="Courier New" w:cs="Times New Roman"/>
            <w:sz w:val="18"/>
            <w:szCs w:val="18"/>
          </w:rPr>
          <w:t>)</w:t>
        </w:r>
      </w:ins>
    </w:p>
    <w:p w14:paraId="2E6597C6" w14:textId="77777777" w:rsidR="00B30CC6" w:rsidRPr="0063698F" w:rsidRDefault="00B30CC6" w:rsidP="00B30CC6">
      <w:pPr>
        <w:rPr>
          <w:ins w:id="3852" w:author="竹本 夏輝 [2]" w:date="2022-04-11T15:59:00Z"/>
          <w:rFonts w:ascii="ＭＳ 明朝" w:eastAsia="ＭＳ 明朝" w:hAnsi="Courier New" w:cs="Times New Roman"/>
          <w:sz w:val="18"/>
          <w:szCs w:val="18"/>
        </w:rPr>
      </w:pPr>
      <w:ins w:id="3853" w:author="竹本 夏輝 [2]" w:date="2022-04-11T15:59:00Z">
        <w:r w:rsidRPr="0063698F">
          <w:rPr>
            <w:rFonts w:ascii="ＭＳ 明朝" w:eastAsia="ＭＳ 明朝" w:hAnsi="Courier New" w:cs="Times New Roman" w:hint="eastAsia"/>
            <w:sz w:val="18"/>
            <w:szCs w:val="18"/>
          </w:rPr>
          <w:t xml:space="preserve">  社員掛売の支払方法は、銀行口座からの引き落しとする。引き落し日は毎月</w:t>
        </w:r>
        <w:r w:rsidRPr="0063698F">
          <w:rPr>
            <w:rFonts w:ascii="ＭＳ 明朝" w:eastAsia="ＭＳ 明朝" w:hAnsi="Courier New" w:cs="Times New Roman"/>
            <w:sz w:val="18"/>
            <w:szCs w:val="18"/>
          </w:rPr>
          <w:t>26</w:t>
        </w:r>
        <w:r w:rsidRPr="0063698F">
          <w:rPr>
            <w:rFonts w:ascii="ＭＳ 明朝" w:eastAsia="ＭＳ 明朝" w:hAnsi="Courier New" w:cs="Times New Roman" w:hint="eastAsia"/>
            <w:sz w:val="18"/>
            <w:szCs w:val="18"/>
          </w:rPr>
          <w:t>日とし、当日が銀行休業日の場合は翌日とする。</w:t>
        </w:r>
      </w:ins>
    </w:p>
    <w:p w14:paraId="0A7C4400" w14:textId="77777777" w:rsidR="00B30CC6" w:rsidRDefault="00B30CC6" w:rsidP="00B30CC6">
      <w:pPr>
        <w:rPr>
          <w:ins w:id="3854" w:author="竹本 夏輝" w:date="2023-03-27T11:30:00Z"/>
          <w:rFonts w:ascii="ＭＳ 明朝" w:eastAsia="ＭＳ 明朝" w:hAnsi="Courier New" w:cs="Times New Roman"/>
          <w:sz w:val="18"/>
          <w:szCs w:val="18"/>
        </w:rPr>
      </w:pPr>
      <w:ins w:id="3855" w:author="竹本 夏輝 [2]" w:date="2022-04-11T15:59:00Z">
        <w:r w:rsidRPr="0063698F">
          <w:rPr>
            <w:rFonts w:ascii="ＭＳ 明朝" w:eastAsia="ＭＳ 明朝" w:hAnsi="Courier New" w:cs="Times New Roman" w:hint="eastAsia"/>
            <w:sz w:val="18"/>
            <w:szCs w:val="18"/>
          </w:rPr>
          <w:t xml:space="preserve">  但し、支払いの不足分がある場合の支払方法は、エムアイカード社から本人への督促によるものとする。</w:t>
        </w:r>
      </w:ins>
    </w:p>
    <w:p w14:paraId="44F57F80" w14:textId="77777777" w:rsidR="002B2A15" w:rsidRPr="0063698F" w:rsidRDefault="002B2A15" w:rsidP="00B30CC6">
      <w:pPr>
        <w:rPr>
          <w:ins w:id="3856" w:author="竹本 夏輝 [2]" w:date="2022-04-11T15:59:00Z"/>
          <w:rFonts w:ascii="ＭＳ 明朝" w:eastAsia="ＭＳ 明朝" w:hAnsi="Courier New" w:cs="Times New Roman" w:hint="eastAsia"/>
          <w:sz w:val="18"/>
          <w:szCs w:val="18"/>
        </w:rPr>
      </w:pPr>
    </w:p>
    <w:p w14:paraId="5C4968E6" w14:textId="77777777" w:rsidR="00B30CC6" w:rsidRPr="0063698F" w:rsidRDefault="00B30CC6" w:rsidP="00B30CC6">
      <w:pPr>
        <w:rPr>
          <w:ins w:id="3857" w:author="竹本 夏輝 [2]" w:date="2022-04-11T15:59:00Z"/>
          <w:rFonts w:ascii="ＭＳ ゴシック" w:eastAsia="ＭＳ ゴシック" w:hAnsi="Courier New" w:cs="Times New Roman"/>
          <w:sz w:val="18"/>
          <w:szCs w:val="18"/>
        </w:rPr>
      </w:pPr>
      <w:ins w:id="3858" w:author="竹本 夏輝 [2]" w:date="2022-04-11T15:59:00Z">
        <w:r w:rsidRPr="0063698F">
          <w:rPr>
            <w:rFonts w:ascii="ＭＳ ゴシック" w:eastAsia="ＭＳ ゴシック" w:hAnsi="Courier New" w:cs="Times New Roman" w:hint="eastAsia"/>
            <w:sz w:val="18"/>
            <w:szCs w:val="18"/>
          </w:rPr>
          <w:t>第</w:t>
        </w:r>
        <w:r>
          <w:rPr>
            <w:rFonts w:ascii="ＭＳ ゴシック" w:eastAsia="ＭＳ ゴシック" w:hAnsi="Courier New" w:cs="Times New Roman" w:hint="eastAsia"/>
            <w:sz w:val="18"/>
            <w:szCs w:val="18"/>
          </w:rPr>
          <w:t>311</w:t>
        </w:r>
        <w:r w:rsidRPr="0063698F">
          <w:rPr>
            <w:rFonts w:ascii="ＭＳ ゴシック" w:eastAsia="ＭＳ ゴシック" w:hAnsi="Courier New" w:cs="Times New Roman" w:hint="eastAsia"/>
            <w:sz w:val="18"/>
            <w:szCs w:val="18"/>
          </w:rPr>
          <w:t>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事前入金</w:t>
        </w:r>
        <w:r w:rsidRPr="0063698F">
          <w:rPr>
            <w:rFonts w:ascii="ＭＳ ゴシック" w:eastAsia="ＭＳ ゴシック" w:hAnsi="Courier New" w:cs="Times New Roman"/>
            <w:sz w:val="18"/>
            <w:szCs w:val="18"/>
          </w:rPr>
          <w:t>)</w:t>
        </w:r>
      </w:ins>
    </w:p>
    <w:p w14:paraId="074A228A" w14:textId="77777777" w:rsidR="00B30CC6" w:rsidRPr="0063698F" w:rsidRDefault="00B30CC6" w:rsidP="00B30CC6">
      <w:pPr>
        <w:tabs>
          <w:tab w:val="left" w:pos="300"/>
        </w:tabs>
        <w:rPr>
          <w:ins w:id="3859" w:author="竹本 夏輝 [2]" w:date="2022-04-11T15:59:00Z"/>
          <w:rFonts w:ascii="ＭＳ 明朝" w:eastAsia="ＭＳ 明朝" w:hAnsi="Courier New" w:cs="Times New Roman"/>
          <w:sz w:val="18"/>
          <w:szCs w:val="18"/>
        </w:rPr>
      </w:pPr>
      <w:ins w:id="3860" w:author="竹本 夏輝 [2]" w:date="2022-04-11T15:59:00Z">
        <w:r w:rsidRPr="0063698F">
          <w:rPr>
            <w:rFonts w:ascii="ＭＳ 明朝" w:eastAsia="ＭＳ 明朝" w:hAnsi="Courier New" w:cs="Times New Roman" w:hint="eastAsia"/>
            <w:sz w:val="18"/>
            <w:szCs w:val="18"/>
          </w:rPr>
          <w:t xml:space="preserve">    前条にかかわらず、エムアイカード社の所定の方法により、月々の引き落し金額を事前入金することができる。</w:t>
        </w:r>
      </w:ins>
    </w:p>
    <w:p w14:paraId="14074865" w14:textId="77777777" w:rsidR="002B2A15" w:rsidRDefault="002B2A15" w:rsidP="00B30CC6">
      <w:pPr>
        <w:rPr>
          <w:ins w:id="3861" w:author="竹本 夏輝" w:date="2023-03-27T11:30:00Z"/>
          <w:rFonts w:ascii="ＭＳ ゴシック" w:eastAsia="ＭＳ ゴシック" w:hAnsi="Courier New" w:cs="Times New Roman"/>
          <w:sz w:val="18"/>
          <w:szCs w:val="18"/>
        </w:rPr>
      </w:pPr>
    </w:p>
    <w:p w14:paraId="421BB996" w14:textId="3554DF4C" w:rsidR="00B30CC6" w:rsidRPr="0063698F" w:rsidRDefault="00B30CC6" w:rsidP="00B30CC6">
      <w:pPr>
        <w:rPr>
          <w:ins w:id="3862" w:author="竹本 夏輝 [2]" w:date="2022-04-11T15:59:00Z"/>
          <w:rFonts w:ascii="ＭＳ ゴシック" w:eastAsia="ＭＳ ゴシック" w:hAnsi="Courier New" w:cs="Times New Roman"/>
          <w:sz w:val="18"/>
          <w:szCs w:val="18"/>
        </w:rPr>
      </w:pPr>
      <w:ins w:id="3863" w:author="竹本 夏輝 [2]" w:date="2022-04-11T15:59:00Z">
        <w:r w:rsidRPr="0063698F">
          <w:rPr>
            <w:rFonts w:ascii="ＭＳ ゴシック" w:eastAsia="ＭＳ ゴシック" w:hAnsi="Courier New" w:cs="Times New Roman" w:hint="eastAsia"/>
            <w:sz w:val="18"/>
            <w:szCs w:val="18"/>
          </w:rPr>
          <w:t>第</w:t>
        </w:r>
        <w:r>
          <w:rPr>
            <w:rFonts w:ascii="ＭＳ ゴシック" w:eastAsia="ＭＳ ゴシック" w:hAnsi="Courier New" w:cs="Times New Roman" w:hint="eastAsia"/>
            <w:sz w:val="18"/>
            <w:szCs w:val="18"/>
          </w:rPr>
          <w:t>312</w:t>
        </w:r>
        <w:r w:rsidRPr="0063698F">
          <w:rPr>
            <w:rFonts w:ascii="ＭＳ ゴシック" w:eastAsia="ＭＳ ゴシック" w:hAnsi="Courier New" w:cs="Times New Roman" w:hint="eastAsia"/>
            <w:sz w:val="18"/>
            <w:szCs w:val="18"/>
          </w:rPr>
          <w:t>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掛売除外品</w:t>
        </w:r>
        <w:r w:rsidRPr="0063698F">
          <w:rPr>
            <w:rFonts w:ascii="ＭＳ ゴシック" w:eastAsia="ＭＳ ゴシック" w:hAnsi="Courier New" w:cs="Times New Roman"/>
            <w:sz w:val="18"/>
            <w:szCs w:val="18"/>
          </w:rPr>
          <w:t>)</w:t>
        </w:r>
      </w:ins>
    </w:p>
    <w:p w14:paraId="3CAB84D6" w14:textId="77777777" w:rsidR="00B30CC6" w:rsidRPr="0063698F" w:rsidRDefault="00B30CC6" w:rsidP="00B30CC6">
      <w:pPr>
        <w:rPr>
          <w:ins w:id="3864" w:author="竹本 夏輝 [2]" w:date="2022-04-11T15:59:00Z"/>
          <w:rFonts w:ascii="ＭＳ ゴシック" w:eastAsia="ＭＳ ゴシック" w:hAnsi="Courier New" w:cs="Times New Roman"/>
          <w:sz w:val="18"/>
          <w:szCs w:val="18"/>
        </w:rPr>
      </w:pPr>
      <w:ins w:id="3865" w:author="竹本 夏輝 [2]" w:date="2022-04-11T15:59:00Z">
        <w:r w:rsidRPr="0063698F">
          <w:rPr>
            <w:rFonts w:ascii="ＭＳ 明朝" w:eastAsia="ＭＳ 明朝" w:hAnsi="Courier New" w:cs="Times New Roman" w:hint="eastAsia"/>
            <w:sz w:val="18"/>
            <w:szCs w:val="18"/>
          </w:rPr>
          <w:t xml:space="preserve">  次のものは、社員掛売の対象としない。</w:t>
        </w:r>
        <w:r w:rsidRPr="0063698F">
          <w:rPr>
            <w:rFonts w:ascii="ＭＳ 明朝" w:eastAsia="ＭＳ 明朝" w:hAnsi="Courier New" w:cs="Times New Roman" w:hint="eastAsia"/>
            <w:sz w:val="18"/>
            <w:szCs w:val="18"/>
          </w:rPr>
          <w:br/>
          <w:t xml:space="preserve">  1.建設業法に基づく工事代金</w:t>
        </w:r>
        <w:r w:rsidRPr="0063698F">
          <w:rPr>
            <w:rFonts w:ascii="ＭＳ 明朝" w:eastAsia="ＭＳ 明朝" w:hAnsi="Courier New" w:cs="Times New Roman" w:hint="eastAsia"/>
            <w:sz w:val="18"/>
            <w:szCs w:val="18"/>
          </w:rPr>
          <w:br/>
          <w:t>② 前項以外の社員掛売及び分割払い、ボーナス1回払い除外品は、別に定めるエムアイカード会員規約に基づくものとする。</w:t>
        </w:r>
      </w:ins>
    </w:p>
    <w:p w14:paraId="0C1BF4C1" w14:textId="77777777" w:rsidR="002B2A15" w:rsidRDefault="002B2A15" w:rsidP="00B30CC6">
      <w:pPr>
        <w:rPr>
          <w:ins w:id="3866" w:author="竹本 夏輝" w:date="2023-03-27T11:30:00Z"/>
          <w:rFonts w:ascii="ＭＳ ゴシック" w:eastAsia="ＭＳ ゴシック" w:hAnsi="Courier New" w:cs="Times New Roman"/>
          <w:sz w:val="18"/>
          <w:szCs w:val="18"/>
        </w:rPr>
      </w:pPr>
    </w:p>
    <w:p w14:paraId="1B13DB50" w14:textId="70A52F7E" w:rsidR="00B30CC6" w:rsidRPr="0063698F" w:rsidRDefault="00B30CC6" w:rsidP="00B30CC6">
      <w:pPr>
        <w:rPr>
          <w:ins w:id="3867" w:author="竹本 夏輝 [2]" w:date="2022-04-11T15:59:00Z"/>
          <w:rFonts w:ascii="ＭＳ ゴシック" w:eastAsia="ＭＳ ゴシック" w:hAnsi="Courier New" w:cs="Times New Roman"/>
          <w:sz w:val="18"/>
          <w:szCs w:val="18"/>
        </w:rPr>
      </w:pPr>
      <w:ins w:id="3868" w:author="竹本 夏輝 [2]" w:date="2022-04-11T15:59:00Z">
        <w:r w:rsidRPr="0063698F">
          <w:rPr>
            <w:rFonts w:ascii="ＭＳ ゴシック" w:eastAsia="ＭＳ ゴシック" w:hAnsi="Courier New" w:cs="Times New Roman" w:hint="eastAsia"/>
            <w:sz w:val="18"/>
            <w:szCs w:val="18"/>
          </w:rPr>
          <w:t>第</w:t>
        </w:r>
        <w:r>
          <w:rPr>
            <w:rFonts w:ascii="ＭＳ ゴシック" w:eastAsia="ＭＳ ゴシック" w:hAnsi="Courier New" w:cs="Times New Roman" w:hint="eastAsia"/>
            <w:sz w:val="18"/>
            <w:szCs w:val="18"/>
          </w:rPr>
          <w:t>313</w:t>
        </w:r>
        <w:r w:rsidRPr="0063698F">
          <w:rPr>
            <w:rFonts w:ascii="ＭＳ ゴシック" w:eastAsia="ＭＳ ゴシック" w:hAnsi="Courier New" w:cs="Times New Roman" w:hint="eastAsia"/>
            <w:sz w:val="18"/>
            <w:szCs w:val="18"/>
          </w:rPr>
          <w:t>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取扱の中止</w:t>
        </w:r>
        <w:r w:rsidRPr="0063698F">
          <w:rPr>
            <w:rFonts w:ascii="ＭＳ ゴシック" w:eastAsia="ＭＳ ゴシック" w:hAnsi="Courier New" w:cs="Times New Roman"/>
            <w:sz w:val="18"/>
            <w:szCs w:val="18"/>
          </w:rPr>
          <w:t>)</w:t>
        </w:r>
      </w:ins>
    </w:p>
    <w:p w14:paraId="63D1502C" w14:textId="77777777" w:rsidR="00B30CC6" w:rsidRPr="0063698F" w:rsidRDefault="00B30CC6" w:rsidP="00B30CC6">
      <w:pPr>
        <w:rPr>
          <w:ins w:id="3869" w:author="竹本 夏輝 [2]" w:date="2022-04-11T15:59:00Z"/>
          <w:rFonts w:ascii="ＭＳ 明朝" w:eastAsia="ＭＳ 明朝" w:hAnsi="Courier New" w:cs="Times New Roman"/>
          <w:sz w:val="18"/>
          <w:szCs w:val="18"/>
        </w:rPr>
      </w:pPr>
      <w:ins w:id="3870" w:author="竹本 夏輝 [2]" w:date="2022-04-11T15:59:00Z">
        <w:r w:rsidRPr="0063698F">
          <w:rPr>
            <w:rFonts w:ascii="ＭＳ 明朝" w:eastAsia="ＭＳ 明朝" w:hAnsi="Courier New" w:cs="Times New Roman" w:hint="eastAsia"/>
            <w:sz w:val="18"/>
            <w:szCs w:val="18"/>
          </w:rPr>
          <w:t xml:space="preserve">  社員掛売の取扱い中止は、エムアイカード社の審査により決定する。</w:t>
        </w:r>
      </w:ins>
    </w:p>
    <w:p w14:paraId="1CFED3F8" w14:textId="77777777" w:rsidR="002B2A15" w:rsidRDefault="002B2A15" w:rsidP="00B30CC6">
      <w:pPr>
        <w:rPr>
          <w:ins w:id="3871" w:author="竹本 夏輝" w:date="2023-03-27T11:30:00Z"/>
          <w:rFonts w:ascii="ＭＳ ゴシック" w:eastAsia="ＭＳ ゴシック" w:hAnsi="Courier New" w:cs="Times New Roman"/>
          <w:sz w:val="18"/>
          <w:szCs w:val="18"/>
        </w:rPr>
      </w:pPr>
    </w:p>
    <w:p w14:paraId="43A26643" w14:textId="77777777" w:rsidR="002B2A15" w:rsidRDefault="002B2A15">
      <w:pPr>
        <w:widowControl/>
        <w:jc w:val="left"/>
        <w:rPr>
          <w:ins w:id="3872" w:author="竹本 夏輝" w:date="2023-03-27T11:30:00Z"/>
          <w:rFonts w:ascii="ＭＳ ゴシック" w:eastAsia="ＭＳ ゴシック" w:hAnsi="Courier New" w:cs="Times New Roman"/>
          <w:sz w:val="18"/>
          <w:szCs w:val="18"/>
        </w:rPr>
      </w:pPr>
      <w:ins w:id="3873" w:author="竹本 夏輝" w:date="2023-03-27T11:30:00Z">
        <w:r>
          <w:rPr>
            <w:rFonts w:ascii="ＭＳ ゴシック" w:eastAsia="ＭＳ ゴシック" w:hAnsi="Courier New" w:cs="Times New Roman"/>
            <w:sz w:val="18"/>
            <w:szCs w:val="18"/>
          </w:rPr>
          <w:br w:type="page"/>
        </w:r>
      </w:ins>
    </w:p>
    <w:p w14:paraId="6FFD8617" w14:textId="4DD370FD" w:rsidR="00B30CC6" w:rsidRPr="0063698F" w:rsidRDefault="00B30CC6" w:rsidP="00B30CC6">
      <w:pPr>
        <w:rPr>
          <w:ins w:id="3874" w:author="竹本 夏輝 [2]" w:date="2022-04-11T15:59:00Z"/>
          <w:rFonts w:ascii="ＭＳ ゴシック" w:eastAsia="ＭＳ ゴシック" w:hAnsi="Courier New" w:cs="Times New Roman"/>
          <w:sz w:val="18"/>
          <w:szCs w:val="18"/>
        </w:rPr>
      </w:pPr>
      <w:ins w:id="3875" w:author="竹本 夏輝 [2]" w:date="2022-04-11T15:59:00Z">
        <w:r w:rsidRPr="0063698F">
          <w:rPr>
            <w:rFonts w:ascii="ＭＳ ゴシック" w:eastAsia="ＭＳ ゴシック" w:hAnsi="Courier New" w:cs="Times New Roman" w:hint="eastAsia"/>
            <w:sz w:val="18"/>
            <w:szCs w:val="18"/>
          </w:rPr>
          <w:lastRenderedPageBreak/>
          <w:t>第</w:t>
        </w:r>
        <w:r>
          <w:rPr>
            <w:rFonts w:ascii="ＭＳ ゴシック" w:eastAsia="ＭＳ ゴシック" w:hAnsi="Courier New" w:cs="Times New Roman" w:hint="eastAsia"/>
            <w:sz w:val="18"/>
            <w:szCs w:val="18"/>
          </w:rPr>
          <w:t>314</w:t>
        </w:r>
        <w:r w:rsidRPr="0063698F">
          <w:rPr>
            <w:rFonts w:ascii="ＭＳ ゴシック" w:eastAsia="ＭＳ ゴシック" w:hAnsi="Courier New" w:cs="Times New Roman" w:hint="eastAsia"/>
            <w:sz w:val="18"/>
            <w:szCs w:val="18"/>
          </w:rPr>
          <w:t>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利用制限</w:t>
        </w:r>
        <w:r w:rsidRPr="0063698F">
          <w:rPr>
            <w:rFonts w:ascii="ＭＳ ゴシック" w:eastAsia="ＭＳ ゴシック" w:hAnsi="Courier New" w:cs="Times New Roman"/>
            <w:sz w:val="18"/>
            <w:szCs w:val="18"/>
          </w:rPr>
          <w:t>)</w:t>
        </w:r>
      </w:ins>
    </w:p>
    <w:p w14:paraId="6C0E25F3" w14:textId="77777777" w:rsidR="00B30CC6" w:rsidRPr="0063698F" w:rsidRDefault="00B30CC6" w:rsidP="00B30CC6">
      <w:pPr>
        <w:rPr>
          <w:ins w:id="3876" w:author="竹本 夏輝 [2]" w:date="2022-04-11T15:59:00Z"/>
          <w:rFonts w:ascii="ＭＳ ゴシック" w:eastAsia="ＭＳ ゴシック" w:hAnsi="Courier New" w:cs="Times New Roman"/>
          <w:sz w:val="18"/>
          <w:szCs w:val="18"/>
        </w:rPr>
      </w:pPr>
      <w:ins w:id="3877" w:author="竹本 夏輝 [2]" w:date="2022-04-11T15:59:00Z">
        <w:r w:rsidRPr="0063698F">
          <w:rPr>
            <w:rFonts w:ascii="ＭＳ 明朝" w:eastAsia="ＭＳ 明朝" w:hAnsi="Courier New" w:cs="Times New Roman" w:hint="eastAsia"/>
            <w:sz w:val="18"/>
            <w:szCs w:val="18"/>
          </w:rPr>
          <w:t xml:space="preserve">  エムアイカードの利用制限は、退職日当日までとし、期限までに返却しなければならない。また、解雇になった場合は直ちに返却しなければならない。但し、グループＯＢ・ＯＧ共済会加入資格を持ち、退職日までに共済会への申込が完了した場合は、この限りではない。</w:t>
        </w:r>
      </w:ins>
    </w:p>
    <w:p w14:paraId="07106BD3" w14:textId="77777777" w:rsidR="002B2A15" w:rsidRDefault="002B2A15" w:rsidP="00B30CC6">
      <w:pPr>
        <w:rPr>
          <w:ins w:id="3878" w:author="竹本 夏輝" w:date="2023-03-27T11:30:00Z"/>
          <w:rFonts w:ascii="ＭＳ ゴシック" w:eastAsia="ＭＳ ゴシック" w:hAnsi="Courier New" w:cs="Times New Roman"/>
          <w:sz w:val="18"/>
          <w:szCs w:val="18"/>
        </w:rPr>
      </w:pPr>
    </w:p>
    <w:p w14:paraId="75D2D662" w14:textId="32808238" w:rsidR="00B30CC6" w:rsidRPr="0063698F" w:rsidRDefault="00B30CC6" w:rsidP="00B30CC6">
      <w:pPr>
        <w:rPr>
          <w:ins w:id="3879" w:author="竹本 夏輝 [2]" w:date="2022-04-11T15:59:00Z"/>
          <w:rFonts w:ascii="ＭＳ ゴシック" w:eastAsia="ＭＳ ゴシック" w:hAnsi="ＭＳ ゴシック" w:cs="Times New Roman"/>
          <w:sz w:val="18"/>
          <w:szCs w:val="18"/>
        </w:rPr>
      </w:pPr>
      <w:ins w:id="3880" w:author="竹本 夏輝 [2]" w:date="2022-04-11T15:59:00Z">
        <w:r w:rsidRPr="0063698F">
          <w:rPr>
            <w:rFonts w:ascii="ＭＳ ゴシック" w:eastAsia="ＭＳ ゴシック" w:hAnsi="Courier New" w:cs="Times New Roman" w:hint="eastAsia"/>
            <w:sz w:val="18"/>
            <w:szCs w:val="18"/>
          </w:rPr>
          <w:t>第</w:t>
        </w:r>
        <w:r>
          <w:rPr>
            <w:rFonts w:ascii="ＭＳ ゴシック" w:eastAsia="ＭＳ ゴシック" w:hAnsi="Courier New" w:cs="Times New Roman" w:hint="eastAsia"/>
            <w:sz w:val="18"/>
            <w:szCs w:val="18"/>
          </w:rPr>
          <w:t>315</w:t>
        </w:r>
        <w:r w:rsidRPr="0063698F">
          <w:rPr>
            <w:rFonts w:ascii="ＭＳ ゴシック" w:eastAsia="ＭＳ ゴシック" w:hAnsi="Courier New" w:cs="Times New Roman" w:hint="eastAsia"/>
            <w:sz w:val="18"/>
            <w:szCs w:val="18"/>
          </w:rPr>
          <w:t>条</w:t>
        </w:r>
        <w:r w:rsidRPr="0063698F">
          <w:rPr>
            <w:rFonts w:ascii="ＭＳ ゴシック" w:eastAsia="ＭＳ ゴシック" w:hAnsi="ＭＳ ゴシック" w:cs="Times New Roman" w:hint="eastAsia"/>
            <w:sz w:val="18"/>
            <w:szCs w:val="18"/>
          </w:rPr>
          <w:t>(情報の利用)</w:t>
        </w:r>
      </w:ins>
    </w:p>
    <w:p w14:paraId="3477583A" w14:textId="10543613" w:rsidR="00B30CC6" w:rsidRPr="0063698F" w:rsidRDefault="00B30CC6" w:rsidP="00B30CC6">
      <w:pPr>
        <w:rPr>
          <w:ins w:id="3881" w:author="竹本 夏輝 [2]" w:date="2022-04-11T15:59:00Z"/>
          <w:rFonts w:ascii="ＭＳ 明朝" w:eastAsia="ＭＳ 明朝" w:hAnsi="Courier New" w:cs="Times New Roman"/>
          <w:sz w:val="18"/>
          <w:szCs w:val="18"/>
        </w:rPr>
      </w:pPr>
      <w:ins w:id="3882" w:author="竹本 夏輝 [2]" w:date="2022-04-11T15:59:00Z">
        <w:r w:rsidRPr="0063698F">
          <w:rPr>
            <w:rFonts w:ascii="ＭＳ 明朝" w:eastAsia="ＭＳ 明朝" w:hAnsi="Courier New" w:cs="Times New Roman" w:hint="eastAsia"/>
            <w:sz w:val="18"/>
            <w:szCs w:val="18"/>
          </w:rPr>
          <w:t xml:space="preserve">  </w:t>
        </w:r>
      </w:ins>
      <w:ins w:id="3883" w:author="竹本 夏輝 [2]" w:date="2022-04-11T16:00:00Z">
        <w:r w:rsidR="007015B4">
          <w:rPr>
            <w:rFonts w:ascii="ＭＳ 明朝" w:eastAsia="ＭＳ 明朝" w:hAnsi="Century" w:cs="Times New Roman" w:hint="eastAsia"/>
            <w:color w:val="000000" w:themeColor="text1"/>
            <w:kern w:val="0"/>
            <w:sz w:val="18"/>
            <w:szCs w:val="18"/>
          </w:rPr>
          <w:t>エルダーフェロー</w:t>
        </w:r>
        <w:r w:rsidR="007015B4" w:rsidRPr="00C22420">
          <w:rPr>
            <w:rFonts w:ascii="ＭＳ 明朝" w:eastAsia="ＭＳ 明朝" w:hAnsi="Century" w:cs="Times New Roman" w:hint="eastAsia"/>
            <w:color w:val="000000" w:themeColor="text1"/>
            <w:kern w:val="0"/>
            <w:sz w:val="18"/>
            <w:szCs w:val="18"/>
          </w:rPr>
          <w:t>（</w:t>
        </w:r>
        <w:r w:rsidR="007015B4">
          <w:rPr>
            <w:rFonts w:ascii="ＭＳ 明朝" w:eastAsia="ＭＳ 明朝" w:hAnsi="Century" w:cs="Times New Roman" w:hint="eastAsia"/>
            <w:color w:val="000000" w:themeColor="text1"/>
            <w:kern w:val="0"/>
            <w:sz w:val="18"/>
            <w:szCs w:val="18"/>
          </w:rPr>
          <w:t>無期</w:t>
        </w:r>
        <w:r w:rsidR="007015B4" w:rsidRPr="00C22420">
          <w:rPr>
            <w:rFonts w:ascii="ＭＳ 明朝" w:eastAsia="ＭＳ 明朝" w:hAnsi="Century" w:cs="Times New Roman" w:hint="eastAsia"/>
            <w:color w:val="000000" w:themeColor="text1"/>
            <w:kern w:val="0"/>
            <w:sz w:val="18"/>
            <w:szCs w:val="18"/>
          </w:rPr>
          <w:t>）</w:t>
        </w:r>
      </w:ins>
      <w:ins w:id="3884" w:author="竹本 夏輝 [2]" w:date="2022-04-11T15:59:00Z">
        <w:r w:rsidRPr="0063698F">
          <w:rPr>
            <w:rFonts w:ascii="ＭＳ 明朝" w:eastAsia="ＭＳ 明朝" w:hAnsi="Courier New" w:cs="Times New Roman" w:hint="eastAsia"/>
            <w:sz w:val="18"/>
            <w:szCs w:val="18"/>
          </w:rPr>
          <w:t>は、エムアイカードを保有するに当たり、会社がエムアイカード社へ在籍に関する情報提供を行うことおよび、別に定めるエムアイカード会員規約「個人情報の収集・保有・利用・提供に関する同意条項」に従って、次に掲げる事項を予め同意するものとする。</w:t>
        </w:r>
      </w:ins>
    </w:p>
    <w:p w14:paraId="61806ED4" w14:textId="77777777" w:rsidR="00B30CC6" w:rsidRPr="0063698F" w:rsidRDefault="00B30CC6" w:rsidP="00B30CC6">
      <w:pPr>
        <w:numPr>
          <w:ilvl w:val="1"/>
          <w:numId w:val="26"/>
        </w:numPr>
        <w:adjustRightInd w:val="0"/>
        <w:spacing w:line="328" w:lineRule="exact"/>
        <w:textAlignment w:val="baseline"/>
        <w:rPr>
          <w:ins w:id="3885" w:author="竹本 夏輝 [2]" w:date="2022-04-11T15:59:00Z"/>
          <w:rFonts w:ascii="ＭＳ 明朝" w:eastAsia="ＭＳ 明朝" w:hAnsi="Courier New" w:cs="Times New Roman"/>
          <w:sz w:val="18"/>
          <w:szCs w:val="18"/>
        </w:rPr>
      </w:pPr>
      <w:ins w:id="3886" w:author="竹本 夏輝 [2]" w:date="2022-04-11T15:59:00Z">
        <w:r w:rsidRPr="0063698F">
          <w:rPr>
            <w:rFonts w:ascii="ＭＳ 明朝" w:eastAsia="ＭＳ 明朝" w:hAnsi="Courier New" w:cs="Times New Roman" w:hint="eastAsia"/>
            <w:sz w:val="18"/>
            <w:szCs w:val="18"/>
          </w:rPr>
          <w:t>エムアイカード社と三越伊勢丹ホールディングス企業グループ各社との間で会員情報の提供または交換がなされること。</w:t>
        </w:r>
      </w:ins>
    </w:p>
    <w:p w14:paraId="172898FB" w14:textId="77777777" w:rsidR="00B30CC6" w:rsidRPr="0063698F" w:rsidRDefault="00B30CC6" w:rsidP="00B30CC6">
      <w:pPr>
        <w:numPr>
          <w:ilvl w:val="1"/>
          <w:numId w:val="26"/>
        </w:numPr>
        <w:adjustRightInd w:val="0"/>
        <w:spacing w:line="328" w:lineRule="exact"/>
        <w:textAlignment w:val="baseline"/>
        <w:rPr>
          <w:ins w:id="3887" w:author="竹本 夏輝 [2]" w:date="2022-04-11T15:59:00Z"/>
          <w:rFonts w:ascii="ＭＳ ゴシック" w:eastAsia="ＭＳ ゴシック" w:hAnsi="Courier New" w:cs="Times New Roman"/>
          <w:sz w:val="18"/>
          <w:szCs w:val="18"/>
        </w:rPr>
      </w:pPr>
      <w:ins w:id="3888" w:author="竹本 夏輝 [2]" w:date="2022-04-11T15:59:00Z">
        <w:r w:rsidRPr="0063698F">
          <w:rPr>
            <w:rFonts w:ascii="ＭＳ 明朝" w:eastAsia="ＭＳ 明朝" w:hAnsi="Courier New" w:cs="Times New Roman" w:hint="eastAsia"/>
            <w:sz w:val="18"/>
            <w:szCs w:val="18"/>
          </w:rPr>
          <w:t>三越伊勢丹ホールディングス企業グループ各社及びエムアイカード社が認めた会社等から、従業員宛に各種宣伝印刷物等を送付すること。</w:t>
        </w:r>
      </w:ins>
    </w:p>
    <w:p w14:paraId="3B0D0264" w14:textId="77777777" w:rsidR="002B2A15" w:rsidRDefault="002B2A15" w:rsidP="00B30CC6">
      <w:pPr>
        <w:outlineLvl w:val="0"/>
        <w:rPr>
          <w:ins w:id="3889" w:author="竹本 夏輝" w:date="2023-03-27T11:30:00Z"/>
          <w:rFonts w:ascii="ＭＳ ゴシック" w:eastAsia="ＭＳ ゴシック" w:hAnsi="Courier New" w:cs="Times New Roman"/>
          <w:sz w:val="18"/>
          <w:szCs w:val="18"/>
        </w:rPr>
      </w:pPr>
    </w:p>
    <w:p w14:paraId="0B81801F" w14:textId="6891C3AF" w:rsidR="00B30CC6" w:rsidRPr="0063698F" w:rsidRDefault="00B30CC6" w:rsidP="00B30CC6">
      <w:pPr>
        <w:outlineLvl w:val="0"/>
        <w:rPr>
          <w:ins w:id="3890" w:author="竹本 夏輝 [2]" w:date="2022-04-11T15:59:00Z"/>
          <w:rFonts w:ascii="ＭＳ ゴシック" w:eastAsia="ＭＳ ゴシック" w:hAnsi="Courier New" w:cs="Times New Roman"/>
          <w:sz w:val="18"/>
          <w:szCs w:val="18"/>
        </w:rPr>
      </w:pPr>
      <w:ins w:id="3891" w:author="竹本 夏輝 [2]" w:date="2022-04-11T15:59:00Z">
        <w:r w:rsidRPr="0063698F">
          <w:rPr>
            <w:rFonts w:ascii="ＭＳ ゴシック" w:eastAsia="ＭＳ ゴシック" w:hAnsi="Courier New" w:cs="Times New Roman" w:hint="eastAsia"/>
            <w:sz w:val="18"/>
            <w:szCs w:val="18"/>
          </w:rPr>
          <w:t>第</w:t>
        </w:r>
        <w:r>
          <w:rPr>
            <w:rFonts w:ascii="ＭＳ ゴシック" w:eastAsia="ＭＳ ゴシック" w:hAnsi="Courier New" w:cs="Times New Roman" w:hint="eastAsia"/>
            <w:sz w:val="18"/>
            <w:szCs w:val="18"/>
          </w:rPr>
          <w:t>31</w:t>
        </w:r>
        <w:r w:rsidRPr="0063698F">
          <w:rPr>
            <w:rFonts w:ascii="ＭＳ ゴシック" w:eastAsia="ＭＳ ゴシック" w:hAnsi="Courier New" w:cs="Times New Roman" w:hint="eastAsia"/>
            <w:sz w:val="18"/>
            <w:szCs w:val="18"/>
          </w:rPr>
          <w:t>6条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1回払い支払方法</w:t>
        </w:r>
        <w:r w:rsidRPr="0063698F">
          <w:rPr>
            <w:rFonts w:ascii="ＭＳ ゴシック" w:eastAsia="ＭＳ ゴシック" w:hAnsi="Courier New" w:cs="Times New Roman"/>
            <w:sz w:val="18"/>
            <w:szCs w:val="18"/>
          </w:rPr>
          <w:t>)</w:t>
        </w:r>
      </w:ins>
    </w:p>
    <w:p w14:paraId="021CDBD0" w14:textId="77777777" w:rsidR="00B30CC6" w:rsidRPr="0063698F" w:rsidRDefault="00B30CC6" w:rsidP="00B30CC6">
      <w:pPr>
        <w:tabs>
          <w:tab w:val="left" w:pos="300"/>
        </w:tabs>
        <w:rPr>
          <w:ins w:id="3892" w:author="竹本 夏輝 [2]" w:date="2022-04-11T15:59:00Z"/>
          <w:rFonts w:ascii="ＭＳ 明朝" w:eastAsia="ＭＳ 明朝" w:hAnsi="Courier New" w:cs="Times New Roman"/>
          <w:sz w:val="18"/>
          <w:szCs w:val="18"/>
        </w:rPr>
      </w:pPr>
      <w:ins w:id="3893" w:author="竹本 夏輝 [2]" w:date="2022-04-11T15:59:00Z">
        <w:r w:rsidRPr="0063698F">
          <w:rPr>
            <w:rFonts w:ascii="ＭＳ ゴシック" w:eastAsia="ＭＳ ゴシック" w:hAnsi="Courier New" w:cs="Times New Roman" w:hint="eastAsia"/>
            <w:sz w:val="18"/>
            <w:szCs w:val="18"/>
          </w:rPr>
          <w:t xml:space="preserve">  </w:t>
        </w:r>
        <w:r w:rsidRPr="0063698F">
          <w:rPr>
            <w:rFonts w:ascii="ＭＳ 明朝" w:eastAsia="ＭＳ 明朝" w:hAnsi="Courier New" w:cs="Times New Roman" w:hint="eastAsia"/>
            <w:sz w:val="18"/>
            <w:szCs w:val="18"/>
          </w:rPr>
          <w:t>締日における1回払い利用代金の総額を、一括して引き落し日に銀行口座より引き落すものとする。</w:t>
        </w:r>
      </w:ins>
    </w:p>
    <w:p w14:paraId="77383EBE" w14:textId="77777777" w:rsidR="002B2A15" w:rsidRDefault="002B2A15" w:rsidP="00B30CC6">
      <w:pPr>
        <w:rPr>
          <w:ins w:id="3894" w:author="竹本 夏輝" w:date="2023-03-27T11:31:00Z"/>
          <w:rFonts w:ascii="ＭＳ ゴシック" w:eastAsia="ＭＳ ゴシック" w:hAnsi="Courier New" w:cs="Times New Roman"/>
          <w:sz w:val="18"/>
          <w:szCs w:val="18"/>
        </w:rPr>
      </w:pPr>
    </w:p>
    <w:p w14:paraId="28297708" w14:textId="383F80AD" w:rsidR="00B30CC6" w:rsidRPr="0063698F" w:rsidRDefault="00B30CC6" w:rsidP="00B30CC6">
      <w:pPr>
        <w:rPr>
          <w:ins w:id="3895" w:author="竹本 夏輝 [2]" w:date="2022-04-11T15:59:00Z"/>
          <w:rFonts w:ascii="ＭＳ ゴシック" w:eastAsia="ＭＳ ゴシック" w:hAnsi="Courier New" w:cs="Times New Roman"/>
          <w:sz w:val="18"/>
          <w:szCs w:val="18"/>
        </w:rPr>
      </w:pPr>
      <w:ins w:id="3896" w:author="竹本 夏輝 [2]" w:date="2022-04-11T15:59:00Z">
        <w:r w:rsidRPr="0063698F">
          <w:rPr>
            <w:rFonts w:ascii="ＭＳ ゴシック" w:eastAsia="ＭＳ ゴシック" w:hAnsi="Courier New" w:cs="Times New Roman" w:hint="eastAsia"/>
            <w:sz w:val="18"/>
            <w:szCs w:val="18"/>
          </w:rPr>
          <w:t>第</w:t>
        </w:r>
        <w:r>
          <w:rPr>
            <w:rFonts w:ascii="ＭＳ ゴシック" w:eastAsia="ＭＳ ゴシック" w:hAnsi="Courier New" w:cs="Times New Roman" w:hint="eastAsia"/>
            <w:sz w:val="18"/>
            <w:szCs w:val="18"/>
          </w:rPr>
          <w:t>3</w:t>
        </w:r>
        <w:r w:rsidRPr="0063698F">
          <w:rPr>
            <w:rFonts w:ascii="ＭＳ ゴシック" w:eastAsia="ＭＳ ゴシック" w:hAnsi="Courier New" w:cs="Times New Roman" w:hint="eastAsia"/>
            <w:sz w:val="18"/>
            <w:szCs w:val="18"/>
          </w:rPr>
          <w:t>17条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分割払い支払方法</w:t>
        </w:r>
        <w:r w:rsidRPr="0063698F">
          <w:rPr>
            <w:rFonts w:ascii="ＭＳ ゴシック" w:eastAsia="ＭＳ ゴシック" w:hAnsi="Courier New" w:cs="Times New Roman"/>
            <w:sz w:val="18"/>
            <w:szCs w:val="18"/>
          </w:rPr>
          <w:t>)</w:t>
        </w:r>
      </w:ins>
    </w:p>
    <w:p w14:paraId="59C837C9" w14:textId="77777777" w:rsidR="00B30CC6" w:rsidRPr="0063698F" w:rsidRDefault="00B30CC6" w:rsidP="00B30CC6">
      <w:pPr>
        <w:rPr>
          <w:ins w:id="3897" w:author="竹本 夏輝 [2]" w:date="2022-04-11T15:59:00Z"/>
          <w:rFonts w:ascii="ＭＳ 明朝" w:eastAsia="ＭＳ 明朝" w:hAnsi="Courier New" w:cs="Times New Roman"/>
          <w:sz w:val="18"/>
          <w:szCs w:val="18"/>
        </w:rPr>
      </w:pPr>
      <w:ins w:id="3898" w:author="竹本 夏輝 [2]" w:date="2022-04-11T15:59:00Z">
        <w:r w:rsidRPr="0063698F">
          <w:rPr>
            <w:rFonts w:ascii="ＭＳ 明朝" w:eastAsia="ＭＳ 明朝" w:hAnsi="Courier New" w:cs="Times New Roman" w:hint="eastAsia"/>
            <w:sz w:val="18"/>
            <w:szCs w:val="18"/>
          </w:rPr>
          <w:t xml:space="preserve">  締日における分割払い利用代金の総額を、分割</w:t>
        </w:r>
        <w:r w:rsidRPr="0063698F">
          <w:rPr>
            <w:rFonts w:ascii="ＭＳ 明朝" w:eastAsia="ＭＳ 明朝" w:hAnsi="Courier New" w:cs="Times New Roman"/>
            <w:sz w:val="18"/>
            <w:szCs w:val="18"/>
          </w:rPr>
          <w:t>(1</w:t>
        </w:r>
        <w:r w:rsidRPr="0063698F">
          <w:rPr>
            <w:rFonts w:ascii="ＭＳ 明朝" w:eastAsia="ＭＳ 明朝" w:hAnsi="Courier New" w:cs="Times New Roman" w:hint="eastAsia"/>
            <w:sz w:val="18"/>
            <w:szCs w:val="18"/>
          </w:rPr>
          <w:t>円単位、端数金額は初回に調整</w:t>
        </w:r>
        <w:r w:rsidRPr="0063698F">
          <w:rPr>
            <w:rFonts w:ascii="ＭＳ 明朝" w:eastAsia="ＭＳ 明朝" w:hAnsi="Courier New" w:cs="Times New Roman"/>
            <w:sz w:val="18"/>
            <w:szCs w:val="18"/>
          </w:rPr>
          <w:t>)</w:t>
        </w:r>
        <w:r w:rsidRPr="0063698F">
          <w:rPr>
            <w:rFonts w:ascii="ＭＳ 明朝" w:eastAsia="ＭＳ 明朝" w:hAnsi="Courier New" w:cs="Times New Roman" w:hint="eastAsia"/>
            <w:sz w:val="18"/>
            <w:szCs w:val="18"/>
          </w:rPr>
          <w:t>して引き落し日に銀行口座より引き落すものとする。</w:t>
        </w:r>
      </w:ins>
    </w:p>
    <w:p w14:paraId="5C1452BF" w14:textId="77777777" w:rsidR="002B2A15" w:rsidRDefault="002B2A15" w:rsidP="00B30CC6">
      <w:pPr>
        <w:rPr>
          <w:ins w:id="3899" w:author="竹本 夏輝" w:date="2023-03-27T11:31:00Z"/>
          <w:rFonts w:ascii="ＭＳ ゴシック" w:eastAsia="ＭＳ ゴシック" w:hAnsi="Courier New" w:cs="Times New Roman"/>
          <w:sz w:val="18"/>
          <w:szCs w:val="18"/>
        </w:rPr>
      </w:pPr>
    </w:p>
    <w:p w14:paraId="71110E9B" w14:textId="529292BE" w:rsidR="00B30CC6" w:rsidRPr="0063698F" w:rsidRDefault="00B30CC6" w:rsidP="00B30CC6">
      <w:pPr>
        <w:rPr>
          <w:ins w:id="3900" w:author="竹本 夏輝 [2]" w:date="2022-04-11T15:59:00Z"/>
          <w:rFonts w:ascii="ＭＳ ゴシック" w:eastAsia="ＭＳ ゴシック" w:hAnsi="Courier New" w:cs="Times New Roman"/>
          <w:sz w:val="18"/>
          <w:szCs w:val="18"/>
        </w:rPr>
      </w:pPr>
      <w:ins w:id="3901" w:author="竹本 夏輝 [2]" w:date="2022-04-11T15:59:00Z">
        <w:r w:rsidRPr="0063698F">
          <w:rPr>
            <w:rFonts w:ascii="ＭＳ ゴシック" w:eastAsia="ＭＳ ゴシック" w:hAnsi="Courier New" w:cs="Times New Roman" w:hint="eastAsia"/>
            <w:sz w:val="18"/>
            <w:szCs w:val="18"/>
          </w:rPr>
          <w:t>第</w:t>
        </w:r>
        <w:r>
          <w:rPr>
            <w:rFonts w:ascii="ＭＳ ゴシック" w:eastAsia="ＭＳ ゴシック" w:hAnsi="Courier New" w:cs="Times New Roman" w:hint="eastAsia"/>
            <w:sz w:val="18"/>
            <w:szCs w:val="18"/>
          </w:rPr>
          <w:t>3</w:t>
        </w:r>
        <w:r w:rsidRPr="0063698F">
          <w:rPr>
            <w:rFonts w:ascii="ＭＳ ゴシック" w:eastAsia="ＭＳ ゴシック" w:hAnsi="Courier New" w:cs="Times New Roman" w:hint="eastAsia"/>
            <w:sz w:val="18"/>
            <w:szCs w:val="18"/>
          </w:rPr>
          <w:t>18条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支払回数</w:t>
        </w:r>
        <w:r w:rsidRPr="0063698F">
          <w:rPr>
            <w:rFonts w:ascii="ＭＳ ゴシック" w:eastAsia="ＭＳ ゴシック" w:hAnsi="Courier New" w:cs="Times New Roman"/>
            <w:sz w:val="18"/>
            <w:szCs w:val="18"/>
          </w:rPr>
          <w:t>)</w:t>
        </w:r>
      </w:ins>
    </w:p>
    <w:p w14:paraId="366A426D" w14:textId="77777777" w:rsidR="00B30CC6" w:rsidRPr="0063698F" w:rsidRDefault="00B30CC6" w:rsidP="00B30CC6">
      <w:pPr>
        <w:rPr>
          <w:ins w:id="3902" w:author="竹本 夏輝 [2]" w:date="2022-04-11T15:59:00Z"/>
          <w:rFonts w:ascii="ＭＳ 明朝" w:eastAsia="ＭＳ 明朝" w:hAnsi="Courier New" w:cs="Times New Roman"/>
          <w:sz w:val="18"/>
          <w:szCs w:val="18"/>
        </w:rPr>
      </w:pPr>
      <w:ins w:id="3903" w:author="竹本 夏輝 [2]" w:date="2022-04-11T15:59:00Z">
        <w:r w:rsidRPr="0063698F">
          <w:rPr>
            <w:rFonts w:ascii="ＭＳ 明朝" w:eastAsia="ＭＳ 明朝" w:hAnsi="Courier New" w:cs="Times New Roman" w:hint="eastAsia"/>
            <w:sz w:val="18"/>
            <w:szCs w:val="18"/>
          </w:rPr>
          <w:t xml:space="preserve">  分割払いの支払回数は</w:t>
        </w:r>
        <w:r w:rsidRPr="0063698F">
          <w:rPr>
            <w:rFonts w:ascii="ＭＳ 明朝" w:eastAsia="ＭＳ 明朝" w:hAnsi="Courier New" w:cs="Times New Roman"/>
            <w:sz w:val="18"/>
            <w:szCs w:val="18"/>
          </w:rPr>
          <w:t>2</w:t>
        </w:r>
        <w:r w:rsidRPr="0063698F">
          <w:rPr>
            <w:rFonts w:ascii="ＭＳ 明朝" w:eastAsia="ＭＳ 明朝" w:hAnsi="Courier New" w:cs="Times New Roman" w:hint="eastAsia"/>
            <w:sz w:val="18"/>
            <w:szCs w:val="18"/>
          </w:rPr>
          <w:t>回払以上</w:t>
        </w:r>
        <w:r w:rsidRPr="0063698F">
          <w:rPr>
            <w:rFonts w:ascii="ＭＳ 明朝" w:eastAsia="ＭＳ 明朝" w:hAnsi="Courier New" w:cs="Times New Roman"/>
            <w:sz w:val="18"/>
            <w:szCs w:val="18"/>
          </w:rPr>
          <w:t>36</w:t>
        </w:r>
        <w:r w:rsidRPr="0063698F">
          <w:rPr>
            <w:rFonts w:ascii="ＭＳ 明朝" w:eastAsia="ＭＳ 明朝" w:hAnsi="Courier New" w:cs="Times New Roman" w:hint="eastAsia"/>
            <w:sz w:val="18"/>
            <w:szCs w:val="18"/>
          </w:rPr>
          <w:t>回払以内とする。</w:t>
        </w:r>
      </w:ins>
    </w:p>
    <w:p w14:paraId="1233219A" w14:textId="77777777" w:rsidR="002B2A15" w:rsidRDefault="002B2A15" w:rsidP="00B30CC6">
      <w:pPr>
        <w:rPr>
          <w:ins w:id="3904" w:author="竹本 夏輝" w:date="2023-03-27T11:31:00Z"/>
          <w:rFonts w:ascii="ＭＳ ゴシック" w:eastAsia="ＭＳ ゴシック" w:hAnsi="Courier New" w:cs="Times New Roman"/>
          <w:sz w:val="18"/>
          <w:szCs w:val="18"/>
        </w:rPr>
      </w:pPr>
    </w:p>
    <w:p w14:paraId="25831BA7" w14:textId="38042603" w:rsidR="00B30CC6" w:rsidRPr="0063698F" w:rsidRDefault="00B30CC6" w:rsidP="00B30CC6">
      <w:pPr>
        <w:rPr>
          <w:ins w:id="3905" w:author="竹本 夏輝 [2]" w:date="2022-04-11T15:59:00Z"/>
          <w:rFonts w:ascii="ＭＳ ゴシック" w:eastAsia="ＭＳ ゴシック" w:hAnsi="Courier New" w:cs="Times New Roman"/>
          <w:sz w:val="18"/>
          <w:szCs w:val="18"/>
        </w:rPr>
      </w:pPr>
      <w:ins w:id="3906" w:author="竹本 夏輝 [2]" w:date="2022-04-11T15:59:00Z">
        <w:r w:rsidRPr="0063698F">
          <w:rPr>
            <w:rFonts w:ascii="ＭＳ ゴシック" w:eastAsia="ＭＳ ゴシック" w:hAnsi="Courier New" w:cs="Times New Roman" w:hint="eastAsia"/>
            <w:sz w:val="18"/>
            <w:szCs w:val="18"/>
          </w:rPr>
          <w:t>第</w:t>
        </w:r>
        <w:r>
          <w:rPr>
            <w:rFonts w:ascii="ＭＳ ゴシック" w:eastAsia="ＭＳ ゴシック" w:hAnsi="Courier New" w:cs="Times New Roman" w:hint="eastAsia"/>
            <w:sz w:val="18"/>
            <w:szCs w:val="18"/>
          </w:rPr>
          <w:t>3</w:t>
        </w:r>
        <w:r w:rsidRPr="0063698F">
          <w:rPr>
            <w:rFonts w:ascii="ＭＳ ゴシック" w:eastAsia="ＭＳ ゴシック" w:hAnsi="Courier New" w:cs="Times New Roman" w:hint="eastAsia"/>
            <w:sz w:val="18"/>
            <w:szCs w:val="18"/>
          </w:rPr>
          <w:t>19条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ボーナス時支払い額指定分割払い</w:t>
        </w:r>
        <w:r w:rsidRPr="0063698F">
          <w:rPr>
            <w:rFonts w:ascii="ＭＳ ゴシック" w:eastAsia="ＭＳ ゴシック" w:hAnsi="Courier New" w:cs="Times New Roman"/>
            <w:sz w:val="18"/>
            <w:szCs w:val="18"/>
          </w:rPr>
          <w:t>)</w:t>
        </w:r>
      </w:ins>
    </w:p>
    <w:p w14:paraId="31C89728" w14:textId="77777777" w:rsidR="00B30CC6" w:rsidRPr="0063698F" w:rsidRDefault="00B30CC6" w:rsidP="00B30CC6">
      <w:pPr>
        <w:rPr>
          <w:ins w:id="3907" w:author="竹本 夏輝 [2]" w:date="2022-04-11T15:59:00Z"/>
          <w:rFonts w:ascii="ＭＳ 明朝" w:eastAsia="ＭＳ 明朝" w:hAnsi="Courier New" w:cs="Times New Roman"/>
          <w:sz w:val="18"/>
          <w:szCs w:val="18"/>
        </w:rPr>
      </w:pPr>
      <w:ins w:id="3908" w:author="竹本 夏輝 [2]" w:date="2022-04-11T15:59:00Z">
        <w:r w:rsidRPr="0063698F">
          <w:rPr>
            <w:rFonts w:ascii="ＭＳ 明朝" w:eastAsia="ＭＳ 明朝" w:hAnsi="Courier New" w:cs="Times New Roman" w:hint="eastAsia"/>
            <w:sz w:val="18"/>
            <w:szCs w:val="18"/>
          </w:rPr>
          <w:t xml:space="preserve">  分割払い金額合計の50％以内をボーナス月（7月、12月）に引き落すよう購入時に設定することができる。</w:t>
        </w:r>
      </w:ins>
    </w:p>
    <w:p w14:paraId="1692A1A0" w14:textId="77777777" w:rsidR="002B2A15" w:rsidRDefault="002B2A15" w:rsidP="00B30CC6">
      <w:pPr>
        <w:rPr>
          <w:ins w:id="3909" w:author="竹本 夏輝" w:date="2023-03-27T11:31:00Z"/>
          <w:rFonts w:ascii="ＭＳ ゴシック" w:eastAsia="ＭＳ ゴシック" w:hAnsi="Century" w:cs="Times New Roman"/>
          <w:sz w:val="18"/>
          <w:szCs w:val="18"/>
        </w:rPr>
      </w:pPr>
    </w:p>
    <w:p w14:paraId="775BA9ED" w14:textId="71A65EE0" w:rsidR="00B30CC6" w:rsidRPr="0063698F" w:rsidRDefault="00B30CC6" w:rsidP="00B30CC6">
      <w:pPr>
        <w:rPr>
          <w:ins w:id="3910" w:author="竹本 夏輝 [2]" w:date="2022-04-11T15:59:00Z"/>
          <w:rFonts w:ascii="ＭＳ ゴシック" w:eastAsia="ＭＳ ゴシック" w:hAnsi="Century" w:cs="Times New Roman"/>
          <w:sz w:val="18"/>
          <w:szCs w:val="18"/>
        </w:rPr>
      </w:pPr>
      <w:ins w:id="3911" w:author="竹本 夏輝 [2]" w:date="2022-04-11T15:59:00Z">
        <w:r w:rsidRPr="0063698F">
          <w:rPr>
            <w:rFonts w:ascii="ＭＳ ゴシック" w:eastAsia="ＭＳ ゴシック" w:hAnsi="Century" w:cs="Times New Roman" w:hint="eastAsia"/>
            <w:sz w:val="18"/>
            <w:szCs w:val="18"/>
          </w:rPr>
          <w:t>第</w:t>
        </w:r>
        <w:r>
          <w:rPr>
            <w:rFonts w:ascii="ＭＳ ゴシック" w:eastAsia="ＭＳ ゴシック" w:hAnsi="Century" w:cs="Times New Roman" w:hint="eastAsia"/>
            <w:sz w:val="18"/>
            <w:szCs w:val="18"/>
          </w:rPr>
          <w:t>3</w:t>
        </w:r>
        <w:r w:rsidRPr="0063698F">
          <w:rPr>
            <w:rFonts w:ascii="ＭＳ ゴシック" w:eastAsia="ＭＳ ゴシック" w:hAnsi="Century" w:cs="Times New Roman" w:hint="eastAsia"/>
            <w:sz w:val="18"/>
            <w:szCs w:val="18"/>
          </w:rPr>
          <w:t>20条</w:t>
        </w:r>
        <w:r w:rsidRPr="0063698F">
          <w:rPr>
            <w:rFonts w:ascii="ＭＳ ゴシック" w:eastAsia="ＭＳ ゴシック" w:hAnsi="Century" w:cs="Times New Roman"/>
            <w:sz w:val="18"/>
            <w:szCs w:val="18"/>
          </w:rPr>
          <w:t>(</w:t>
        </w:r>
        <w:r w:rsidRPr="0063698F">
          <w:rPr>
            <w:rFonts w:ascii="ＭＳ ゴシック" w:eastAsia="ＭＳ ゴシック" w:hAnsi="Century" w:cs="Times New Roman" w:hint="eastAsia"/>
            <w:sz w:val="18"/>
            <w:szCs w:val="18"/>
          </w:rPr>
          <w:t>ボーナス1回払い取扱期間</w:t>
        </w:r>
        <w:r w:rsidRPr="0063698F">
          <w:rPr>
            <w:rFonts w:ascii="ＭＳ ゴシック" w:eastAsia="ＭＳ ゴシック" w:hAnsi="Century" w:cs="Times New Roman"/>
            <w:sz w:val="18"/>
            <w:szCs w:val="18"/>
          </w:rPr>
          <w:t>)</w:t>
        </w:r>
      </w:ins>
    </w:p>
    <w:p w14:paraId="1292E57B" w14:textId="77777777" w:rsidR="00B30CC6" w:rsidRPr="0063698F" w:rsidRDefault="00B30CC6" w:rsidP="00B30CC6">
      <w:pPr>
        <w:rPr>
          <w:ins w:id="3912" w:author="竹本 夏輝 [2]" w:date="2022-04-11T15:59:00Z"/>
          <w:rFonts w:ascii="ＭＳ 明朝" w:eastAsia="ＭＳ 明朝" w:hAnsi="Courier New" w:cs="Times New Roman"/>
          <w:sz w:val="18"/>
          <w:szCs w:val="18"/>
        </w:rPr>
      </w:pPr>
      <w:ins w:id="3913" w:author="竹本 夏輝 [2]" w:date="2022-04-11T15:59:00Z">
        <w:r w:rsidRPr="0063698F">
          <w:rPr>
            <w:rFonts w:ascii="ＭＳ 明朝" w:eastAsia="ＭＳ 明朝" w:hAnsi="Courier New" w:cs="Times New Roman" w:hint="eastAsia"/>
            <w:sz w:val="18"/>
            <w:szCs w:val="18"/>
          </w:rPr>
          <w:t xml:space="preserve">　ボーナス1回払いによる購入は、別に定める一定期間のみとする。</w:t>
        </w:r>
      </w:ins>
    </w:p>
    <w:p w14:paraId="2B448A29" w14:textId="77777777" w:rsidR="002B2A15" w:rsidRDefault="002B2A15" w:rsidP="00B30CC6">
      <w:pPr>
        <w:rPr>
          <w:ins w:id="3914" w:author="竹本 夏輝" w:date="2023-03-27T11:31:00Z"/>
          <w:rFonts w:ascii="ＭＳ ゴシック" w:eastAsia="ＭＳ ゴシック" w:hAnsi="Courier New" w:cs="Times New Roman"/>
          <w:sz w:val="18"/>
          <w:szCs w:val="18"/>
        </w:rPr>
      </w:pPr>
    </w:p>
    <w:p w14:paraId="287A673E" w14:textId="0EE611C6" w:rsidR="00B30CC6" w:rsidRPr="0063698F" w:rsidRDefault="00B30CC6" w:rsidP="00B30CC6">
      <w:pPr>
        <w:rPr>
          <w:ins w:id="3915" w:author="竹本 夏輝 [2]" w:date="2022-04-11T15:59:00Z"/>
          <w:rFonts w:ascii="ＭＳ ゴシック" w:eastAsia="ＭＳ ゴシック" w:hAnsi="Courier New" w:cs="Times New Roman"/>
          <w:sz w:val="18"/>
          <w:szCs w:val="18"/>
        </w:rPr>
      </w:pPr>
      <w:ins w:id="3916" w:author="竹本 夏輝 [2]" w:date="2022-04-11T15:59:00Z">
        <w:r w:rsidRPr="0063698F">
          <w:rPr>
            <w:rFonts w:ascii="ＭＳ ゴシック" w:eastAsia="ＭＳ ゴシック" w:hAnsi="Courier New" w:cs="Times New Roman" w:hint="eastAsia"/>
            <w:sz w:val="18"/>
            <w:szCs w:val="18"/>
          </w:rPr>
          <w:t>第</w:t>
        </w:r>
        <w:r>
          <w:rPr>
            <w:rFonts w:ascii="ＭＳ ゴシック" w:eastAsia="ＭＳ ゴシック" w:hAnsi="Courier New" w:cs="Times New Roman" w:hint="eastAsia"/>
            <w:sz w:val="18"/>
            <w:szCs w:val="18"/>
          </w:rPr>
          <w:t>3</w:t>
        </w:r>
        <w:r w:rsidRPr="0063698F">
          <w:rPr>
            <w:rFonts w:ascii="ＭＳ ゴシック" w:eastAsia="ＭＳ ゴシック" w:hAnsi="Courier New" w:cs="Times New Roman" w:hint="eastAsia"/>
            <w:sz w:val="18"/>
            <w:szCs w:val="18"/>
          </w:rPr>
          <w:t>21条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ボーナス1回払い支払月</w:t>
        </w:r>
        <w:r w:rsidRPr="0063698F">
          <w:rPr>
            <w:rFonts w:ascii="ＭＳ ゴシック" w:eastAsia="ＭＳ ゴシック" w:hAnsi="Courier New" w:cs="Times New Roman"/>
            <w:sz w:val="18"/>
            <w:szCs w:val="18"/>
          </w:rPr>
          <w:t>)</w:t>
        </w:r>
      </w:ins>
    </w:p>
    <w:p w14:paraId="7AD77AE7" w14:textId="77777777" w:rsidR="00B30CC6" w:rsidRPr="0063698F" w:rsidRDefault="00B30CC6" w:rsidP="00B30CC6">
      <w:pPr>
        <w:rPr>
          <w:ins w:id="3917" w:author="竹本 夏輝 [2]" w:date="2022-04-11T15:59:00Z"/>
          <w:rFonts w:ascii="ＭＳ 明朝" w:eastAsia="ＭＳ 明朝" w:hAnsi="Courier New" w:cs="Times New Roman"/>
          <w:sz w:val="18"/>
          <w:szCs w:val="18"/>
        </w:rPr>
      </w:pPr>
      <w:ins w:id="3918" w:author="竹本 夏輝 [2]" w:date="2022-04-11T15:59:00Z">
        <w:r w:rsidRPr="0063698F">
          <w:rPr>
            <w:rFonts w:ascii="ＭＳ 明朝" w:eastAsia="ＭＳ 明朝" w:hAnsi="Courier New" w:cs="Times New Roman" w:hint="eastAsia"/>
            <w:sz w:val="18"/>
            <w:szCs w:val="18"/>
          </w:rPr>
          <w:t xml:space="preserve">　ボーナス1回払いの支払月は、</w:t>
        </w:r>
        <w:r w:rsidRPr="0063698F">
          <w:rPr>
            <w:rFonts w:ascii="ＭＳ 明朝" w:eastAsia="ＭＳ 明朝" w:hAnsi="Courier New" w:cs="Times New Roman"/>
            <w:sz w:val="18"/>
            <w:szCs w:val="18"/>
          </w:rPr>
          <w:t>7</w:t>
        </w:r>
        <w:r w:rsidRPr="0063698F">
          <w:rPr>
            <w:rFonts w:ascii="ＭＳ 明朝" w:eastAsia="ＭＳ 明朝" w:hAnsi="Courier New" w:cs="Times New Roman" w:hint="eastAsia"/>
            <w:sz w:val="18"/>
            <w:szCs w:val="18"/>
          </w:rPr>
          <w:t>月及び</w:t>
        </w:r>
        <w:r w:rsidRPr="0063698F">
          <w:rPr>
            <w:rFonts w:ascii="ＭＳ 明朝" w:eastAsia="ＭＳ 明朝" w:hAnsi="Courier New" w:cs="Times New Roman"/>
            <w:sz w:val="18"/>
            <w:szCs w:val="18"/>
          </w:rPr>
          <w:t>12</w:t>
        </w:r>
        <w:r w:rsidRPr="0063698F">
          <w:rPr>
            <w:rFonts w:ascii="ＭＳ 明朝" w:eastAsia="ＭＳ 明朝" w:hAnsi="Courier New" w:cs="Times New Roman" w:hint="eastAsia"/>
            <w:sz w:val="18"/>
            <w:szCs w:val="18"/>
          </w:rPr>
          <w:t>月とし、引き落し日は第210条の規定による。</w:t>
        </w:r>
      </w:ins>
    </w:p>
    <w:p w14:paraId="6B76AA60" w14:textId="3792F7C4" w:rsidR="000C6387" w:rsidRPr="0002315B" w:rsidDel="00B30CC6" w:rsidRDefault="000C6387" w:rsidP="00B30CC6">
      <w:pPr>
        <w:adjustRightInd w:val="0"/>
        <w:spacing w:line="360" w:lineRule="exact"/>
        <w:jc w:val="center"/>
        <w:textAlignment w:val="baseline"/>
        <w:rPr>
          <w:del w:id="3919" w:author="竹本 夏輝 [2]" w:date="2022-04-11T15:59:00Z"/>
          <w:rFonts w:ascii="ＭＳ 明朝" w:eastAsia="ＭＳ 明朝" w:hAnsi="Century" w:cs="Times New Roman"/>
          <w:color w:val="000000" w:themeColor="text1"/>
          <w:spacing w:val="-11"/>
          <w:kern w:val="0"/>
          <w:sz w:val="18"/>
          <w:szCs w:val="18"/>
        </w:rPr>
      </w:pPr>
      <w:del w:id="3920" w:author="竹本 夏輝 [2]" w:date="2022-04-11T15:59:00Z">
        <w:r w:rsidRPr="0002315B" w:rsidDel="00B30CC6">
          <w:rPr>
            <w:rFonts w:ascii="ＭＳ ゴシック" w:eastAsia="ＭＳ ゴシック" w:hAnsi="Century" w:cs="Times New Roman" w:hint="eastAsia"/>
            <w:b/>
            <w:color w:val="000000" w:themeColor="text1"/>
            <w:spacing w:val="-11"/>
            <w:kern w:val="0"/>
            <w:sz w:val="32"/>
            <w:szCs w:val="32"/>
          </w:rPr>
          <w:delText>福利厚生規程</w:delText>
        </w:r>
      </w:del>
    </w:p>
    <w:p w14:paraId="427318F0" w14:textId="4D1E1319" w:rsidR="000C6387" w:rsidRPr="0002315B" w:rsidDel="00B30CC6" w:rsidRDefault="000C6387" w:rsidP="00B30CC6">
      <w:pPr>
        <w:adjustRightInd w:val="0"/>
        <w:spacing w:line="360" w:lineRule="exact"/>
        <w:jc w:val="center"/>
        <w:textAlignment w:val="baseline"/>
        <w:rPr>
          <w:del w:id="3921" w:author="竹本 夏輝 [2]" w:date="2022-04-11T15:59:00Z"/>
          <w:rFonts w:ascii="ＭＳ ゴシック" w:eastAsia="ＭＳ ゴシック" w:hAnsi="Century" w:cs="Times New Roman"/>
          <w:b/>
          <w:color w:val="000000" w:themeColor="text1"/>
          <w:kern w:val="0"/>
          <w:sz w:val="18"/>
          <w:szCs w:val="18"/>
        </w:rPr>
      </w:pPr>
    </w:p>
    <w:p w14:paraId="549096F6" w14:textId="4ED1C21A" w:rsidR="000C6387" w:rsidRPr="0002315B" w:rsidDel="00B30CC6" w:rsidRDefault="000C6387" w:rsidP="00B30CC6">
      <w:pPr>
        <w:adjustRightInd w:val="0"/>
        <w:spacing w:line="360" w:lineRule="exact"/>
        <w:jc w:val="center"/>
        <w:textAlignment w:val="baseline"/>
        <w:rPr>
          <w:del w:id="3922" w:author="竹本 夏輝 [2]" w:date="2022-04-11T15:59:00Z"/>
          <w:rFonts w:ascii="ＭＳ ゴシック" w:eastAsia="ＭＳ ゴシック" w:hAnsi="Century" w:cs="Times New Roman"/>
          <w:color w:val="000000" w:themeColor="text1"/>
          <w:kern w:val="0"/>
          <w:szCs w:val="21"/>
        </w:rPr>
      </w:pPr>
      <w:del w:id="3923" w:author="竹本 夏輝 [2]" w:date="2022-04-11T15:59:00Z">
        <w:r w:rsidRPr="0002315B" w:rsidDel="00B30CC6">
          <w:rPr>
            <w:rFonts w:ascii="ＭＳ ゴシック" w:eastAsia="ＭＳ ゴシック" w:hAnsi="Century" w:cs="Times New Roman" w:hint="eastAsia"/>
            <w:color w:val="000000" w:themeColor="text1"/>
            <w:kern w:val="0"/>
            <w:szCs w:val="21"/>
          </w:rPr>
          <w:delText>第１章　　総 則</w:delText>
        </w:r>
      </w:del>
    </w:p>
    <w:p w14:paraId="49FC4B29" w14:textId="5269A68A" w:rsidR="000C6387" w:rsidRPr="0002315B" w:rsidDel="00B30CC6" w:rsidRDefault="000C6387" w:rsidP="00B30CC6">
      <w:pPr>
        <w:adjustRightInd w:val="0"/>
        <w:spacing w:line="360" w:lineRule="exact"/>
        <w:jc w:val="center"/>
        <w:textAlignment w:val="baseline"/>
        <w:rPr>
          <w:del w:id="3924" w:author="竹本 夏輝 [2]" w:date="2022-04-11T15:59:00Z"/>
          <w:rFonts w:ascii="ＭＳ ゴシック" w:eastAsia="ＭＳ ゴシック" w:hAnsi="Century" w:cs="Times New Roman"/>
          <w:color w:val="000000" w:themeColor="text1"/>
          <w:kern w:val="0"/>
          <w:sz w:val="18"/>
          <w:szCs w:val="18"/>
        </w:rPr>
      </w:pPr>
      <w:del w:id="3925" w:author="竹本 夏輝 [2]" w:date="2022-04-11T15:59:00Z">
        <w:r w:rsidRPr="0002315B" w:rsidDel="00B30CC6">
          <w:rPr>
            <w:rFonts w:ascii="ＭＳ ゴシック" w:eastAsia="ＭＳ ゴシック" w:hAnsi="Century" w:cs="Times New Roman" w:hint="eastAsia"/>
            <w:color w:val="000000" w:themeColor="text1"/>
            <w:kern w:val="0"/>
            <w:sz w:val="18"/>
            <w:szCs w:val="18"/>
          </w:rPr>
          <w:delText>第1</w:delText>
        </w:r>
        <w:r w:rsidRPr="0002315B" w:rsidDel="00B30CC6">
          <w:rPr>
            <w:rFonts w:ascii="ＭＳ ゴシック" w:eastAsia="ＭＳ ゴシック" w:hAnsi="Century" w:cs="Times New Roman"/>
            <w:color w:val="000000" w:themeColor="text1"/>
            <w:kern w:val="0"/>
            <w:sz w:val="18"/>
            <w:szCs w:val="18"/>
          </w:rPr>
          <w:delText>01</w:delText>
        </w:r>
        <w:r w:rsidRPr="0002315B" w:rsidDel="00B30CC6">
          <w:rPr>
            <w:rFonts w:ascii="ＭＳ ゴシック" w:eastAsia="ＭＳ ゴシック" w:hAnsi="Century" w:cs="Times New Roman" w:hint="eastAsia"/>
            <w:color w:val="000000" w:themeColor="text1"/>
            <w:kern w:val="0"/>
            <w:sz w:val="18"/>
            <w:szCs w:val="18"/>
          </w:rPr>
          <w:delText>条</w:delText>
        </w:r>
        <w:r w:rsidRPr="0002315B" w:rsidDel="00B30CC6">
          <w:rPr>
            <w:rFonts w:ascii="ＭＳ ゴシック" w:eastAsia="ＭＳ ゴシック" w:hAnsi="Century" w:cs="Times New Roman"/>
            <w:color w:val="000000" w:themeColor="text1"/>
            <w:kern w:val="0"/>
            <w:sz w:val="18"/>
            <w:szCs w:val="18"/>
          </w:rPr>
          <w:delText>(</w:delText>
        </w:r>
        <w:r w:rsidRPr="0002315B" w:rsidDel="00B30CC6">
          <w:rPr>
            <w:rFonts w:ascii="ＭＳ ゴシック" w:eastAsia="ＭＳ ゴシック" w:hAnsi="Century" w:cs="Times New Roman" w:hint="eastAsia"/>
            <w:color w:val="000000" w:themeColor="text1"/>
            <w:kern w:val="0"/>
            <w:sz w:val="18"/>
            <w:szCs w:val="18"/>
          </w:rPr>
          <w:delText>目 的</w:delText>
        </w:r>
        <w:r w:rsidRPr="0002315B" w:rsidDel="00B30CC6">
          <w:rPr>
            <w:rFonts w:ascii="ＭＳ ゴシック" w:eastAsia="ＭＳ ゴシック" w:hAnsi="Century" w:cs="Times New Roman"/>
            <w:color w:val="000000" w:themeColor="text1"/>
            <w:kern w:val="0"/>
            <w:sz w:val="18"/>
            <w:szCs w:val="18"/>
          </w:rPr>
          <w:delText>)</w:delText>
        </w:r>
      </w:del>
    </w:p>
    <w:p w14:paraId="6EDC3E08" w14:textId="4D0AD718" w:rsidR="000C6387" w:rsidRPr="0002315B" w:rsidDel="00B30CC6" w:rsidRDefault="000C6387" w:rsidP="00B30CC6">
      <w:pPr>
        <w:adjustRightInd w:val="0"/>
        <w:spacing w:line="360" w:lineRule="exact"/>
        <w:jc w:val="center"/>
        <w:textAlignment w:val="baseline"/>
        <w:rPr>
          <w:del w:id="3926" w:author="竹本 夏輝 [2]" w:date="2022-04-11T15:59:00Z"/>
          <w:rFonts w:ascii="ＭＳ 明朝" w:eastAsia="ＭＳ 明朝" w:hAnsi="Century" w:cs="Times New Roman"/>
          <w:color w:val="000000" w:themeColor="text1"/>
          <w:kern w:val="0"/>
          <w:sz w:val="18"/>
          <w:szCs w:val="18"/>
        </w:rPr>
      </w:pPr>
      <w:del w:id="3927" w:author="竹本 夏輝 [2]" w:date="2022-04-11T15:59:00Z">
        <w:r w:rsidRPr="0002315B" w:rsidDel="00B30CC6">
          <w:rPr>
            <w:rFonts w:ascii="ＭＳ 明朝" w:eastAsia="ＭＳ 明朝" w:hAnsi="Century" w:cs="Times New Roman" w:hint="eastAsia"/>
            <w:color w:val="000000" w:themeColor="text1"/>
            <w:kern w:val="0"/>
            <w:sz w:val="18"/>
            <w:szCs w:val="18"/>
          </w:rPr>
          <w:delText>本規程は、</w:delText>
        </w:r>
        <w:r w:rsidR="00EE43CF" w:rsidDel="00B30CC6">
          <w:rPr>
            <w:rFonts w:ascii="ＭＳ 明朝" w:eastAsia="ＭＳ 明朝" w:hAnsi="Century" w:cs="Times New Roman" w:hint="eastAsia"/>
            <w:color w:val="000000" w:themeColor="text1"/>
            <w:kern w:val="0"/>
            <w:sz w:val="18"/>
            <w:szCs w:val="18"/>
          </w:rPr>
          <w:delText>エルダーフェロー</w:delText>
        </w:r>
        <w:r w:rsidRPr="0002315B" w:rsidDel="00B30CC6">
          <w:rPr>
            <w:rFonts w:ascii="ＭＳ 明朝" w:eastAsia="ＭＳ 明朝" w:hAnsi="Century" w:cs="Times New Roman" w:hint="eastAsia"/>
            <w:color w:val="000000" w:themeColor="text1"/>
            <w:kern w:val="0"/>
            <w:sz w:val="18"/>
            <w:szCs w:val="18"/>
          </w:rPr>
          <w:delText>（無期）労働協約第</w:delText>
        </w:r>
        <w:r w:rsidRPr="0002315B" w:rsidDel="00B30CC6">
          <w:rPr>
            <w:rFonts w:ascii="ＭＳ 明朝" w:eastAsia="ＭＳ 明朝" w:hAnsi="Century" w:cs="Times New Roman"/>
            <w:color w:val="000000" w:themeColor="text1"/>
            <w:kern w:val="0"/>
            <w:sz w:val="18"/>
            <w:szCs w:val="18"/>
          </w:rPr>
          <w:delText>901</w:delText>
        </w:r>
        <w:r w:rsidRPr="0002315B" w:rsidDel="00B30CC6">
          <w:rPr>
            <w:rFonts w:ascii="ＭＳ 明朝" w:eastAsia="ＭＳ 明朝" w:hAnsi="Century" w:cs="Times New Roman" w:hint="eastAsia"/>
            <w:color w:val="000000" w:themeColor="text1"/>
            <w:kern w:val="0"/>
            <w:sz w:val="18"/>
            <w:szCs w:val="18"/>
          </w:rPr>
          <w:delText>条に基づき、</w:delText>
        </w:r>
        <w:r w:rsidR="00EE43CF" w:rsidDel="00B30CC6">
          <w:rPr>
            <w:rFonts w:ascii="ＭＳ 明朝" w:eastAsia="ＭＳ 明朝" w:hAnsi="Century" w:cs="Times New Roman" w:hint="eastAsia"/>
            <w:color w:val="000000" w:themeColor="text1"/>
            <w:kern w:val="0"/>
            <w:sz w:val="18"/>
            <w:szCs w:val="18"/>
          </w:rPr>
          <w:delText>エルダーフェロー</w:delText>
        </w:r>
        <w:r w:rsidRPr="0002315B" w:rsidDel="00B30CC6">
          <w:rPr>
            <w:rFonts w:ascii="ＭＳ 明朝" w:eastAsia="ＭＳ 明朝" w:hAnsi="Century" w:cs="Times New Roman" w:hint="eastAsia"/>
            <w:color w:val="000000" w:themeColor="text1"/>
            <w:kern w:val="0"/>
            <w:sz w:val="18"/>
            <w:szCs w:val="18"/>
          </w:rPr>
          <w:delText>（無期）の福利厚生に関する事項を定める。</w:delText>
        </w:r>
      </w:del>
    </w:p>
    <w:p w14:paraId="1244A674" w14:textId="33EA8FF5" w:rsidR="000C6387" w:rsidRPr="0002315B" w:rsidDel="00B30CC6" w:rsidRDefault="000C6387" w:rsidP="00B30CC6">
      <w:pPr>
        <w:adjustRightInd w:val="0"/>
        <w:spacing w:line="360" w:lineRule="exact"/>
        <w:jc w:val="center"/>
        <w:textAlignment w:val="baseline"/>
        <w:rPr>
          <w:del w:id="3928" w:author="竹本 夏輝 [2]" w:date="2022-04-11T15:59:00Z"/>
          <w:rFonts w:ascii="ＭＳ ゴシック" w:eastAsia="ＭＳ ゴシック" w:hAnsi="Century" w:cs="Times New Roman"/>
          <w:color w:val="000000" w:themeColor="text1"/>
          <w:kern w:val="0"/>
          <w:sz w:val="18"/>
          <w:szCs w:val="18"/>
        </w:rPr>
      </w:pPr>
    </w:p>
    <w:p w14:paraId="6EB27931" w14:textId="74FE81A6" w:rsidR="000C6387" w:rsidRPr="0002315B" w:rsidDel="00B30CC6" w:rsidRDefault="000C6387" w:rsidP="00B30CC6">
      <w:pPr>
        <w:adjustRightInd w:val="0"/>
        <w:spacing w:line="360" w:lineRule="exact"/>
        <w:jc w:val="center"/>
        <w:textAlignment w:val="baseline"/>
        <w:rPr>
          <w:del w:id="3929" w:author="竹本 夏輝 [2]" w:date="2022-04-11T15:59:00Z"/>
          <w:rFonts w:ascii="ＭＳ ゴシック" w:eastAsia="ＭＳ ゴシック" w:hAnsi="Century" w:cs="Times New Roman"/>
          <w:color w:val="000000" w:themeColor="text1"/>
          <w:kern w:val="0"/>
          <w:szCs w:val="21"/>
        </w:rPr>
      </w:pPr>
      <w:del w:id="3930" w:author="竹本 夏輝 [2]" w:date="2022-04-11T15:59:00Z">
        <w:r w:rsidRPr="0002315B" w:rsidDel="00B30CC6">
          <w:rPr>
            <w:rFonts w:ascii="ＭＳ ゴシック" w:eastAsia="ＭＳ ゴシック" w:hAnsi="Century" w:cs="Times New Roman" w:hint="eastAsia"/>
            <w:color w:val="000000" w:themeColor="text1"/>
            <w:kern w:val="0"/>
            <w:szCs w:val="21"/>
          </w:rPr>
          <w:delText>第２章　　社　員　買　物</w:delText>
        </w:r>
      </w:del>
    </w:p>
    <w:p w14:paraId="4FE050D3" w14:textId="62C0BDE1" w:rsidR="000C6387" w:rsidRPr="0002315B" w:rsidDel="00B30CC6" w:rsidRDefault="000C6387" w:rsidP="00B30CC6">
      <w:pPr>
        <w:adjustRightInd w:val="0"/>
        <w:spacing w:line="360" w:lineRule="exact"/>
        <w:jc w:val="center"/>
        <w:textAlignment w:val="baseline"/>
        <w:rPr>
          <w:del w:id="3931" w:author="竹本 夏輝 [2]" w:date="2022-04-11T15:59:00Z"/>
          <w:rFonts w:ascii="ＭＳ ゴシック" w:eastAsia="ＭＳ ゴシック" w:hAnsi="Courier New" w:cs="Times New Roman"/>
          <w:dstrike/>
          <w:color w:val="000000" w:themeColor="text1"/>
          <w:sz w:val="18"/>
          <w:szCs w:val="18"/>
        </w:rPr>
      </w:pPr>
    </w:p>
    <w:p w14:paraId="6B898A96" w14:textId="7AAC1022" w:rsidR="000C6387" w:rsidRPr="0002315B" w:rsidDel="00B30CC6" w:rsidRDefault="000C6387" w:rsidP="00B30CC6">
      <w:pPr>
        <w:adjustRightInd w:val="0"/>
        <w:spacing w:line="360" w:lineRule="exact"/>
        <w:jc w:val="center"/>
        <w:textAlignment w:val="baseline"/>
        <w:rPr>
          <w:del w:id="3932" w:author="竹本 夏輝 [2]" w:date="2022-04-11T15:59:00Z"/>
          <w:rFonts w:ascii="ＭＳ 明朝" w:eastAsia="ＭＳ 明朝" w:hAnsi="Courier New" w:cs="Times New Roman"/>
          <w:color w:val="000000" w:themeColor="text1"/>
          <w:sz w:val="18"/>
          <w:szCs w:val="18"/>
        </w:rPr>
      </w:pPr>
      <w:del w:id="3933" w:author="竹本 夏輝 [2]" w:date="2022-04-11T15:59:00Z">
        <w:r w:rsidRPr="0002315B" w:rsidDel="00B30CC6">
          <w:rPr>
            <w:rFonts w:ascii="ＭＳ ゴシック" w:eastAsia="ＭＳ ゴシック" w:hAnsi="Courier New" w:cs="Times New Roman" w:hint="eastAsia"/>
            <w:color w:val="000000" w:themeColor="text1"/>
            <w:sz w:val="18"/>
            <w:szCs w:val="18"/>
          </w:rPr>
          <w:delText>第2</w:delText>
        </w:r>
        <w:r w:rsidRPr="0002315B" w:rsidDel="00B30CC6">
          <w:rPr>
            <w:rFonts w:ascii="ＭＳ ゴシック" w:eastAsia="ＭＳ ゴシック" w:hAnsi="Courier New" w:cs="Times New Roman"/>
            <w:color w:val="000000" w:themeColor="text1"/>
            <w:sz w:val="18"/>
            <w:szCs w:val="18"/>
          </w:rPr>
          <w:delText>01</w:delText>
        </w:r>
        <w:r w:rsidRPr="0002315B" w:rsidDel="00B30CC6">
          <w:rPr>
            <w:rFonts w:ascii="ＭＳ ゴシック" w:eastAsia="ＭＳ ゴシック" w:hAnsi="Courier New" w:cs="Times New Roman" w:hint="eastAsia"/>
            <w:color w:val="000000" w:themeColor="text1"/>
            <w:sz w:val="18"/>
            <w:szCs w:val="18"/>
          </w:rPr>
          <w:delText>条</w:delText>
        </w:r>
        <w:r w:rsidRPr="0002315B" w:rsidDel="00B30CC6">
          <w:rPr>
            <w:rFonts w:ascii="ＭＳ ゴシック" w:eastAsia="ＭＳ ゴシック" w:hAnsi="Courier New" w:cs="Times New Roman"/>
            <w:color w:val="000000" w:themeColor="text1"/>
            <w:sz w:val="18"/>
            <w:szCs w:val="18"/>
          </w:rPr>
          <w:delText>(</w:delText>
        </w:r>
        <w:r w:rsidRPr="0002315B" w:rsidDel="00B30CC6">
          <w:rPr>
            <w:rFonts w:ascii="ＭＳ ゴシック" w:eastAsia="ＭＳ ゴシック" w:hAnsi="Courier New" w:cs="Times New Roman" w:hint="eastAsia"/>
            <w:color w:val="000000" w:themeColor="text1"/>
            <w:sz w:val="18"/>
            <w:szCs w:val="18"/>
          </w:rPr>
          <w:delText>目 的</w:delText>
        </w:r>
        <w:r w:rsidRPr="0002315B" w:rsidDel="00B30CC6">
          <w:rPr>
            <w:rFonts w:ascii="ＭＳ ゴシック" w:eastAsia="ＭＳ ゴシック" w:hAnsi="Courier New" w:cs="Times New Roman"/>
            <w:color w:val="000000" w:themeColor="text1"/>
            <w:sz w:val="18"/>
            <w:szCs w:val="18"/>
          </w:rPr>
          <w:delText>)</w:delText>
        </w:r>
        <w:r w:rsidRPr="0002315B" w:rsidDel="00B30CC6">
          <w:rPr>
            <w:rFonts w:ascii="ＭＳ ゴシック" w:eastAsia="ＭＳ ゴシック" w:hAnsi="Courier New" w:cs="Times New Roman" w:hint="eastAsia"/>
            <w:color w:val="000000" w:themeColor="text1"/>
            <w:sz w:val="18"/>
            <w:szCs w:val="18"/>
          </w:rPr>
          <w:br/>
          <w:delText xml:space="preserve">  </w:delText>
        </w:r>
        <w:r w:rsidRPr="0002315B" w:rsidDel="00B30CC6">
          <w:rPr>
            <w:rFonts w:ascii="ＭＳ 明朝" w:eastAsia="ＭＳ 明朝" w:hAnsi="Courier New" w:cs="Times New Roman" w:hint="eastAsia"/>
            <w:color w:val="000000" w:themeColor="text1"/>
            <w:sz w:val="18"/>
            <w:szCs w:val="18"/>
          </w:rPr>
          <w:delText>本章は、</w:delText>
        </w:r>
        <w:r w:rsidR="00EE43CF" w:rsidDel="00B30CC6">
          <w:rPr>
            <w:rFonts w:ascii="ＭＳ 明朝" w:eastAsia="ＭＳ 明朝" w:hAnsi="Courier New" w:cs="Times New Roman" w:hint="eastAsia"/>
            <w:color w:val="000000" w:themeColor="text1"/>
            <w:sz w:val="18"/>
            <w:szCs w:val="18"/>
          </w:rPr>
          <w:delText>エルダーフェロー</w:delText>
        </w:r>
        <w:r w:rsidRPr="0002315B" w:rsidDel="00B30CC6">
          <w:rPr>
            <w:rFonts w:ascii="ＭＳ 明朝" w:eastAsia="ＭＳ 明朝" w:hAnsi="Courier New" w:cs="Times New Roman" w:hint="eastAsia"/>
            <w:color w:val="000000" w:themeColor="text1"/>
            <w:sz w:val="18"/>
            <w:szCs w:val="18"/>
          </w:rPr>
          <w:delText>（無期）労働協約第901条により</w:delText>
        </w:r>
        <w:r w:rsidR="00EE43CF" w:rsidDel="00B30CC6">
          <w:rPr>
            <w:rFonts w:ascii="ＭＳ 明朝" w:eastAsia="ＭＳ 明朝" w:hAnsi="Courier New" w:cs="Times New Roman" w:hint="eastAsia"/>
            <w:color w:val="000000" w:themeColor="text1"/>
            <w:sz w:val="18"/>
            <w:szCs w:val="18"/>
          </w:rPr>
          <w:delText>エルダーフェロー</w:delText>
        </w:r>
        <w:r w:rsidRPr="0002315B" w:rsidDel="00B30CC6">
          <w:rPr>
            <w:rFonts w:ascii="ＭＳ 明朝" w:eastAsia="ＭＳ 明朝" w:hAnsi="Courier New" w:cs="Times New Roman" w:hint="eastAsia"/>
            <w:color w:val="000000" w:themeColor="text1"/>
            <w:sz w:val="18"/>
            <w:szCs w:val="18"/>
          </w:rPr>
          <w:delText>（無期）が商品等を値引き購入する</w:delText>
        </w:r>
      </w:del>
    </w:p>
    <w:p w14:paraId="169697D4" w14:textId="6A8EF180" w:rsidR="000C6387" w:rsidRPr="0002315B" w:rsidDel="00B30CC6" w:rsidRDefault="000C6387" w:rsidP="00B30CC6">
      <w:pPr>
        <w:adjustRightInd w:val="0"/>
        <w:spacing w:line="360" w:lineRule="exact"/>
        <w:jc w:val="center"/>
        <w:textAlignment w:val="baseline"/>
        <w:rPr>
          <w:del w:id="3934" w:author="竹本 夏輝 [2]" w:date="2022-04-11T15:59:00Z"/>
          <w:rFonts w:ascii="ＭＳ 明朝" w:eastAsia="ＭＳ 明朝" w:hAnsi="Courier New" w:cs="Times New Roman"/>
          <w:color w:val="000000" w:themeColor="text1"/>
          <w:sz w:val="18"/>
          <w:szCs w:val="18"/>
        </w:rPr>
      </w:pPr>
      <w:del w:id="3935" w:author="竹本 夏輝 [2]" w:date="2022-04-11T15:59:00Z">
        <w:r w:rsidRPr="0002315B" w:rsidDel="00B30CC6">
          <w:rPr>
            <w:rFonts w:ascii="ＭＳ 明朝" w:eastAsia="ＭＳ 明朝" w:hAnsi="Courier New" w:cs="Times New Roman" w:hint="eastAsia"/>
            <w:color w:val="000000" w:themeColor="text1"/>
            <w:sz w:val="18"/>
            <w:szCs w:val="18"/>
          </w:rPr>
          <w:delText xml:space="preserve">　の取扱いに関する事項を定める。</w:delText>
        </w:r>
      </w:del>
    </w:p>
    <w:p w14:paraId="2A4B52E5" w14:textId="5B0F7DC8" w:rsidR="000C6387" w:rsidRPr="0002315B" w:rsidDel="00B30CC6" w:rsidRDefault="000C6387" w:rsidP="00B30CC6">
      <w:pPr>
        <w:adjustRightInd w:val="0"/>
        <w:spacing w:line="360" w:lineRule="exact"/>
        <w:jc w:val="center"/>
        <w:textAlignment w:val="baseline"/>
        <w:rPr>
          <w:del w:id="3936" w:author="竹本 夏輝 [2]" w:date="2022-04-11T15:59:00Z"/>
          <w:rFonts w:ascii="ＭＳ ゴシック" w:eastAsia="ＭＳ ゴシック" w:hAnsi="Courier New" w:cs="Times New Roman"/>
          <w:color w:val="000000" w:themeColor="text1"/>
          <w:sz w:val="18"/>
          <w:szCs w:val="18"/>
        </w:rPr>
      </w:pPr>
      <w:del w:id="3937" w:author="竹本 夏輝 [2]" w:date="2022-04-11T15:59:00Z">
        <w:r w:rsidRPr="0002315B" w:rsidDel="00B30CC6">
          <w:rPr>
            <w:rFonts w:ascii="ＭＳ ゴシック" w:eastAsia="ＭＳ ゴシック" w:hAnsi="Courier New" w:cs="Times New Roman" w:hint="eastAsia"/>
            <w:color w:val="000000" w:themeColor="text1"/>
            <w:sz w:val="18"/>
            <w:szCs w:val="18"/>
          </w:rPr>
          <w:delText>第2</w:delText>
        </w:r>
        <w:r w:rsidRPr="0002315B" w:rsidDel="00B30CC6">
          <w:rPr>
            <w:rFonts w:ascii="ＭＳ ゴシック" w:eastAsia="ＭＳ ゴシック" w:hAnsi="Courier New" w:cs="Times New Roman"/>
            <w:color w:val="000000" w:themeColor="text1"/>
            <w:sz w:val="18"/>
            <w:szCs w:val="18"/>
          </w:rPr>
          <w:delText>0</w:delText>
        </w:r>
        <w:r w:rsidRPr="0002315B" w:rsidDel="00B30CC6">
          <w:rPr>
            <w:rFonts w:ascii="ＭＳ ゴシック" w:eastAsia="ＭＳ ゴシック" w:hAnsi="Courier New" w:cs="Times New Roman" w:hint="eastAsia"/>
            <w:color w:val="000000" w:themeColor="text1"/>
            <w:sz w:val="18"/>
            <w:szCs w:val="18"/>
          </w:rPr>
          <w:delText>2条</w:delText>
        </w:r>
        <w:r w:rsidRPr="0002315B" w:rsidDel="00B30CC6">
          <w:rPr>
            <w:rFonts w:ascii="ＭＳ ゴシック" w:eastAsia="ＭＳ ゴシック" w:hAnsi="Courier New" w:cs="Times New Roman"/>
            <w:color w:val="000000" w:themeColor="text1"/>
            <w:sz w:val="18"/>
            <w:szCs w:val="18"/>
          </w:rPr>
          <w:delText>(</w:delText>
        </w:r>
        <w:r w:rsidRPr="0002315B" w:rsidDel="00B30CC6">
          <w:rPr>
            <w:rFonts w:ascii="ＭＳ ゴシック" w:eastAsia="ＭＳ ゴシック" w:hAnsi="Courier New" w:cs="Times New Roman" w:hint="eastAsia"/>
            <w:color w:val="000000" w:themeColor="text1"/>
            <w:sz w:val="18"/>
            <w:szCs w:val="18"/>
          </w:rPr>
          <w:delText>購入方法</w:delText>
        </w:r>
        <w:r w:rsidRPr="0002315B" w:rsidDel="00B30CC6">
          <w:rPr>
            <w:rFonts w:ascii="ＭＳ ゴシック" w:eastAsia="ＭＳ ゴシック" w:hAnsi="Courier New" w:cs="Times New Roman"/>
            <w:color w:val="000000" w:themeColor="text1"/>
            <w:sz w:val="18"/>
            <w:szCs w:val="18"/>
          </w:rPr>
          <w:delText>)</w:delText>
        </w:r>
        <w:r w:rsidRPr="0002315B" w:rsidDel="00B30CC6">
          <w:rPr>
            <w:rFonts w:ascii="ＭＳ ゴシック" w:eastAsia="ＭＳ ゴシック" w:hAnsi="Courier New" w:cs="Times New Roman" w:hint="eastAsia"/>
            <w:color w:val="000000" w:themeColor="text1"/>
            <w:sz w:val="18"/>
            <w:szCs w:val="18"/>
          </w:rPr>
          <w:delText xml:space="preserve"> </w:delText>
        </w:r>
      </w:del>
    </w:p>
    <w:p w14:paraId="26B7DB7B" w14:textId="3D84ECFF" w:rsidR="000C6387" w:rsidRPr="0002315B" w:rsidDel="00B30CC6" w:rsidRDefault="000C6387" w:rsidP="00B30CC6">
      <w:pPr>
        <w:adjustRightInd w:val="0"/>
        <w:spacing w:line="360" w:lineRule="exact"/>
        <w:jc w:val="center"/>
        <w:textAlignment w:val="baseline"/>
        <w:rPr>
          <w:del w:id="3938" w:author="竹本 夏輝 [2]" w:date="2022-04-11T15:59:00Z"/>
          <w:rFonts w:ascii="ＭＳ 明朝" w:eastAsia="ＭＳ 明朝" w:hAnsi="Courier New" w:cs="Times New Roman"/>
          <w:color w:val="000000" w:themeColor="text1"/>
          <w:sz w:val="18"/>
          <w:szCs w:val="18"/>
        </w:rPr>
      </w:pPr>
      <w:del w:id="3939" w:author="竹本 夏輝 [2]" w:date="2022-04-11T15:59:00Z">
        <w:r w:rsidRPr="0002315B" w:rsidDel="00B30CC6">
          <w:rPr>
            <w:rFonts w:ascii="ＭＳ 明朝" w:eastAsia="ＭＳ 明朝" w:hAnsi="Courier New" w:cs="Times New Roman" w:hint="eastAsia"/>
            <w:color w:val="000000" w:themeColor="text1"/>
            <w:sz w:val="18"/>
            <w:szCs w:val="18"/>
          </w:rPr>
          <w:delText xml:space="preserve">  購入方法は社員掛売とし、次の通り区分する。</w:delText>
        </w:r>
      </w:del>
    </w:p>
    <w:p w14:paraId="766BD1AD" w14:textId="39C56397" w:rsidR="000C6387" w:rsidRPr="0002315B" w:rsidDel="00B30CC6" w:rsidRDefault="000C6387" w:rsidP="00B30CC6">
      <w:pPr>
        <w:adjustRightInd w:val="0"/>
        <w:spacing w:line="360" w:lineRule="exact"/>
        <w:jc w:val="center"/>
        <w:textAlignment w:val="baseline"/>
        <w:rPr>
          <w:del w:id="3940" w:author="竹本 夏輝 [2]" w:date="2022-04-11T15:59:00Z"/>
          <w:rFonts w:ascii="ＭＳ 明朝" w:eastAsia="ＭＳ 明朝" w:hAnsi="Courier New" w:cs="Times New Roman"/>
          <w:color w:val="000000" w:themeColor="text1"/>
          <w:sz w:val="18"/>
          <w:szCs w:val="18"/>
        </w:rPr>
      </w:pPr>
      <w:del w:id="3941" w:author="竹本 夏輝 [2]" w:date="2022-04-11T15:59:00Z">
        <w:r w:rsidRPr="0002315B" w:rsidDel="00B30CC6">
          <w:rPr>
            <w:rFonts w:ascii="ＭＳ 明朝" w:eastAsia="ＭＳ 明朝" w:hAnsi="Courier New" w:cs="Times New Roman" w:hint="eastAsia"/>
            <w:color w:val="000000" w:themeColor="text1"/>
            <w:sz w:val="18"/>
            <w:szCs w:val="18"/>
          </w:rPr>
          <w:delText>1回払い</w:delText>
        </w:r>
        <w:r w:rsidRPr="0002315B" w:rsidDel="00B30CC6">
          <w:rPr>
            <w:rFonts w:ascii="ＭＳ 明朝" w:eastAsia="ＭＳ 明朝" w:hAnsi="Courier New" w:cs="Times New Roman" w:hint="eastAsia"/>
            <w:color w:val="000000" w:themeColor="text1"/>
            <w:sz w:val="18"/>
            <w:szCs w:val="18"/>
          </w:rPr>
          <w:br/>
          <w:delText>分割払い</w:delText>
        </w:r>
      </w:del>
    </w:p>
    <w:p w14:paraId="2157CB71" w14:textId="5200E8FE" w:rsidR="000C6387" w:rsidRPr="0002315B" w:rsidDel="00B30CC6" w:rsidRDefault="000C6387" w:rsidP="00B30CC6">
      <w:pPr>
        <w:adjustRightInd w:val="0"/>
        <w:spacing w:line="360" w:lineRule="exact"/>
        <w:jc w:val="center"/>
        <w:textAlignment w:val="baseline"/>
        <w:rPr>
          <w:del w:id="3942" w:author="竹本 夏輝 [2]" w:date="2022-04-11T15:59:00Z"/>
          <w:rFonts w:ascii="ＭＳ 明朝" w:eastAsia="ＭＳ 明朝" w:hAnsi="Courier New" w:cs="Times New Roman"/>
          <w:color w:val="000000" w:themeColor="text1"/>
          <w:sz w:val="18"/>
          <w:szCs w:val="18"/>
        </w:rPr>
      </w:pPr>
      <w:del w:id="3943" w:author="竹本 夏輝 [2]" w:date="2022-04-11T15:59:00Z">
        <w:r w:rsidRPr="0002315B" w:rsidDel="00B30CC6">
          <w:rPr>
            <w:rFonts w:ascii="ＭＳ 明朝" w:eastAsia="ＭＳ 明朝" w:hAnsi="Courier New" w:cs="Times New Roman" w:hint="eastAsia"/>
            <w:color w:val="000000" w:themeColor="text1"/>
            <w:sz w:val="18"/>
            <w:szCs w:val="18"/>
          </w:rPr>
          <w:delText xml:space="preserve">     ボーナス１回払い</w:delText>
        </w:r>
      </w:del>
    </w:p>
    <w:p w14:paraId="40246F9D" w14:textId="01ADA4B1" w:rsidR="000C6387" w:rsidRPr="0002315B" w:rsidDel="00B30CC6" w:rsidRDefault="000C6387" w:rsidP="00B30CC6">
      <w:pPr>
        <w:adjustRightInd w:val="0"/>
        <w:spacing w:line="360" w:lineRule="exact"/>
        <w:jc w:val="center"/>
        <w:textAlignment w:val="baseline"/>
        <w:rPr>
          <w:del w:id="3944" w:author="竹本 夏輝 [2]" w:date="2022-04-11T15:59:00Z"/>
          <w:rFonts w:ascii="ＭＳ ゴシック" w:eastAsia="ＭＳ ゴシック" w:hAnsi="Courier New" w:cs="Times New Roman"/>
          <w:color w:val="000000" w:themeColor="text1"/>
          <w:sz w:val="18"/>
          <w:szCs w:val="18"/>
        </w:rPr>
      </w:pPr>
      <w:del w:id="3945" w:author="竹本 夏輝 [2]" w:date="2022-04-11T15:59:00Z">
        <w:r w:rsidRPr="0002315B" w:rsidDel="00B30CC6">
          <w:rPr>
            <w:rFonts w:ascii="ＭＳ ゴシック" w:eastAsia="ＭＳ ゴシック" w:hAnsi="Courier New" w:cs="Times New Roman" w:hint="eastAsia"/>
            <w:color w:val="000000" w:themeColor="text1"/>
            <w:sz w:val="18"/>
            <w:szCs w:val="18"/>
          </w:rPr>
          <w:delText xml:space="preserve">  第2</w:delText>
        </w:r>
        <w:r w:rsidRPr="0002315B" w:rsidDel="00B30CC6">
          <w:rPr>
            <w:rFonts w:ascii="ＭＳ ゴシック" w:eastAsia="ＭＳ ゴシック" w:hAnsi="Courier New" w:cs="Times New Roman"/>
            <w:color w:val="000000" w:themeColor="text1"/>
            <w:sz w:val="18"/>
            <w:szCs w:val="18"/>
          </w:rPr>
          <w:delText>0</w:delText>
        </w:r>
        <w:r w:rsidRPr="0002315B" w:rsidDel="00B30CC6">
          <w:rPr>
            <w:rFonts w:ascii="ＭＳ ゴシック" w:eastAsia="ＭＳ ゴシック" w:hAnsi="Courier New" w:cs="Times New Roman" w:hint="eastAsia"/>
            <w:color w:val="000000" w:themeColor="text1"/>
            <w:sz w:val="18"/>
            <w:szCs w:val="18"/>
          </w:rPr>
          <w:delText>3条</w:delText>
        </w:r>
        <w:r w:rsidRPr="0002315B" w:rsidDel="00B30CC6">
          <w:rPr>
            <w:rFonts w:ascii="ＭＳ ゴシック" w:eastAsia="ＭＳ ゴシック" w:hAnsi="Courier New" w:cs="Times New Roman"/>
            <w:color w:val="000000" w:themeColor="text1"/>
            <w:sz w:val="18"/>
            <w:szCs w:val="18"/>
          </w:rPr>
          <w:delText>(</w:delText>
        </w:r>
        <w:r w:rsidRPr="0002315B" w:rsidDel="00B30CC6">
          <w:rPr>
            <w:rFonts w:ascii="ＭＳ ゴシック" w:eastAsia="ＭＳ ゴシック" w:hAnsi="Courier New" w:cs="Times New Roman" w:hint="eastAsia"/>
            <w:color w:val="000000" w:themeColor="text1"/>
            <w:sz w:val="18"/>
            <w:szCs w:val="18"/>
          </w:rPr>
          <w:delText>値</w:delText>
        </w:r>
        <w:r w:rsidRPr="0002315B" w:rsidDel="00B30CC6">
          <w:rPr>
            <w:rFonts w:ascii="ＭＳ ゴシック" w:eastAsia="ＭＳ ゴシック" w:hAnsi="Courier New" w:cs="Times New Roman"/>
            <w:color w:val="000000" w:themeColor="text1"/>
            <w:sz w:val="18"/>
            <w:szCs w:val="18"/>
          </w:rPr>
          <w:delText xml:space="preserve"> </w:delText>
        </w:r>
        <w:r w:rsidRPr="0002315B" w:rsidDel="00B30CC6">
          <w:rPr>
            <w:rFonts w:ascii="ＭＳ ゴシック" w:eastAsia="ＭＳ ゴシック" w:hAnsi="Courier New" w:cs="Times New Roman" w:hint="eastAsia"/>
            <w:color w:val="000000" w:themeColor="text1"/>
            <w:sz w:val="18"/>
            <w:szCs w:val="18"/>
          </w:rPr>
          <w:delText>引</w:delText>
        </w:r>
        <w:r w:rsidRPr="0002315B" w:rsidDel="00B30CC6">
          <w:rPr>
            <w:rFonts w:ascii="ＭＳ ゴシック" w:eastAsia="ＭＳ ゴシック" w:hAnsi="Courier New" w:cs="Times New Roman"/>
            <w:color w:val="000000" w:themeColor="text1"/>
            <w:sz w:val="18"/>
            <w:szCs w:val="18"/>
          </w:rPr>
          <w:delText>)</w:delText>
        </w:r>
      </w:del>
    </w:p>
    <w:p w14:paraId="50DAB167" w14:textId="3AD3C9E7" w:rsidR="000C6387" w:rsidRPr="0002315B" w:rsidDel="00B30CC6" w:rsidRDefault="000C6387" w:rsidP="00B30CC6">
      <w:pPr>
        <w:adjustRightInd w:val="0"/>
        <w:spacing w:line="360" w:lineRule="exact"/>
        <w:jc w:val="center"/>
        <w:textAlignment w:val="baseline"/>
        <w:rPr>
          <w:del w:id="3946" w:author="竹本 夏輝 [2]" w:date="2022-04-11T15:59:00Z"/>
          <w:rFonts w:ascii="ＭＳ 明朝" w:eastAsia="ＭＳ 明朝" w:hAnsi="Courier New" w:cs="Times New Roman"/>
          <w:color w:val="000000" w:themeColor="text1"/>
          <w:sz w:val="18"/>
          <w:szCs w:val="18"/>
        </w:rPr>
      </w:pPr>
      <w:del w:id="3947" w:author="竹本 夏輝 [2]" w:date="2022-04-11T15:59:00Z">
        <w:r w:rsidRPr="0002315B" w:rsidDel="00B30CC6">
          <w:rPr>
            <w:rFonts w:ascii="ＭＳ 明朝" w:eastAsia="ＭＳ 明朝" w:hAnsi="Courier New" w:cs="Times New Roman" w:hint="eastAsia"/>
            <w:color w:val="000000" w:themeColor="text1"/>
            <w:sz w:val="18"/>
            <w:szCs w:val="18"/>
          </w:rPr>
          <w:delText xml:space="preserve">  </w:delText>
        </w:r>
        <w:r w:rsidR="00EE43CF" w:rsidDel="00B30CC6">
          <w:rPr>
            <w:rFonts w:ascii="ＭＳ 明朝" w:eastAsia="ＭＳ 明朝" w:hAnsi="Courier New" w:cs="Times New Roman" w:hint="eastAsia"/>
            <w:color w:val="000000" w:themeColor="text1"/>
            <w:sz w:val="18"/>
            <w:szCs w:val="18"/>
          </w:rPr>
          <w:delText>エルダーフェロー</w:delText>
        </w:r>
        <w:r w:rsidRPr="0002315B" w:rsidDel="00B30CC6">
          <w:rPr>
            <w:rFonts w:ascii="ＭＳ 明朝" w:eastAsia="ＭＳ 明朝" w:hAnsi="Courier New" w:cs="Times New Roman" w:hint="eastAsia"/>
            <w:color w:val="000000" w:themeColor="text1"/>
            <w:sz w:val="18"/>
            <w:szCs w:val="18"/>
          </w:rPr>
          <w:delText>（無期）は、第204条の除外品を除いて</w:delText>
        </w:r>
        <w:r w:rsidRPr="0002315B" w:rsidDel="00B30CC6">
          <w:rPr>
            <w:rFonts w:ascii="ＭＳ 明朝" w:eastAsia="ＭＳ 明朝" w:hAnsi="Courier New" w:cs="Times New Roman"/>
            <w:color w:val="000000" w:themeColor="text1"/>
            <w:sz w:val="18"/>
            <w:szCs w:val="18"/>
          </w:rPr>
          <w:delText>10</w:delText>
        </w:r>
        <w:r w:rsidRPr="0002315B" w:rsidDel="00B30CC6">
          <w:rPr>
            <w:rFonts w:ascii="ＭＳ 明朝" w:eastAsia="ＭＳ 明朝" w:hAnsi="Courier New" w:cs="Times New Roman" w:hint="eastAsia"/>
            <w:color w:val="000000" w:themeColor="text1"/>
            <w:sz w:val="18"/>
            <w:szCs w:val="18"/>
          </w:rPr>
          <w:delText>％の値引きにより購入することができる。但し、値引額に</w:delText>
        </w:r>
        <w:r w:rsidRPr="0002315B" w:rsidDel="00B30CC6">
          <w:rPr>
            <w:rFonts w:ascii="ＭＳ 明朝" w:eastAsia="ＭＳ 明朝" w:hAnsi="Courier New" w:cs="Times New Roman"/>
            <w:color w:val="000000" w:themeColor="text1"/>
            <w:sz w:val="18"/>
            <w:szCs w:val="18"/>
          </w:rPr>
          <w:delText>10</w:delText>
        </w:r>
        <w:r w:rsidRPr="0002315B" w:rsidDel="00B30CC6">
          <w:rPr>
            <w:rFonts w:ascii="ＭＳ 明朝" w:eastAsia="ＭＳ 明朝" w:hAnsi="Courier New" w:cs="Times New Roman" w:hint="eastAsia"/>
            <w:color w:val="000000" w:themeColor="text1"/>
            <w:sz w:val="18"/>
            <w:szCs w:val="18"/>
          </w:rPr>
          <w:delText>円未満の端数を生じた場合は切捨てる。</w:delText>
        </w:r>
      </w:del>
    </w:p>
    <w:p w14:paraId="70D48E50" w14:textId="58E74E72" w:rsidR="000C6387" w:rsidRPr="0002315B" w:rsidDel="00B30CC6" w:rsidRDefault="000C6387" w:rsidP="00B30CC6">
      <w:pPr>
        <w:adjustRightInd w:val="0"/>
        <w:spacing w:line="360" w:lineRule="exact"/>
        <w:jc w:val="center"/>
        <w:textAlignment w:val="baseline"/>
        <w:rPr>
          <w:del w:id="3948" w:author="竹本 夏輝 [2]" w:date="2022-04-11T15:59:00Z"/>
          <w:rFonts w:ascii="ＭＳ 明朝" w:eastAsia="ＭＳ 明朝" w:hAnsi="Courier New" w:cs="Times New Roman"/>
          <w:color w:val="000000" w:themeColor="text1"/>
          <w:sz w:val="18"/>
          <w:szCs w:val="18"/>
        </w:rPr>
      </w:pPr>
      <w:del w:id="3949" w:author="竹本 夏輝 [2]" w:date="2022-04-11T15:59:00Z">
        <w:r w:rsidRPr="0002315B" w:rsidDel="00B30CC6">
          <w:rPr>
            <w:rFonts w:ascii="ＭＳ 明朝" w:eastAsia="ＭＳ 明朝" w:hAnsi="Courier New" w:cs="Times New Roman" w:hint="eastAsia"/>
            <w:color w:val="000000" w:themeColor="text1"/>
            <w:sz w:val="18"/>
            <w:szCs w:val="18"/>
          </w:rPr>
          <w:delText>② 前項における値引きの対象は、</w:delText>
        </w:r>
        <w:r w:rsidRPr="0002315B" w:rsidDel="00B30CC6">
          <w:rPr>
            <w:rFonts w:ascii="ＭＳ 明朝" w:eastAsia="ＭＳ 明朝" w:hAnsi="Courier New" w:cs="Times New Roman"/>
            <w:color w:val="000000" w:themeColor="text1"/>
            <w:sz w:val="18"/>
            <w:szCs w:val="18"/>
          </w:rPr>
          <w:delText>1</w:delText>
        </w:r>
        <w:r w:rsidRPr="0002315B" w:rsidDel="00B30CC6">
          <w:rPr>
            <w:rFonts w:ascii="ＭＳ 明朝" w:eastAsia="ＭＳ 明朝" w:hAnsi="Courier New" w:cs="Times New Roman" w:hint="eastAsia"/>
            <w:color w:val="000000" w:themeColor="text1"/>
            <w:sz w:val="18"/>
            <w:szCs w:val="18"/>
          </w:rPr>
          <w:delText>品</w:delText>
        </w:r>
        <w:r w:rsidRPr="0002315B" w:rsidDel="00B30CC6">
          <w:rPr>
            <w:rFonts w:ascii="ＭＳ 明朝" w:eastAsia="ＭＳ 明朝" w:hAnsi="Courier New" w:cs="Times New Roman"/>
            <w:color w:val="000000" w:themeColor="text1"/>
            <w:sz w:val="18"/>
            <w:szCs w:val="18"/>
          </w:rPr>
          <w:delText>300</w:delText>
        </w:r>
        <w:r w:rsidRPr="0002315B" w:rsidDel="00B30CC6">
          <w:rPr>
            <w:rFonts w:ascii="ＭＳ 明朝" w:eastAsia="ＭＳ 明朝" w:hAnsi="Courier New" w:cs="Times New Roman" w:hint="eastAsia"/>
            <w:color w:val="000000" w:themeColor="text1"/>
            <w:sz w:val="18"/>
            <w:szCs w:val="18"/>
          </w:rPr>
          <w:delText>円以上のものとする。</w:delText>
        </w:r>
      </w:del>
    </w:p>
    <w:p w14:paraId="2564815C" w14:textId="7C4F0EED" w:rsidR="000C6387" w:rsidRPr="0002315B" w:rsidDel="00B30CC6" w:rsidRDefault="000C6387" w:rsidP="00B30CC6">
      <w:pPr>
        <w:adjustRightInd w:val="0"/>
        <w:spacing w:line="360" w:lineRule="exact"/>
        <w:jc w:val="center"/>
        <w:textAlignment w:val="baseline"/>
        <w:rPr>
          <w:del w:id="3950" w:author="竹本 夏輝 [2]" w:date="2022-04-11T15:59:00Z"/>
          <w:rFonts w:ascii="ＭＳ ゴシック" w:eastAsia="ＭＳ ゴシック" w:hAnsi="Courier New" w:cs="Times New Roman"/>
          <w:color w:val="000000" w:themeColor="text1"/>
          <w:sz w:val="18"/>
          <w:szCs w:val="18"/>
        </w:rPr>
      </w:pPr>
      <w:del w:id="3951" w:author="竹本 夏輝 [2]" w:date="2022-04-11T15:59:00Z">
        <w:r w:rsidRPr="0002315B" w:rsidDel="00B30CC6">
          <w:rPr>
            <w:rFonts w:ascii="ＭＳ ゴシック" w:eastAsia="ＭＳ ゴシック" w:hAnsi="Courier New" w:cs="Times New Roman" w:hint="eastAsia"/>
            <w:color w:val="000000" w:themeColor="text1"/>
            <w:sz w:val="18"/>
            <w:szCs w:val="18"/>
          </w:rPr>
          <w:delText>第204条</w:delText>
        </w:r>
        <w:r w:rsidRPr="0002315B" w:rsidDel="00B30CC6">
          <w:rPr>
            <w:rFonts w:ascii="ＭＳ ゴシック" w:eastAsia="ＭＳ ゴシック" w:hAnsi="Courier New" w:cs="Times New Roman"/>
            <w:color w:val="000000" w:themeColor="text1"/>
            <w:sz w:val="18"/>
            <w:szCs w:val="18"/>
          </w:rPr>
          <w:delText>(</w:delText>
        </w:r>
        <w:r w:rsidRPr="0002315B" w:rsidDel="00B30CC6">
          <w:rPr>
            <w:rFonts w:ascii="ＭＳ ゴシック" w:eastAsia="ＭＳ ゴシック" w:hAnsi="Courier New" w:cs="Times New Roman" w:hint="eastAsia"/>
            <w:color w:val="000000" w:themeColor="text1"/>
            <w:sz w:val="18"/>
            <w:szCs w:val="18"/>
          </w:rPr>
          <w:delText>値引き除外品</w:delText>
        </w:r>
        <w:r w:rsidRPr="0002315B" w:rsidDel="00B30CC6">
          <w:rPr>
            <w:rFonts w:ascii="ＭＳ ゴシック" w:eastAsia="ＭＳ ゴシック" w:hAnsi="Courier New" w:cs="Times New Roman"/>
            <w:color w:val="000000" w:themeColor="text1"/>
            <w:sz w:val="18"/>
            <w:szCs w:val="18"/>
          </w:rPr>
          <w:delText>)</w:delText>
        </w:r>
      </w:del>
    </w:p>
    <w:p w14:paraId="1BC36849" w14:textId="051296A6" w:rsidR="000C6387" w:rsidRPr="0002315B" w:rsidDel="00B30CC6" w:rsidRDefault="000C6387" w:rsidP="00B30CC6">
      <w:pPr>
        <w:adjustRightInd w:val="0"/>
        <w:spacing w:line="360" w:lineRule="exact"/>
        <w:jc w:val="center"/>
        <w:textAlignment w:val="baseline"/>
        <w:rPr>
          <w:del w:id="3952" w:author="竹本 夏輝 [2]" w:date="2022-04-11T15:59:00Z"/>
          <w:rFonts w:ascii="ＭＳ 明朝" w:eastAsia="ＭＳ 明朝" w:hAnsi="Courier New" w:cs="Times New Roman"/>
          <w:color w:val="000000" w:themeColor="text1"/>
          <w:sz w:val="18"/>
          <w:szCs w:val="18"/>
        </w:rPr>
      </w:pPr>
      <w:del w:id="3953" w:author="竹本 夏輝 [2]" w:date="2022-04-11T15:59:00Z">
        <w:r w:rsidRPr="0002315B" w:rsidDel="00B30CC6">
          <w:rPr>
            <w:rFonts w:ascii="ＭＳ 明朝" w:eastAsia="ＭＳ 明朝" w:hAnsi="Courier New" w:cs="Times New Roman"/>
            <w:color w:val="000000" w:themeColor="text1"/>
            <w:sz w:val="18"/>
            <w:szCs w:val="18"/>
          </w:rPr>
          <w:tab/>
        </w:r>
        <w:r w:rsidRPr="0002315B" w:rsidDel="00B30CC6">
          <w:rPr>
            <w:rFonts w:ascii="ＭＳ 明朝" w:eastAsia="ＭＳ 明朝" w:hAnsi="Courier New" w:cs="Times New Roman"/>
            <w:color w:val="000000" w:themeColor="text1"/>
            <w:sz w:val="18"/>
            <w:szCs w:val="18"/>
          </w:rPr>
          <w:tab/>
        </w:r>
        <w:r w:rsidRPr="0002315B" w:rsidDel="00B30CC6">
          <w:rPr>
            <w:rFonts w:ascii="ＭＳ 明朝" w:eastAsia="ＭＳ 明朝" w:hAnsi="Courier New" w:cs="Times New Roman" w:hint="eastAsia"/>
            <w:color w:val="000000" w:themeColor="text1"/>
            <w:sz w:val="18"/>
            <w:szCs w:val="18"/>
          </w:rPr>
          <w:delText xml:space="preserve">  次のものは、原則値引きの対象としない。</w:delText>
        </w:r>
      </w:del>
    </w:p>
    <w:p w14:paraId="32848566" w14:textId="76761F40" w:rsidR="000C6387" w:rsidRPr="0002315B" w:rsidDel="00B30CC6" w:rsidRDefault="000C6387" w:rsidP="00B30CC6">
      <w:pPr>
        <w:adjustRightInd w:val="0"/>
        <w:spacing w:line="360" w:lineRule="exact"/>
        <w:jc w:val="center"/>
        <w:textAlignment w:val="baseline"/>
        <w:rPr>
          <w:del w:id="3954" w:author="竹本 夏輝 [2]" w:date="2022-04-11T15:59:00Z"/>
          <w:rFonts w:ascii="ＭＳ 明朝" w:eastAsia="ＭＳ 明朝" w:hAnsi="Courier New" w:cs="Times New Roman"/>
          <w:color w:val="000000" w:themeColor="text1"/>
          <w:sz w:val="18"/>
          <w:szCs w:val="18"/>
        </w:rPr>
      </w:pPr>
      <w:del w:id="3955" w:author="竹本 夏輝 [2]" w:date="2022-04-11T15:59:00Z">
        <w:r w:rsidRPr="0002315B" w:rsidDel="00B30CC6">
          <w:rPr>
            <w:rFonts w:ascii="ＭＳ 明朝" w:eastAsia="ＭＳ 明朝" w:hAnsi="Courier New" w:cs="Times New Roman" w:hint="eastAsia"/>
            <w:color w:val="000000" w:themeColor="text1"/>
            <w:sz w:val="18"/>
            <w:szCs w:val="18"/>
          </w:rPr>
          <w:delText>1．煙草・印紙・切手等の特殊商品</w:delText>
        </w:r>
      </w:del>
    </w:p>
    <w:p w14:paraId="20FE5B78" w14:textId="2449565B" w:rsidR="000C6387" w:rsidRPr="0002315B" w:rsidDel="00B30CC6" w:rsidRDefault="000C6387" w:rsidP="00B30CC6">
      <w:pPr>
        <w:adjustRightInd w:val="0"/>
        <w:spacing w:line="360" w:lineRule="exact"/>
        <w:jc w:val="center"/>
        <w:textAlignment w:val="baseline"/>
        <w:rPr>
          <w:del w:id="3956" w:author="竹本 夏輝 [2]" w:date="2022-04-11T15:59:00Z"/>
          <w:rFonts w:ascii="ＭＳ 明朝" w:eastAsia="ＭＳ 明朝" w:hAnsi="Courier New" w:cs="Times New Roman"/>
          <w:color w:val="000000" w:themeColor="text1"/>
          <w:sz w:val="18"/>
          <w:szCs w:val="18"/>
        </w:rPr>
      </w:pPr>
      <w:del w:id="3957" w:author="竹本 夏輝 [2]" w:date="2022-04-11T15:59:00Z">
        <w:r w:rsidRPr="0002315B" w:rsidDel="00B30CC6">
          <w:rPr>
            <w:rFonts w:ascii="ＭＳ 明朝" w:eastAsia="ＭＳ 明朝" w:hAnsi="Courier New" w:cs="Times New Roman" w:hint="eastAsia"/>
            <w:color w:val="000000" w:themeColor="text1"/>
            <w:sz w:val="18"/>
            <w:szCs w:val="18"/>
          </w:rPr>
          <w:delText>2．商品券・図書券・仕立券等の金券</w:delText>
        </w:r>
      </w:del>
    </w:p>
    <w:p w14:paraId="5907D406" w14:textId="79B137CA" w:rsidR="000C6387" w:rsidRPr="0002315B" w:rsidDel="00B30CC6" w:rsidRDefault="000C6387" w:rsidP="00B30CC6">
      <w:pPr>
        <w:adjustRightInd w:val="0"/>
        <w:spacing w:line="360" w:lineRule="exact"/>
        <w:jc w:val="center"/>
        <w:textAlignment w:val="baseline"/>
        <w:rPr>
          <w:del w:id="3958" w:author="竹本 夏輝 [2]" w:date="2022-04-11T15:59:00Z"/>
          <w:rFonts w:ascii="ＭＳ 明朝" w:eastAsia="ＭＳ 明朝" w:hAnsi="Courier New" w:cs="Times New Roman"/>
          <w:color w:val="000000" w:themeColor="text1"/>
          <w:sz w:val="18"/>
          <w:szCs w:val="18"/>
        </w:rPr>
      </w:pPr>
      <w:del w:id="3959" w:author="竹本 夏輝 [2]" w:date="2022-04-11T15:59:00Z">
        <w:r w:rsidRPr="0002315B" w:rsidDel="00B30CC6">
          <w:rPr>
            <w:rFonts w:ascii="ＭＳ 明朝" w:eastAsia="ＭＳ 明朝" w:hAnsi="Courier New" w:cs="Times New Roman" w:hint="eastAsia"/>
            <w:color w:val="000000" w:themeColor="text1"/>
            <w:sz w:val="18"/>
            <w:szCs w:val="18"/>
          </w:rPr>
          <w:delText>3．食料品（ワイン・ギフト等の一部を除く）</w:delText>
        </w:r>
      </w:del>
    </w:p>
    <w:p w14:paraId="1C5DC452" w14:textId="16B502D4" w:rsidR="000C6387" w:rsidRPr="0002315B" w:rsidDel="00B30CC6" w:rsidRDefault="000C6387" w:rsidP="00B30CC6">
      <w:pPr>
        <w:adjustRightInd w:val="0"/>
        <w:spacing w:line="360" w:lineRule="exact"/>
        <w:jc w:val="center"/>
        <w:textAlignment w:val="baseline"/>
        <w:rPr>
          <w:del w:id="3960" w:author="竹本 夏輝 [2]" w:date="2022-04-11T15:59:00Z"/>
          <w:rFonts w:ascii="ＭＳ 明朝" w:eastAsia="ＭＳ 明朝" w:hAnsi="Courier New" w:cs="Times New Roman"/>
          <w:color w:val="000000" w:themeColor="text1"/>
          <w:sz w:val="18"/>
          <w:szCs w:val="18"/>
        </w:rPr>
      </w:pPr>
      <w:del w:id="3961" w:author="竹本 夏輝 [2]" w:date="2022-04-11T15:59:00Z">
        <w:r w:rsidRPr="0002315B" w:rsidDel="00B30CC6">
          <w:rPr>
            <w:rFonts w:ascii="ＭＳ 明朝" w:eastAsia="ＭＳ 明朝" w:hAnsi="Courier New" w:cs="Times New Roman" w:hint="eastAsia"/>
            <w:color w:val="000000" w:themeColor="text1"/>
            <w:sz w:val="18"/>
            <w:szCs w:val="18"/>
          </w:rPr>
          <w:delText>4．仕入原価率85％を超える商品</w:delText>
        </w:r>
      </w:del>
    </w:p>
    <w:p w14:paraId="544144F8" w14:textId="3E9DDA1E" w:rsidR="000C6387" w:rsidRPr="0002315B" w:rsidDel="00B30CC6" w:rsidRDefault="000C6387" w:rsidP="00B30CC6">
      <w:pPr>
        <w:adjustRightInd w:val="0"/>
        <w:spacing w:line="360" w:lineRule="exact"/>
        <w:jc w:val="center"/>
        <w:textAlignment w:val="baseline"/>
        <w:rPr>
          <w:del w:id="3962" w:author="竹本 夏輝 [2]" w:date="2022-04-11T15:59:00Z"/>
          <w:rFonts w:ascii="ＭＳ 明朝" w:eastAsia="ＭＳ 明朝" w:hAnsi="Courier New" w:cs="Times New Roman"/>
          <w:color w:val="000000" w:themeColor="text1"/>
          <w:sz w:val="18"/>
          <w:szCs w:val="18"/>
        </w:rPr>
      </w:pPr>
      <w:del w:id="3963" w:author="竹本 夏輝 [2]" w:date="2022-04-11T15:59:00Z">
        <w:r w:rsidRPr="0002315B" w:rsidDel="00B30CC6">
          <w:rPr>
            <w:rFonts w:ascii="ＭＳ 明朝" w:eastAsia="ＭＳ 明朝" w:hAnsi="Courier New" w:cs="Times New Roman" w:hint="eastAsia"/>
            <w:color w:val="000000" w:themeColor="text1"/>
            <w:sz w:val="18"/>
            <w:szCs w:val="18"/>
          </w:rPr>
          <w:delText>5．自動車・地金</w:delText>
        </w:r>
        <w:r w:rsidRPr="0002315B" w:rsidDel="00B30CC6">
          <w:rPr>
            <w:rFonts w:ascii="ＭＳ 明朝" w:eastAsia="ＭＳ 明朝" w:hAnsi="Courier New" w:cs="Times New Roman"/>
            <w:color w:val="000000" w:themeColor="text1"/>
            <w:sz w:val="18"/>
            <w:szCs w:val="18"/>
          </w:rPr>
          <w:delText>(</w:delText>
        </w:r>
        <w:r w:rsidRPr="0002315B" w:rsidDel="00B30CC6">
          <w:rPr>
            <w:rFonts w:ascii="ＭＳ 明朝" w:eastAsia="ＭＳ 明朝" w:hAnsi="Courier New" w:cs="Times New Roman" w:hint="eastAsia"/>
            <w:color w:val="000000" w:themeColor="text1"/>
            <w:sz w:val="18"/>
            <w:szCs w:val="18"/>
          </w:rPr>
          <w:delText>白金・金・銀</w:delText>
        </w:r>
        <w:r w:rsidRPr="0002315B" w:rsidDel="00B30CC6">
          <w:rPr>
            <w:rFonts w:ascii="ＭＳ 明朝" w:eastAsia="ＭＳ 明朝" w:hAnsi="Courier New" w:cs="Times New Roman"/>
            <w:color w:val="000000" w:themeColor="text1"/>
            <w:sz w:val="18"/>
            <w:szCs w:val="18"/>
          </w:rPr>
          <w:delText>)</w:delText>
        </w:r>
        <w:r w:rsidRPr="0002315B" w:rsidDel="00B30CC6">
          <w:rPr>
            <w:rFonts w:ascii="ＭＳ 明朝" w:eastAsia="ＭＳ 明朝" w:hAnsi="Courier New" w:cs="Times New Roman" w:hint="eastAsia"/>
            <w:color w:val="000000" w:themeColor="text1"/>
            <w:sz w:val="18"/>
            <w:szCs w:val="18"/>
          </w:rPr>
          <w:delText>等の商品</w:delText>
        </w:r>
      </w:del>
    </w:p>
    <w:p w14:paraId="66FFCD5C" w14:textId="5DF7FFDD" w:rsidR="000C6387" w:rsidRPr="0002315B" w:rsidDel="00B30CC6" w:rsidRDefault="000C6387" w:rsidP="00B30CC6">
      <w:pPr>
        <w:adjustRightInd w:val="0"/>
        <w:spacing w:line="360" w:lineRule="exact"/>
        <w:jc w:val="center"/>
        <w:textAlignment w:val="baseline"/>
        <w:rPr>
          <w:del w:id="3964" w:author="竹本 夏輝 [2]" w:date="2022-04-11T15:59:00Z"/>
          <w:rFonts w:ascii="ＭＳ 明朝" w:eastAsia="ＭＳ 明朝" w:hAnsi="Courier New" w:cs="Times New Roman"/>
          <w:color w:val="000000" w:themeColor="text1"/>
          <w:sz w:val="18"/>
          <w:szCs w:val="18"/>
        </w:rPr>
      </w:pPr>
      <w:del w:id="3965" w:author="竹本 夏輝 [2]" w:date="2022-04-11T15:59:00Z">
        <w:r w:rsidRPr="0002315B" w:rsidDel="00B30CC6">
          <w:rPr>
            <w:rFonts w:ascii="ＭＳ 明朝" w:eastAsia="ＭＳ 明朝" w:hAnsi="Courier New" w:cs="Times New Roman" w:hint="eastAsia"/>
            <w:color w:val="000000" w:themeColor="text1"/>
            <w:sz w:val="18"/>
            <w:szCs w:val="18"/>
          </w:rPr>
          <w:delText>外商直納の商品</w:delText>
        </w:r>
      </w:del>
    </w:p>
    <w:p w14:paraId="7E763881" w14:textId="711B436D" w:rsidR="000C6387" w:rsidRPr="0002315B" w:rsidDel="00B30CC6" w:rsidRDefault="000C6387" w:rsidP="00B30CC6">
      <w:pPr>
        <w:adjustRightInd w:val="0"/>
        <w:spacing w:line="360" w:lineRule="exact"/>
        <w:jc w:val="center"/>
        <w:textAlignment w:val="baseline"/>
        <w:rPr>
          <w:del w:id="3966" w:author="竹本 夏輝 [2]" w:date="2022-04-11T15:59:00Z"/>
          <w:rFonts w:ascii="ＭＳ 明朝" w:eastAsia="ＭＳ 明朝" w:hAnsi="Courier New" w:cs="Times New Roman"/>
          <w:color w:val="000000" w:themeColor="text1"/>
          <w:sz w:val="18"/>
          <w:szCs w:val="18"/>
        </w:rPr>
      </w:pPr>
      <w:del w:id="3967" w:author="竹本 夏輝 [2]" w:date="2022-04-11T15:59:00Z">
        <w:r w:rsidRPr="0002315B" w:rsidDel="00B30CC6">
          <w:rPr>
            <w:rFonts w:ascii="ＭＳ 明朝" w:eastAsia="ＭＳ 明朝" w:hAnsi="Courier New" w:cs="Times New Roman" w:hint="eastAsia"/>
            <w:color w:val="000000" w:themeColor="text1"/>
            <w:sz w:val="18"/>
            <w:szCs w:val="18"/>
          </w:rPr>
          <w:delText>旅行代金・各種会員権・各種会費・文化教室受講料・プレイガイド・写真・食堂及び屋上諸施設等の委託業務関係</w:delText>
        </w:r>
      </w:del>
    </w:p>
    <w:p w14:paraId="1862B742" w14:textId="3B8F4360" w:rsidR="000C6387" w:rsidRPr="0002315B" w:rsidDel="00B30CC6" w:rsidRDefault="000C6387" w:rsidP="00B30CC6">
      <w:pPr>
        <w:adjustRightInd w:val="0"/>
        <w:spacing w:line="360" w:lineRule="exact"/>
        <w:jc w:val="center"/>
        <w:textAlignment w:val="baseline"/>
        <w:rPr>
          <w:del w:id="3968" w:author="竹本 夏輝 [2]" w:date="2022-04-11T15:59:00Z"/>
          <w:rFonts w:ascii="ＭＳ 明朝" w:eastAsia="ＭＳ 明朝" w:hAnsi="Courier New" w:cs="Times New Roman"/>
          <w:color w:val="000000" w:themeColor="text1"/>
          <w:sz w:val="18"/>
          <w:szCs w:val="18"/>
        </w:rPr>
      </w:pPr>
      <w:del w:id="3969" w:author="竹本 夏輝 [2]" w:date="2022-04-11T15:59:00Z">
        <w:r w:rsidRPr="0002315B" w:rsidDel="00B30CC6">
          <w:rPr>
            <w:rFonts w:ascii="ＭＳ 明朝" w:eastAsia="ＭＳ 明朝" w:hAnsi="Courier New" w:cs="Times New Roman" w:hint="eastAsia"/>
            <w:color w:val="000000" w:themeColor="text1"/>
            <w:sz w:val="18"/>
            <w:szCs w:val="18"/>
          </w:rPr>
          <w:delText>箱代・加工料・送料等</w:delText>
        </w:r>
      </w:del>
    </w:p>
    <w:p w14:paraId="1E1D2556" w14:textId="02CB11F6" w:rsidR="000C6387" w:rsidRPr="0002315B" w:rsidDel="00B30CC6" w:rsidRDefault="000C6387" w:rsidP="00B30CC6">
      <w:pPr>
        <w:adjustRightInd w:val="0"/>
        <w:spacing w:line="360" w:lineRule="exact"/>
        <w:jc w:val="center"/>
        <w:textAlignment w:val="baseline"/>
        <w:rPr>
          <w:del w:id="3970" w:author="竹本 夏輝 [2]" w:date="2022-04-11T15:59:00Z"/>
          <w:rFonts w:ascii="ＭＳ 明朝" w:eastAsia="ＭＳ 明朝" w:hAnsi="Courier New" w:cs="Times New Roman"/>
          <w:color w:val="000000" w:themeColor="text1"/>
          <w:sz w:val="18"/>
          <w:szCs w:val="18"/>
        </w:rPr>
      </w:pPr>
      <w:del w:id="3971" w:author="竹本 夏輝 [2]" w:date="2022-04-11T15:59:00Z">
        <w:r w:rsidRPr="0002315B" w:rsidDel="00B30CC6">
          <w:rPr>
            <w:rFonts w:ascii="ＭＳ 明朝" w:eastAsia="ＭＳ 明朝" w:hAnsi="Courier New" w:cs="Times New Roman" w:hint="eastAsia"/>
            <w:color w:val="000000" w:themeColor="text1"/>
            <w:sz w:val="18"/>
            <w:szCs w:val="18"/>
          </w:rPr>
          <w:delText>その他特に定めた廉売品等、会社・店舗の指定する商品及びサービス</w:delText>
        </w:r>
      </w:del>
    </w:p>
    <w:p w14:paraId="5F2E1D39" w14:textId="00B4C41E" w:rsidR="000C6387" w:rsidRPr="0002315B" w:rsidDel="00B30CC6" w:rsidRDefault="000C6387" w:rsidP="00B30CC6">
      <w:pPr>
        <w:adjustRightInd w:val="0"/>
        <w:spacing w:line="360" w:lineRule="exact"/>
        <w:jc w:val="center"/>
        <w:textAlignment w:val="baseline"/>
        <w:rPr>
          <w:del w:id="3972" w:author="竹本 夏輝 [2]" w:date="2022-04-11T15:59:00Z"/>
          <w:rFonts w:ascii="ＭＳ ゴシック" w:eastAsia="ＭＳ ゴシック" w:hAnsi="Courier New" w:cs="Times New Roman"/>
          <w:color w:val="000000" w:themeColor="text1"/>
          <w:sz w:val="18"/>
          <w:szCs w:val="18"/>
        </w:rPr>
      </w:pPr>
      <w:del w:id="3973" w:author="竹本 夏輝 [2]" w:date="2022-04-11T15:59:00Z">
        <w:r w:rsidRPr="0002315B" w:rsidDel="00B30CC6">
          <w:rPr>
            <w:rFonts w:ascii="ＭＳ ゴシック" w:eastAsia="ＭＳ ゴシック" w:hAnsi="Courier New" w:cs="Times New Roman" w:hint="eastAsia"/>
            <w:color w:val="000000" w:themeColor="text1"/>
            <w:sz w:val="18"/>
            <w:szCs w:val="18"/>
          </w:rPr>
          <w:delText>第205条</w:delText>
        </w:r>
        <w:r w:rsidRPr="0002315B" w:rsidDel="00B30CC6">
          <w:rPr>
            <w:rFonts w:ascii="ＭＳ ゴシック" w:eastAsia="ＭＳ ゴシック" w:hAnsi="Courier New" w:cs="Times New Roman"/>
            <w:color w:val="000000" w:themeColor="text1"/>
            <w:sz w:val="18"/>
            <w:szCs w:val="18"/>
          </w:rPr>
          <w:delText>(</w:delText>
        </w:r>
        <w:r w:rsidRPr="0002315B" w:rsidDel="00B30CC6">
          <w:rPr>
            <w:rFonts w:ascii="ＭＳ ゴシック" w:eastAsia="ＭＳ ゴシック" w:hAnsi="Courier New" w:cs="Times New Roman" w:hint="eastAsia"/>
            <w:color w:val="000000" w:themeColor="text1"/>
            <w:sz w:val="18"/>
            <w:szCs w:val="18"/>
          </w:rPr>
          <w:delText>カードの発行</w:delText>
        </w:r>
        <w:r w:rsidRPr="0002315B" w:rsidDel="00B30CC6">
          <w:rPr>
            <w:rFonts w:ascii="ＭＳ ゴシック" w:eastAsia="ＭＳ ゴシック" w:hAnsi="Courier New" w:cs="Times New Roman"/>
            <w:color w:val="000000" w:themeColor="text1"/>
            <w:sz w:val="18"/>
            <w:szCs w:val="18"/>
          </w:rPr>
          <w:delText>)</w:delText>
        </w:r>
      </w:del>
    </w:p>
    <w:p w14:paraId="0723EA67" w14:textId="76B4D929" w:rsidR="000C6387" w:rsidRPr="0002315B" w:rsidDel="00B30CC6" w:rsidRDefault="000C6387" w:rsidP="00B30CC6">
      <w:pPr>
        <w:adjustRightInd w:val="0"/>
        <w:spacing w:line="360" w:lineRule="exact"/>
        <w:jc w:val="center"/>
        <w:textAlignment w:val="baseline"/>
        <w:rPr>
          <w:del w:id="3974" w:author="竹本 夏輝 [2]" w:date="2022-04-11T15:59:00Z"/>
          <w:rFonts w:ascii="ＭＳ 明朝" w:eastAsia="ＭＳ 明朝" w:hAnsi="Courier New" w:cs="Times New Roman"/>
          <w:color w:val="000000" w:themeColor="text1"/>
          <w:sz w:val="18"/>
          <w:szCs w:val="18"/>
        </w:rPr>
      </w:pPr>
      <w:del w:id="3975" w:author="竹本 夏輝 [2]" w:date="2022-04-11T15:59:00Z">
        <w:r w:rsidRPr="0002315B" w:rsidDel="00B30CC6">
          <w:rPr>
            <w:rFonts w:ascii="ＭＳ 明朝" w:eastAsia="ＭＳ 明朝" w:hAnsi="Courier New" w:cs="Times New Roman" w:hint="eastAsia"/>
            <w:color w:val="000000" w:themeColor="text1"/>
            <w:sz w:val="18"/>
            <w:szCs w:val="18"/>
          </w:rPr>
          <w:delText xml:space="preserve">  </w:delText>
        </w:r>
        <w:r w:rsidR="00EE43CF" w:rsidDel="00B30CC6">
          <w:rPr>
            <w:rFonts w:ascii="ＭＳ 明朝" w:eastAsia="ＭＳ 明朝" w:hAnsi="Courier New" w:cs="Times New Roman" w:hint="eastAsia"/>
            <w:color w:val="000000" w:themeColor="text1"/>
            <w:sz w:val="18"/>
            <w:szCs w:val="18"/>
          </w:rPr>
          <w:delText>エルダーフェロー</w:delText>
        </w:r>
        <w:r w:rsidRPr="0002315B" w:rsidDel="00B30CC6">
          <w:rPr>
            <w:rFonts w:ascii="ＭＳ 明朝" w:eastAsia="ＭＳ 明朝" w:hAnsi="Courier New" w:cs="Times New Roman" w:hint="eastAsia"/>
            <w:color w:val="000000" w:themeColor="text1"/>
            <w:sz w:val="18"/>
            <w:szCs w:val="18"/>
          </w:rPr>
          <w:delText>（無期）は、掛売で購入するとき、グループエムアイカード（以下「エムアイカード」という。）を使用するものとする。</w:delText>
        </w:r>
        <w:r w:rsidRPr="0002315B" w:rsidDel="00B30CC6">
          <w:rPr>
            <w:rFonts w:ascii="ＭＳ 明朝" w:eastAsia="ＭＳ 明朝" w:hAnsi="Courier New" w:cs="Times New Roman" w:hint="eastAsia"/>
            <w:color w:val="000000" w:themeColor="text1"/>
            <w:sz w:val="18"/>
            <w:szCs w:val="18"/>
          </w:rPr>
          <w:br/>
          <w:delText>② エムアイカードとは、</w:delText>
        </w:r>
        <w:r w:rsidR="00EE43CF" w:rsidDel="00B30CC6">
          <w:rPr>
            <w:rFonts w:ascii="ＭＳ 明朝" w:eastAsia="ＭＳ 明朝" w:hAnsi="Courier New" w:cs="Times New Roman" w:hint="eastAsia"/>
            <w:color w:val="000000" w:themeColor="text1"/>
            <w:sz w:val="18"/>
            <w:szCs w:val="18"/>
          </w:rPr>
          <w:delText>エルダーフェロー</w:delText>
        </w:r>
        <w:r w:rsidRPr="0002315B" w:rsidDel="00B30CC6">
          <w:rPr>
            <w:rFonts w:ascii="ＭＳ 明朝" w:eastAsia="ＭＳ 明朝" w:hAnsi="Courier New" w:cs="Times New Roman" w:hint="eastAsia"/>
            <w:color w:val="000000" w:themeColor="text1"/>
            <w:sz w:val="18"/>
            <w:szCs w:val="18"/>
          </w:rPr>
          <w:delText>（無期）本人が、別に定めるエムアイカード会員規約を承認のうえ、株式会社エムアイカード（以下「エムアイカード社」という。）にカード利用の申込みを行い、同社がそれを認めた者に対して発行するクレジットカードをいう。</w:delText>
        </w:r>
      </w:del>
    </w:p>
    <w:p w14:paraId="07E42AF7" w14:textId="56F7CF9D" w:rsidR="000C6387" w:rsidRPr="0002315B" w:rsidDel="00B30CC6" w:rsidRDefault="000C6387" w:rsidP="00B30CC6">
      <w:pPr>
        <w:adjustRightInd w:val="0"/>
        <w:spacing w:line="360" w:lineRule="exact"/>
        <w:jc w:val="center"/>
        <w:textAlignment w:val="baseline"/>
        <w:rPr>
          <w:del w:id="3976" w:author="竹本 夏輝 [2]" w:date="2022-04-11T15:59:00Z"/>
          <w:rFonts w:ascii="ＭＳ ゴシック" w:eastAsia="ＭＳ ゴシック" w:hAnsi="Courier New" w:cs="Times New Roman"/>
          <w:color w:val="000000" w:themeColor="text1"/>
          <w:sz w:val="18"/>
          <w:szCs w:val="18"/>
        </w:rPr>
      </w:pPr>
      <w:del w:id="3977" w:author="竹本 夏輝 [2]" w:date="2022-04-11T15:59:00Z">
        <w:r w:rsidRPr="0002315B" w:rsidDel="00B30CC6">
          <w:rPr>
            <w:rFonts w:ascii="ＭＳ 明朝" w:eastAsia="ＭＳ 明朝" w:hAnsi="Courier New" w:cs="Times New Roman" w:hint="eastAsia"/>
            <w:color w:val="000000" w:themeColor="text1"/>
            <w:sz w:val="18"/>
            <w:szCs w:val="18"/>
          </w:rPr>
          <w:delText xml:space="preserve"> ③ </w:delText>
        </w:r>
        <w:r w:rsidRPr="0002315B" w:rsidDel="00B30CC6">
          <w:rPr>
            <w:rFonts w:ascii="ＭＳ 明朝" w:eastAsia="ＭＳ 明朝" w:hAnsi="ＭＳ ゴシック" w:cs="Times New Roman" w:hint="eastAsia"/>
            <w:color w:val="000000" w:themeColor="text1"/>
            <w:sz w:val="18"/>
            <w:szCs w:val="18"/>
          </w:rPr>
          <w:delText>本人がエムアイカードの利用対象者となり得ない場合は、労使協議の上、別途対応する。</w:delText>
        </w:r>
        <w:r w:rsidRPr="0002315B" w:rsidDel="00B30CC6">
          <w:rPr>
            <w:rFonts w:ascii="ＭＳ ゴシック" w:eastAsia="ＭＳ ゴシック" w:hAnsi="Courier New" w:cs="Times New Roman" w:hint="eastAsia"/>
            <w:color w:val="000000" w:themeColor="text1"/>
            <w:sz w:val="18"/>
            <w:szCs w:val="18"/>
          </w:rPr>
          <w:br/>
          <w:delText>第2</w:delText>
        </w:r>
        <w:r w:rsidRPr="0002315B" w:rsidDel="00B30CC6">
          <w:rPr>
            <w:rFonts w:ascii="ＭＳ ゴシック" w:eastAsia="ＭＳ ゴシック" w:hAnsi="Courier New" w:cs="Times New Roman"/>
            <w:color w:val="000000" w:themeColor="text1"/>
            <w:sz w:val="18"/>
            <w:szCs w:val="18"/>
          </w:rPr>
          <w:delText>0</w:delText>
        </w:r>
        <w:r w:rsidRPr="0002315B" w:rsidDel="00B30CC6">
          <w:rPr>
            <w:rFonts w:ascii="ＭＳ ゴシック" w:eastAsia="ＭＳ ゴシック" w:hAnsi="Courier New" w:cs="Times New Roman" w:hint="eastAsia"/>
            <w:color w:val="000000" w:themeColor="text1"/>
            <w:sz w:val="18"/>
            <w:szCs w:val="18"/>
          </w:rPr>
          <w:delText>6条</w:delText>
        </w:r>
        <w:r w:rsidRPr="0002315B" w:rsidDel="00B30CC6">
          <w:rPr>
            <w:rFonts w:ascii="ＭＳ ゴシック" w:eastAsia="ＭＳ ゴシック" w:hAnsi="Courier New" w:cs="Times New Roman"/>
            <w:color w:val="000000" w:themeColor="text1"/>
            <w:sz w:val="18"/>
            <w:szCs w:val="18"/>
          </w:rPr>
          <w:delText>(</w:delText>
        </w:r>
        <w:r w:rsidRPr="0002315B" w:rsidDel="00B30CC6">
          <w:rPr>
            <w:rFonts w:ascii="ＭＳ ゴシック" w:eastAsia="ＭＳ ゴシック" w:hAnsi="Courier New" w:cs="Times New Roman" w:hint="eastAsia"/>
            <w:color w:val="000000" w:themeColor="text1"/>
            <w:sz w:val="18"/>
            <w:szCs w:val="18"/>
          </w:rPr>
          <w:delText>利用対象者及び支払責任</w:delText>
        </w:r>
        <w:r w:rsidRPr="0002315B" w:rsidDel="00B30CC6">
          <w:rPr>
            <w:rFonts w:ascii="ＭＳ ゴシック" w:eastAsia="ＭＳ ゴシック" w:hAnsi="Courier New" w:cs="Times New Roman"/>
            <w:color w:val="000000" w:themeColor="text1"/>
            <w:sz w:val="18"/>
            <w:szCs w:val="18"/>
          </w:rPr>
          <w:delText xml:space="preserve">) </w:delText>
        </w:r>
      </w:del>
    </w:p>
    <w:p w14:paraId="57510C63" w14:textId="55EBD837" w:rsidR="000C6387" w:rsidRPr="0002315B" w:rsidDel="00B30CC6" w:rsidRDefault="000C6387" w:rsidP="00B30CC6">
      <w:pPr>
        <w:adjustRightInd w:val="0"/>
        <w:spacing w:line="360" w:lineRule="exact"/>
        <w:jc w:val="center"/>
        <w:textAlignment w:val="baseline"/>
        <w:rPr>
          <w:del w:id="3978" w:author="竹本 夏輝 [2]" w:date="2022-04-11T15:59:00Z"/>
          <w:rFonts w:ascii="ＭＳ 明朝" w:eastAsia="ＭＳ 明朝" w:hAnsi="Courier New" w:cs="Times New Roman"/>
          <w:color w:val="000000" w:themeColor="text1"/>
          <w:sz w:val="18"/>
          <w:szCs w:val="18"/>
        </w:rPr>
      </w:pPr>
      <w:del w:id="3979" w:author="竹本 夏輝 [2]" w:date="2022-04-11T15:59:00Z">
        <w:r w:rsidRPr="0002315B" w:rsidDel="00B30CC6">
          <w:rPr>
            <w:rFonts w:ascii="ＭＳ 明朝" w:eastAsia="ＭＳ 明朝" w:hAnsi="Courier New" w:cs="Times New Roman" w:hint="eastAsia"/>
            <w:color w:val="000000" w:themeColor="text1"/>
            <w:sz w:val="18"/>
            <w:szCs w:val="18"/>
          </w:rPr>
          <w:delText xml:space="preserve">  社員掛売の利用対象者は、</w:delText>
        </w:r>
        <w:r w:rsidR="00EE43CF" w:rsidDel="00B30CC6">
          <w:rPr>
            <w:rFonts w:ascii="ＭＳ 明朝" w:eastAsia="ＭＳ 明朝" w:hAnsi="Courier New" w:cs="Times New Roman" w:hint="eastAsia"/>
            <w:color w:val="000000" w:themeColor="text1"/>
            <w:sz w:val="18"/>
            <w:szCs w:val="18"/>
          </w:rPr>
          <w:delText>エルダーフェロー</w:delText>
        </w:r>
        <w:r w:rsidRPr="0002315B" w:rsidDel="00B30CC6">
          <w:rPr>
            <w:rFonts w:ascii="ＭＳ 明朝" w:eastAsia="ＭＳ 明朝" w:hAnsi="Courier New" w:cs="Times New Roman" w:hint="eastAsia"/>
            <w:color w:val="000000" w:themeColor="text1"/>
            <w:sz w:val="18"/>
            <w:szCs w:val="18"/>
          </w:rPr>
          <w:delText>（無期）本人及び本人より申込みのあった配偶者・本人の両親・子</w:delText>
        </w:r>
        <w:r w:rsidRPr="0002315B" w:rsidDel="00B30CC6">
          <w:rPr>
            <w:rFonts w:ascii="ＭＳ 明朝" w:eastAsia="ＭＳ 明朝" w:hAnsi="Courier New" w:cs="Times New Roman"/>
            <w:color w:val="000000" w:themeColor="text1"/>
            <w:sz w:val="18"/>
            <w:szCs w:val="18"/>
          </w:rPr>
          <w:delText>(18</w:delText>
        </w:r>
        <w:r w:rsidRPr="0002315B" w:rsidDel="00B30CC6">
          <w:rPr>
            <w:rFonts w:ascii="ＭＳ 明朝" w:eastAsia="ＭＳ 明朝" w:hAnsi="Courier New" w:cs="Times New Roman" w:hint="eastAsia"/>
            <w:color w:val="000000" w:themeColor="text1"/>
            <w:sz w:val="18"/>
            <w:szCs w:val="18"/>
          </w:rPr>
          <w:delText>才以上</w:delText>
        </w:r>
        <w:r w:rsidRPr="0002315B" w:rsidDel="00B30CC6">
          <w:rPr>
            <w:rFonts w:ascii="ＭＳ 明朝" w:eastAsia="ＭＳ 明朝" w:hAnsi="Courier New" w:cs="Times New Roman"/>
            <w:color w:val="000000" w:themeColor="text1"/>
            <w:sz w:val="18"/>
            <w:szCs w:val="18"/>
          </w:rPr>
          <w:delText>)</w:delText>
        </w:r>
        <w:r w:rsidRPr="0002315B" w:rsidDel="00B30CC6">
          <w:rPr>
            <w:rFonts w:ascii="ＭＳ 明朝" w:eastAsia="ＭＳ 明朝" w:hAnsi="Courier New" w:cs="Times New Roman" w:hint="eastAsia"/>
            <w:color w:val="000000" w:themeColor="text1"/>
            <w:sz w:val="18"/>
            <w:szCs w:val="18"/>
          </w:rPr>
          <w:delText>及び次の同居家族とし、エムアイカード社は各々に対し１枚ずつエムアイカードを交付（貸与）する。</w:delText>
        </w:r>
      </w:del>
    </w:p>
    <w:p w14:paraId="5B5516D1" w14:textId="3A8198C9" w:rsidR="000C6387" w:rsidRPr="0002315B" w:rsidDel="00B30CC6" w:rsidRDefault="000C6387" w:rsidP="00B30CC6">
      <w:pPr>
        <w:adjustRightInd w:val="0"/>
        <w:spacing w:line="360" w:lineRule="exact"/>
        <w:jc w:val="center"/>
        <w:textAlignment w:val="baseline"/>
        <w:rPr>
          <w:del w:id="3980" w:author="竹本 夏輝 [2]" w:date="2022-04-11T15:59:00Z"/>
          <w:rFonts w:ascii="ＭＳ 明朝" w:eastAsia="ＭＳ 明朝" w:hAnsi="Courier New" w:cs="Times New Roman"/>
          <w:color w:val="000000" w:themeColor="text1"/>
          <w:sz w:val="18"/>
          <w:szCs w:val="18"/>
        </w:rPr>
      </w:pPr>
      <w:del w:id="3981" w:author="竹本 夏輝 [2]" w:date="2022-04-11T15:59:00Z">
        <w:r w:rsidRPr="0002315B" w:rsidDel="00B30CC6">
          <w:rPr>
            <w:rFonts w:ascii="ＭＳ 明朝" w:eastAsia="ＭＳ 明朝" w:hAnsi="Courier New" w:cs="Times New Roman" w:hint="eastAsia"/>
            <w:color w:val="000000" w:themeColor="text1"/>
            <w:sz w:val="18"/>
            <w:szCs w:val="18"/>
          </w:rPr>
          <w:delText xml:space="preserve"> 1．配偶者の両親</w:delText>
        </w:r>
      </w:del>
    </w:p>
    <w:p w14:paraId="6A593C7F" w14:textId="36BD0356" w:rsidR="000C6387" w:rsidRPr="0002315B" w:rsidDel="00B30CC6" w:rsidRDefault="000C6387" w:rsidP="00B30CC6">
      <w:pPr>
        <w:adjustRightInd w:val="0"/>
        <w:spacing w:line="360" w:lineRule="exact"/>
        <w:jc w:val="center"/>
        <w:textAlignment w:val="baseline"/>
        <w:rPr>
          <w:del w:id="3982" w:author="竹本 夏輝 [2]" w:date="2022-04-11T15:59:00Z"/>
          <w:rFonts w:ascii="ＭＳ 明朝" w:eastAsia="ＭＳ 明朝" w:hAnsi="Courier New" w:cs="Times New Roman"/>
          <w:color w:val="000000" w:themeColor="text1"/>
          <w:sz w:val="18"/>
          <w:szCs w:val="18"/>
        </w:rPr>
      </w:pPr>
      <w:del w:id="3983" w:author="竹本 夏輝 [2]" w:date="2022-04-11T15:59:00Z">
        <w:r w:rsidRPr="0002315B" w:rsidDel="00B30CC6">
          <w:rPr>
            <w:rFonts w:ascii="ＭＳ 明朝" w:eastAsia="ＭＳ 明朝" w:hAnsi="Courier New" w:cs="Times New Roman" w:hint="eastAsia"/>
            <w:color w:val="000000" w:themeColor="text1"/>
            <w:sz w:val="18"/>
            <w:szCs w:val="18"/>
          </w:rPr>
          <w:delText xml:space="preserve">   2．子の配偶者で</w:delText>
        </w:r>
        <w:r w:rsidRPr="0002315B" w:rsidDel="00B30CC6">
          <w:rPr>
            <w:rFonts w:ascii="ＭＳ 明朝" w:eastAsia="ＭＳ 明朝" w:hAnsi="Courier New" w:cs="Times New Roman"/>
            <w:color w:val="000000" w:themeColor="text1"/>
            <w:sz w:val="18"/>
            <w:szCs w:val="18"/>
          </w:rPr>
          <w:delText>18</w:delText>
        </w:r>
        <w:r w:rsidRPr="0002315B" w:rsidDel="00B30CC6">
          <w:rPr>
            <w:rFonts w:ascii="ＭＳ 明朝" w:eastAsia="ＭＳ 明朝" w:hAnsi="Courier New" w:cs="Times New Roman" w:hint="eastAsia"/>
            <w:color w:val="000000" w:themeColor="text1"/>
            <w:sz w:val="18"/>
            <w:szCs w:val="18"/>
          </w:rPr>
          <w:delText>才以上の者</w:delText>
        </w:r>
      </w:del>
    </w:p>
    <w:p w14:paraId="7C72B58A" w14:textId="1941123C" w:rsidR="000C6387" w:rsidRPr="0002315B" w:rsidDel="00B30CC6" w:rsidRDefault="000C6387" w:rsidP="00B30CC6">
      <w:pPr>
        <w:adjustRightInd w:val="0"/>
        <w:spacing w:line="360" w:lineRule="exact"/>
        <w:jc w:val="center"/>
        <w:textAlignment w:val="baseline"/>
        <w:rPr>
          <w:del w:id="3984" w:author="竹本 夏輝 [2]" w:date="2022-04-11T15:59:00Z"/>
          <w:rFonts w:ascii="ＭＳ 明朝" w:eastAsia="ＭＳ 明朝" w:hAnsi="Courier New" w:cs="Times New Roman"/>
          <w:color w:val="000000" w:themeColor="text1"/>
          <w:sz w:val="18"/>
          <w:szCs w:val="18"/>
        </w:rPr>
      </w:pPr>
      <w:del w:id="3985" w:author="竹本 夏輝 [2]" w:date="2022-04-11T15:59:00Z">
        <w:r w:rsidRPr="0002315B" w:rsidDel="00B30CC6">
          <w:rPr>
            <w:rFonts w:ascii="ＭＳ 明朝" w:eastAsia="ＭＳ 明朝" w:hAnsi="Courier New" w:cs="Times New Roman" w:hint="eastAsia"/>
            <w:color w:val="000000" w:themeColor="text1"/>
            <w:sz w:val="18"/>
            <w:szCs w:val="18"/>
          </w:rPr>
          <w:delText xml:space="preserve">   3．本人の兄弟姉妹で</w:delText>
        </w:r>
        <w:r w:rsidRPr="0002315B" w:rsidDel="00B30CC6">
          <w:rPr>
            <w:rFonts w:ascii="ＭＳ 明朝" w:eastAsia="ＭＳ 明朝" w:hAnsi="Courier New" w:cs="Times New Roman"/>
            <w:color w:val="000000" w:themeColor="text1"/>
            <w:sz w:val="18"/>
            <w:szCs w:val="18"/>
          </w:rPr>
          <w:delText>18</w:delText>
        </w:r>
        <w:r w:rsidRPr="0002315B" w:rsidDel="00B30CC6">
          <w:rPr>
            <w:rFonts w:ascii="ＭＳ 明朝" w:eastAsia="ＭＳ 明朝" w:hAnsi="Courier New" w:cs="Times New Roman" w:hint="eastAsia"/>
            <w:color w:val="000000" w:themeColor="text1"/>
            <w:sz w:val="18"/>
            <w:szCs w:val="18"/>
          </w:rPr>
          <w:delText>才以上の者</w:delText>
        </w:r>
      </w:del>
    </w:p>
    <w:p w14:paraId="57AB746E" w14:textId="292703C4" w:rsidR="000C6387" w:rsidRPr="0002315B" w:rsidDel="00B30CC6" w:rsidRDefault="000C6387" w:rsidP="00B30CC6">
      <w:pPr>
        <w:adjustRightInd w:val="0"/>
        <w:spacing w:line="360" w:lineRule="exact"/>
        <w:jc w:val="center"/>
        <w:textAlignment w:val="baseline"/>
        <w:rPr>
          <w:del w:id="3986" w:author="竹本 夏輝 [2]" w:date="2022-04-11T15:59:00Z"/>
          <w:rFonts w:ascii="ＭＳ 明朝" w:eastAsia="ＭＳ 明朝" w:hAnsi="Courier New" w:cs="Times New Roman"/>
          <w:color w:val="000000" w:themeColor="text1"/>
          <w:sz w:val="18"/>
          <w:szCs w:val="18"/>
        </w:rPr>
      </w:pPr>
      <w:del w:id="3987" w:author="竹本 夏輝 [2]" w:date="2022-04-11T15:59:00Z">
        <w:r w:rsidRPr="0002315B" w:rsidDel="00B30CC6">
          <w:rPr>
            <w:rFonts w:ascii="ＭＳ 明朝" w:eastAsia="ＭＳ 明朝" w:hAnsi="Courier New" w:cs="Times New Roman" w:hint="eastAsia"/>
            <w:color w:val="000000" w:themeColor="text1"/>
            <w:sz w:val="18"/>
            <w:szCs w:val="18"/>
          </w:rPr>
          <w:delText xml:space="preserve">   但し、家族カードの発行枚数は、配偶者に1枚、その他の家族に3枚までとする。</w:delText>
        </w:r>
      </w:del>
    </w:p>
    <w:p w14:paraId="679E7F31" w14:textId="7B037282" w:rsidR="000C6387" w:rsidRPr="0002315B" w:rsidDel="00B30CC6" w:rsidRDefault="000C6387" w:rsidP="00B30CC6">
      <w:pPr>
        <w:adjustRightInd w:val="0"/>
        <w:spacing w:line="360" w:lineRule="exact"/>
        <w:jc w:val="center"/>
        <w:textAlignment w:val="baseline"/>
        <w:rPr>
          <w:del w:id="3988" w:author="竹本 夏輝 [2]" w:date="2022-04-11T15:59:00Z"/>
          <w:rFonts w:ascii="ＭＳ 明朝" w:eastAsia="ＭＳ 明朝" w:hAnsi="ＭＳ ゴシック" w:cs="Times New Roman"/>
          <w:color w:val="000000" w:themeColor="text1"/>
          <w:sz w:val="18"/>
          <w:szCs w:val="18"/>
        </w:rPr>
      </w:pPr>
      <w:del w:id="3989" w:author="竹本 夏輝 [2]" w:date="2022-04-11T15:59:00Z">
        <w:r w:rsidRPr="0002315B" w:rsidDel="00B30CC6">
          <w:rPr>
            <w:rFonts w:ascii="ＭＳ 明朝" w:eastAsia="ＭＳ 明朝" w:hAnsi="Courier New" w:cs="Times New Roman" w:hint="eastAsia"/>
            <w:color w:val="000000" w:themeColor="text1"/>
            <w:sz w:val="18"/>
            <w:szCs w:val="18"/>
          </w:rPr>
          <w:delText>② エムアイカードによる購入代金は、</w:delText>
        </w:r>
        <w:r w:rsidR="00EE43CF" w:rsidDel="00B30CC6">
          <w:rPr>
            <w:rFonts w:ascii="ＭＳ 明朝" w:eastAsia="ＭＳ 明朝" w:hAnsi="Courier New" w:cs="Times New Roman" w:hint="eastAsia"/>
            <w:color w:val="000000" w:themeColor="text1"/>
            <w:sz w:val="18"/>
            <w:szCs w:val="18"/>
          </w:rPr>
          <w:delText>エルダーフェロー</w:delText>
        </w:r>
        <w:r w:rsidRPr="0002315B" w:rsidDel="00B30CC6">
          <w:rPr>
            <w:rFonts w:ascii="ＭＳ 明朝" w:eastAsia="ＭＳ 明朝" w:hAnsi="Courier New" w:cs="Times New Roman" w:hint="eastAsia"/>
            <w:color w:val="000000" w:themeColor="text1"/>
            <w:sz w:val="18"/>
            <w:szCs w:val="18"/>
          </w:rPr>
          <w:delText>（無期）本人の責任において規定の日までに支払わなければならない。</w:delText>
        </w:r>
        <w:r w:rsidRPr="0002315B" w:rsidDel="00B30CC6">
          <w:rPr>
            <w:rFonts w:ascii="ＭＳ 明朝" w:eastAsia="ＭＳ 明朝" w:hAnsi="ＭＳ ゴシック" w:cs="Times New Roman" w:hint="eastAsia"/>
            <w:color w:val="000000" w:themeColor="text1"/>
            <w:sz w:val="18"/>
            <w:szCs w:val="18"/>
          </w:rPr>
          <w:delText>なお、支払いを延滞したときは、</w:delText>
        </w:r>
        <w:r w:rsidR="00EE43CF" w:rsidDel="00B30CC6">
          <w:rPr>
            <w:rFonts w:ascii="ＭＳ 明朝" w:eastAsia="ＭＳ 明朝" w:hAnsi="Courier New" w:cs="Times New Roman" w:hint="eastAsia"/>
            <w:color w:val="000000" w:themeColor="text1"/>
            <w:sz w:val="18"/>
            <w:szCs w:val="18"/>
          </w:rPr>
          <w:delText>エルダーフェロー</w:delText>
        </w:r>
        <w:r w:rsidRPr="0002315B" w:rsidDel="00B30CC6">
          <w:rPr>
            <w:rFonts w:ascii="ＭＳ 明朝" w:eastAsia="ＭＳ 明朝" w:hAnsi="Courier New" w:cs="Times New Roman" w:hint="eastAsia"/>
            <w:color w:val="000000" w:themeColor="text1"/>
            <w:sz w:val="18"/>
            <w:szCs w:val="18"/>
          </w:rPr>
          <w:delText>（無期）</w:delText>
        </w:r>
        <w:r w:rsidRPr="0002315B" w:rsidDel="00B30CC6">
          <w:rPr>
            <w:rFonts w:ascii="ＭＳ 明朝" w:eastAsia="ＭＳ 明朝" w:hAnsi="ＭＳ ゴシック" w:cs="Times New Roman" w:hint="eastAsia"/>
            <w:color w:val="000000" w:themeColor="text1"/>
            <w:sz w:val="18"/>
            <w:szCs w:val="18"/>
          </w:rPr>
          <w:delText>本人が当該債務に対する遅延損害金を支払うものとし、その規定については、別に定めるエムアイカード会員規約に基づくものとする。</w:delText>
        </w:r>
      </w:del>
    </w:p>
    <w:p w14:paraId="468275D5" w14:textId="470C9825" w:rsidR="000C6387" w:rsidRPr="0002315B" w:rsidDel="00B30CC6" w:rsidRDefault="000C6387" w:rsidP="00B30CC6">
      <w:pPr>
        <w:adjustRightInd w:val="0"/>
        <w:spacing w:line="360" w:lineRule="exact"/>
        <w:jc w:val="center"/>
        <w:textAlignment w:val="baseline"/>
        <w:rPr>
          <w:del w:id="3990" w:author="竹本 夏輝 [2]" w:date="2022-04-11T15:59:00Z"/>
          <w:rFonts w:ascii="ＭＳ ゴシック" w:eastAsia="ＭＳ ゴシック" w:hAnsi="Courier New" w:cs="Times New Roman"/>
          <w:color w:val="000000" w:themeColor="text1"/>
          <w:sz w:val="18"/>
          <w:szCs w:val="18"/>
        </w:rPr>
      </w:pPr>
      <w:del w:id="3991" w:author="竹本 夏輝 [2]" w:date="2022-04-11T15:59:00Z">
        <w:r w:rsidRPr="0002315B" w:rsidDel="00B30CC6">
          <w:rPr>
            <w:rFonts w:ascii="ＭＳ ゴシック" w:eastAsia="ＭＳ ゴシック" w:hAnsi="Courier New" w:cs="Times New Roman" w:hint="eastAsia"/>
            <w:color w:val="000000" w:themeColor="text1"/>
            <w:sz w:val="18"/>
            <w:szCs w:val="18"/>
          </w:rPr>
          <w:delText>第207条</w:delText>
        </w:r>
        <w:r w:rsidRPr="0002315B" w:rsidDel="00B30CC6">
          <w:rPr>
            <w:rFonts w:ascii="ＭＳ ゴシック" w:eastAsia="ＭＳ ゴシック" w:hAnsi="Courier New" w:cs="Times New Roman"/>
            <w:color w:val="000000" w:themeColor="text1"/>
            <w:sz w:val="18"/>
            <w:szCs w:val="18"/>
          </w:rPr>
          <w:delText>(</w:delText>
        </w:r>
        <w:r w:rsidRPr="0002315B" w:rsidDel="00B30CC6">
          <w:rPr>
            <w:rFonts w:ascii="ＭＳ ゴシック" w:eastAsia="ＭＳ ゴシック" w:hAnsi="Courier New" w:cs="Times New Roman" w:hint="eastAsia"/>
            <w:color w:val="000000" w:themeColor="text1"/>
            <w:sz w:val="18"/>
            <w:szCs w:val="18"/>
          </w:rPr>
          <w:delText>利用可能額</w:delText>
        </w:r>
        <w:r w:rsidRPr="0002315B" w:rsidDel="00B30CC6">
          <w:rPr>
            <w:rFonts w:ascii="ＭＳ ゴシック" w:eastAsia="ＭＳ ゴシック" w:hAnsi="Courier New" w:cs="Times New Roman"/>
            <w:color w:val="000000" w:themeColor="text1"/>
            <w:sz w:val="18"/>
            <w:szCs w:val="18"/>
          </w:rPr>
          <w:delText>)</w:delText>
        </w:r>
      </w:del>
    </w:p>
    <w:p w14:paraId="15EF4FF6" w14:textId="0E64EC0C" w:rsidR="000C6387" w:rsidRPr="0002315B" w:rsidDel="00B30CC6" w:rsidRDefault="000C6387" w:rsidP="00B30CC6">
      <w:pPr>
        <w:adjustRightInd w:val="0"/>
        <w:spacing w:line="360" w:lineRule="exact"/>
        <w:jc w:val="center"/>
        <w:textAlignment w:val="baseline"/>
        <w:rPr>
          <w:del w:id="3992" w:author="竹本 夏輝 [2]" w:date="2022-04-11T15:59:00Z"/>
          <w:rFonts w:ascii="ＭＳ 明朝" w:eastAsia="ＭＳ 明朝" w:hAnsi="Courier New" w:cs="Times New Roman"/>
          <w:color w:val="000000" w:themeColor="text1"/>
          <w:sz w:val="18"/>
          <w:szCs w:val="18"/>
        </w:rPr>
      </w:pPr>
      <w:del w:id="3993" w:author="竹本 夏輝 [2]" w:date="2022-04-11T15:59:00Z">
        <w:r w:rsidRPr="0002315B" w:rsidDel="00B30CC6">
          <w:rPr>
            <w:rFonts w:ascii="ＭＳ 明朝" w:eastAsia="ＭＳ 明朝" w:hAnsi="Courier New" w:cs="Times New Roman" w:hint="eastAsia"/>
            <w:color w:val="000000" w:themeColor="text1"/>
            <w:sz w:val="18"/>
            <w:szCs w:val="18"/>
          </w:rPr>
          <w:delText xml:space="preserve">  エムアイカードの利用可能額とは、</w:delText>
        </w:r>
        <w:r w:rsidR="00EE43CF" w:rsidDel="00B30CC6">
          <w:rPr>
            <w:rFonts w:ascii="ＭＳ 明朝" w:eastAsia="ＭＳ 明朝" w:hAnsi="Courier New" w:cs="Times New Roman" w:hint="eastAsia"/>
            <w:color w:val="000000" w:themeColor="text1"/>
            <w:sz w:val="18"/>
            <w:szCs w:val="18"/>
          </w:rPr>
          <w:delText>エルダーフェロー</w:delText>
        </w:r>
        <w:r w:rsidRPr="0002315B" w:rsidDel="00B30CC6">
          <w:rPr>
            <w:rFonts w:ascii="ＭＳ 明朝" w:eastAsia="ＭＳ 明朝" w:hAnsi="Courier New" w:cs="Times New Roman" w:hint="eastAsia"/>
            <w:color w:val="000000" w:themeColor="text1"/>
            <w:sz w:val="18"/>
            <w:szCs w:val="18"/>
          </w:rPr>
          <w:delText>（無期）本人および家族に対する利用可能額を合計してエムアイカード社が審査・決定した額をいい、エムアイカード社はその決定内容に応じた限度額（クレジットライン）を各人に設定する。</w:delText>
        </w:r>
      </w:del>
    </w:p>
    <w:p w14:paraId="18DB5335" w14:textId="741B772A" w:rsidR="000C6387" w:rsidRPr="0002315B" w:rsidDel="00B30CC6" w:rsidRDefault="000C6387" w:rsidP="00B30CC6">
      <w:pPr>
        <w:adjustRightInd w:val="0"/>
        <w:spacing w:line="360" w:lineRule="exact"/>
        <w:jc w:val="center"/>
        <w:textAlignment w:val="baseline"/>
        <w:rPr>
          <w:del w:id="3994" w:author="竹本 夏輝 [2]" w:date="2022-04-11T15:59:00Z"/>
          <w:rFonts w:ascii="ＭＳ ゴシック" w:eastAsia="ＭＳ ゴシック" w:hAnsi="Courier New" w:cs="Times New Roman"/>
          <w:color w:val="000000" w:themeColor="text1"/>
          <w:sz w:val="18"/>
          <w:szCs w:val="18"/>
        </w:rPr>
      </w:pPr>
      <w:del w:id="3995" w:author="竹本 夏輝 [2]" w:date="2022-04-11T15:59:00Z">
        <w:r w:rsidRPr="0002315B" w:rsidDel="00B30CC6">
          <w:rPr>
            <w:rFonts w:ascii="ＭＳ 明朝" w:eastAsia="ＭＳ 明朝" w:hAnsi="Courier New" w:cs="Times New Roman" w:hint="eastAsia"/>
            <w:color w:val="000000" w:themeColor="text1"/>
            <w:sz w:val="18"/>
            <w:szCs w:val="18"/>
          </w:rPr>
          <w:delText>② 結婚・新増築・弔事その他特別の事情があるときは、エムアイカード社は本人からの届出及び同社の審査により、限度額の増額を認めることがある。</w:delText>
        </w:r>
      </w:del>
    </w:p>
    <w:p w14:paraId="3113CCA1" w14:textId="3BB2B7F3" w:rsidR="000C6387" w:rsidRPr="0002315B" w:rsidDel="00B30CC6" w:rsidRDefault="000C6387" w:rsidP="00B30CC6">
      <w:pPr>
        <w:adjustRightInd w:val="0"/>
        <w:spacing w:line="360" w:lineRule="exact"/>
        <w:jc w:val="center"/>
        <w:textAlignment w:val="baseline"/>
        <w:rPr>
          <w:del w:id="3996" w:author="竹本 夏輝 [2]" w:date="2022-04-11T15:59:00Z"/>
          <w:rFonts w:ascii="ＭＳ ゴシック" w:eastAsia="ＭＳ ゴシック" w:hAnsi="Courier New" w:cs="Times New Roman"/>
          <w:color w:val="000000" w:themeColor="text1"/>
          <w:sz w:val="18"/>
          <w:szCs w:val="18"/>
        </w:rPr>
      </w:pPr>
      <w:del w:id="3997" w:author="竹本 夏輝 [2]" w:date="2022-04-11T15:59:00Z">
        <w:r w:rsidRPr="0002315B" w:rsidDel="00B30CC6">
          <w:rPr>
            <w:rFonts w:ascii="ＭＳ ゴシック" w:eastAsia="ＭＳ ゴシック" w:hAnsi="Courier New" w:cs="Times New Roman" w:hint="eastAsia"/>
            <w:color w:val="000000" w:themeColor="text1"/>
            <w:sz w:val="18"/>
            <w:szCs w:val="18"/>
          </w:rPr>
          <w:delText>第208条</w:delText>
        </w:r>
        <w:r w:rsidRPr="0002315B" w:rsidDel="00B30CC6">
          <w:rPr>
            <w:rFonts w:ascii="ＭＳ ゴシック" w:eastAsia="ＭＳ ゴシック" w:hAnsi="Courier New" w:cs="Times New Roman"/>
            <w:color w:val="000000" w:themeColor="text1"/>
            <w:sz w:val="18"/>
            <w:szCs w:val="18"/>
          </w:rPr>
          <w:delText>(</w:delText>
        </w:r>
        <w:r w:rsidRPr="0002315B" w:rsidDel="00B30CC6">
          <w:rPr>
            <w:rFonts w:ascii="ＭＳ ゴシック" w:eastAsia="ＭＳ ゴシック" w:hAnsi="Courier New" w:cs="Times New Roman" w:hint="eastAsia"/>
            <w:color w:val="000000" w:themeColor="text1"/>
            <w:sz w:val="18"/>
            <w:szCs w:val="18"/>
          </w:rPr>
          <w:delText>値引の方法</w:delText>
        </w:r>
        <w:r w:rsidRPr="0002315B" w:rsidDel="00B30CC6">
          <w:rPr>
            <w:rFonts w:ascii="ＭＳ ゴシック" w:eastAsia="ＭＳ ゴシック" w:hAnsi="Courier New" w:cs="Times New Roman"/>
            <w:color w:val="000000" w:themeColor="text1"/>
            <w:sz w:val="18"/>
            <w:szCs w:val="18"/>
          </w:rPr>
          <w:delText>)</w:delText>
        </w:r>
      </w:del>
    </w:p>
    <w:p w14:paraId="5F9E150D" w14:textId="137FA327" w:rsidR="000C6387" w:rsidRPr="0002315B" w:rsidDel="00B30CC6" w:rsidRDefault="000C6387" w:rsidP="00B30CC6">
      <w:pPr>
        <w:adjustRightInd w:val="0"/>
        <w:spacing w:line="360" w:lineRule="exact"/>
        <w:jc w:val="center"/>
        <w:textAlignment w:val="baseline"/>
        <w:rPr>
          <w:del w:id="3998" w:author="竹本 夏輝 [2]" w:date="2022-04-11T15:59:00Z"/>
          <w:rFonts w:ascii="ＭＳ 明朝" w:eastAsia="ＭＳ 明朝" w:hAnsi="Courier New" w:cs="Times New Roman"/>
          <w:color w:val="000000" w:themeColor="text1"/>
          <w:sz w:val="18"/>
          <w:szCs w:val="18"/>
        </w:rPr>
      </w:pPr>
      <w:del w:id="3999" w:author="竹本 夏輝 [2]" w:date="2022-04-11T15:59:00Z">
        <w:r w:rsidRPr="0002315B" w:rsidDel="00B30CC6">
          <w:rPr>
            <w:rFonts w:ascii="ＭＳ 明朝" w:eastAsia="ＭＳ 明朝" w:hAnsi="Courier New" w:cs="Times New Roman" w:hint="eastAsia"/>
            <w:color w:val="000000" w:themeColor="text1"/>
            <w:sz w:val="18"/>
            <w:szCs w:val="18"/>
          </w:rPr>
          <w:delText xml:space="preserve">  社員掛売の値引きは、売上計算の際に行う。</w:delText>
        </w:r>
      </w:del>
    </w:p>
    <w:p w14:paraId="4E9A8863" w14:textId="2B4E2883" w:rsidR="000C6387" w:rsidRPr="0002315B" w:rsidDel="00B30CC6" w:rsidRDefault="000C6387" w:rsidP="00B30CC6">
      <w:pPr>
        <w:adjustRightInd w:val="0"/>
        <w:spacing w:line="360" w:lineRule="exact"/>
        <w:jc w:val="center"/>
        <w:textAlignment w:val="baseline"/>
        <w:rPr>
          <w:del w:id="4000" w:author="竹本 夏輝 [2]" w:date="2022-04-11T15:59:00Z"/>
          <w:rFonts w:ascii="ＭＳ ゴシック" w:eastAsia="ＭＳ ゴシック" w:hAnsi="Courier New" w:cs="Times New Roman"/>
          <w:color w:val="000000" w:themeColor="text1"/>
          <w:sz w:val="18"/>
          <w:szCs w:val="18"/>
        </w:rPr>
      </w:pPr>
      <w:del w:id="4001" w:author="竹本 夏輝 [2]" w:date="2022-04-11T15:59:00Z">
        <w:r w:rsidRPr="0002315B" w:rsidDel="00B30CC6">
          <w:rPr>
            <w:rFonts w:ascii="ＭＳ ゴシック" w:eastAsia="ＭＳ ゴシック" w:hAnsi="Courier New" w:cs="Times New Roman" w:hint="eastAsia"/>
            <w:color w:val="000000" w:themeColor="text1"/>
            <w:sz w:val="18"/>
            <w:szCs w:val="18"/>
          </w:rPr>
          <w:delText>第209条</w:delText>
        </w:r>
        <w:r w:rsidRPr="0002315B" w:rsidDel="00B30CC6">
          <w:rPr>
            <w:rFonts w:ascii="ＭＳ ゴシック" w:eastAsia="ＭＳ ゴシック" w:hAnsi="Courier New" w:cs="Times New Roman"/>
            <w:color w:val="000000" w:themeColor="text1"/>
            <w:sz w:val="18"/>
            <w:szCs w:val="18"/>
          </w:rPr>
          <w:delText>(</w:delText>
        </w:r>
        <w:r w:rsidRPr="0002315B" w:rsidDel="00B30CC6">
          <w:rPr>
            <w:rFonts w:ascii="ＭＳ ゴシック" w:eastAsia="ＭＳ ゴシック" w:hAnsi="Courier New" w:cs="Times New Roman" w:hint="eastAsia"/>
            <w:color w:val="000000" w:themeColor="text1"/>
            <w:sz w:val="18"/>
            <w:szCs w:val="18"/>
          </w:rPr>
          <w:delText>締</w:delText>
        </w:r>
        <w:r w:rsidRPr="0002315B" w:rsidDel="00B30CC6">
          <w:rPr>
            <w:rFonts w:ascii="ＭＳ ゴシック" w:eastAsia="ＭＳ ゴシック" w:hAnsi="Courier New" w:cs="Times New Roman"/>
            <w:color w:val="000000" w:themeColor="text1"/>
            <w:sz w:val="18"/>
            <w:szCs w:val="18"/>
          </w:rPr>
          <w:delText xml:space="preserve"> </w:delText>
        </w:r>
        <w:r w:rsidRPr="0002315B" w:rsidDel="00B30CC6">
          <w:rPr>
            <w:rFonts w:ascii="ＭＳ ゴシック" w:eastAsia="ＭＳ ゴシック" w:hAnsi="Courier New" w:cs="Times New Roman" w:hint="eastAsia"/>
            <w:color w:val="000000" w:themeColor="text1"/>
            <w:sz w:val="18"/>
            <w:szCs w:val="18"/>
          </w:rPr>
          <w:delText>日</w:delText>
        </w:r>
        <w:r w:rsidRPr="0002315B" w:rsidDel="00B30CC6">
          <w:rPr>
            <w:rFonts w:ascii="ＭＳ ゴシック" w:eastAsia="ＭＳ ゴシック" w:hAnsi="Courier New" w:cs="Times New Roman"/>
            <w:color w:val="000000" w:themeColor="text1"/>
            <w:sz w:val="18"/>
            <w:szCs w:val="18"/>
          </w:rPr>
          <w:delText xml:space="preserve">) </w:delText>
        </w:r>
      </w:del>
    </w:p>
    <w:p w14:paraId="196F10B0" w14:textId="1A6E68BB" w:rsidR="000C6387" w:rsidRPr="0002315B" w:rsidDel="00B30CC6" w:rsidRDefault="000C6387" w:rsidP="00B30CC6">
      <w:pPr>
        <w:adjustRightInd w:val="0"/>
        <w:spacing w:line="360" w:lineRule="exact"/>
        <w:jc w:val="center"/>
        <w:textAlignment w:val="baseline"/>
        <w:rPr>
          <w:del w:id="4002" w:author="竹本 夏輝 [2]" w:date="2022-04-11T15:59:00Z"/>
          <w:rFonts w:ascii="ＭＳ 明朝" w:eastAsia="ＭＳ 明朝" w:hAnsi="Courier New" w:cs="Times New Roman"/>
          <w:color w:val="000000" w:themeColor="text1"/>
          <w:sz w:val="18"/>
          <w:szCs w:val="18"/>
        </w:rPr>
      </w:pPr>
      <w:del w:id="4003" w:author="竹本 夏輝 [2]" w:date="2022-04-11T15:59:00Z">
        <w:r w:rsidRPr="0002315B" w:rsidDel="00B30CC6">
          <w:rPr>
            <w:rFonts w:ascii="ＭＳ 明朝" w:eastAsia="ＭＳ 明朝" w:hAnsi="Courier New" w:cs="Times New Roman" w:hint="eastAsia"/>
            <w:color w:val="000000" w:themeColor="text1"/>
            <w:sz w:val="18"/>
            <w:szCs w:val="18"/>
          </w:rPr>
          <w:delText xml:space="preserve">  社員掛売の締日は、毎月</w:delText>
        </w:r>
        <w:r w:rsidRPr="0002315B" w:rsidDel="00B30CC6">
          <w:rPr>
            <w:rFonts w:ascii="ＭＳ 明朝" w:eastAsia="ＭＳ 明朝" w:hAnsi="Courier New" w:cs="Times New Roman"/>
            <w:color w:val="000000" w:themeColor="text1"/>
            <w:sz w:val="18"/>
            <w:szCs w:val="18"/>
          </w:rPr>
          <w:delText>5</w:delText>
        </w:r>
        <w:r w:rsidRPr="0002315B" w:rsidDel="00B30CC6">
          <w:rPr>
            <w:rFonts w:ascii="ＭＳ 明朝" w:eastAsia="ＭＳ 明朝" w:hAnsi="Courier New" w:cs="Times New Roman" w:hint="eastAsia"/>
            <w:color w:val="000000" w:themeColor="text1"/>
            <w:sz w:val="18"/>
            <w:szCs w:val="18"/>
          </w:rPr>
          <w:delText>日とする。</w:delText>
        </w:r>
      </w:del>
    </w:p>
    <w:p w14:paraId="54DFF7CB" w14:textId="1900F834" w:rsidR="000C6387" w:rsidRPr="0002315B" w:rsidDel="00B30CC6" w:rsidRDefault="000C6387" w:rsidP="00B30CC6">
      <w:pPr>
        <w:adjustRightInd w:val="0"/>
        <w:spacing w:line="360" w:lineRule="exact"/>
        <w:jc w:val="center"/>
        <w:textAlignment w:val="baseline"/>
        <w:rPr>
          <w:del w:id="4004" w:author="竹本 夏輝 [2]" w:date="2022-04-11T15:59:00Z"/>
          <w:rFonts w:ascii="ＭＳ ゴシック" w:eastAsia="ＭＳ ゴシック" w:hAnsi="Courier New" w:cs="Times New Roman"/>
          <w:color w:val="000000" w:themeColor="text1"/>
          <w:sz w:val="18"/>
          <w:szCs w:val="18"/>
        </w:rPr>
      </w:pPr>
      <w:del w:id="4005" w:author="竹本 夏輝 [2]" w:date="2022-04-11T15:59:00Z">
        <w:r w:rsidRPr="0002315B" w:rsidDel="00B30CC6">
          <w:rPr>
            <w:rFonts w:ascii="ＭＳ ゴシック" w:eastAsia="ＭＳ ゴシック" w:hAnsi="Courier New" w:cs="Times New Roman" w:hint="eastAsia"/>
            <w:color w:val="000000" w:themeColor="text1"/>
            <w:sz w:val="18"/>
            <w:szCs w:val="18"/>
          </w:rPr>
          <w:delText>第210条</w:delText>
        </w:r>
        <w:r w:rsidRPr="0002315B" w:rsidDel="00B30CC6">
          <w:rPr>
            <w:rFonts w:ascii="ＭＳ ゴシック" w:eastAsia="ＭＳ ゴシック" w:hAnsi="Courier New" w:cs="Times New Roman"/>
            <w:color w:val="000000" w:themeColor="text1"/>
            <w:sz w:val="18"/>
            <w:szCs w:val="18"/>
          </w:rPr>
          <w:delText>(</w:delText>
        </w:r>
        <w:r w:rsidRPr="0002315B" w:rsidDel="00B30CC6">
          <w:rPr>
            <w:rFonts w:ascii="ＭＳ ゴシック" w:eastAsia="ＭＳ ゴシック" w:hAnsi="Courier New" w:cs="Times New Roman" w:hint="eastAsia"/>
            <w:color w:val="000000" w:themeColor="text1"/>
            <w:sz w:val="18"/>
            <w:szCs w:val="18"/>
          </w:rPr>
          <w:delText>支払方法</w:delText>
        </w:r>
        <w:r w:rsidRPr="0002315B" w:rsidDel="00B30CC6">
          <w:rPr>
            <w:rFonts w:ascii="ＭＳ ゴシック" w:eastAsia="ＭＳ ゴシック" w:hAnsi="Courier New" w:cs="Times New Roman"/>
            <w:color w:val="000000" w:themeColor="text1"/>
            <w:sz w:val="18"/>
            <w:szCs w:val="18"/>
          </w:rPr>
          <w:delText>)</w:delText>
        </w:r>
      </w:del>
    </w:p>
    <w:p w14:paraId="2F320801" w14:textId="103BD85E" w:rsidR="000C6387" w:rsidRPr="0002315B" w:rsidDel="00B30CC6" w:rsidRDefault="000C6387" w:rsidP="00B30CC6">
      <w:pPr>
        <w:adjustRightInd w:val="0"/>
        <w:spacing w:line="360" w:lineRule="exact"/>
        <w:jc w:val="center"/>
        <w:textAlignment w:val="baseline"/>
        <w:rPr>
          <w:del w:id="4006" w:author="竹本 夏輝 [2]" w:date="2022-04-11T15:59:00Z"/>
          <w:rFonts w:ascii="ＭＳ 明朝" w:eastAsia="ＭＳ 明朝" w:hAnsi="Courier New" w:cs="Times New Roman"/>
          <w:color w:val="000000" w:themeColor="text1"/>
          <w:sz w:val="18"/>
          <w:szCs w:val="18"/>
        </w:rPr>
      </w:pPr>
      <w:del w:id="4007" w:author="竹本 夏輝 [2]" w:date="2022-04-11T15:59:00Z">
        <w:r w:rsidRPr="0002315B" w:rsidDel="00B30CC6">
          <w:rPr>
            <w:rFonts w:ascii="ＭＳ 明朝" w:eastAsia="ＭＳ 明朝" w:hAnsi="Courier New" w:cs="Times New Roman" w:hint="eastAsia"/>
            <w:color w:val="000000" w:themeColor="text1"/>
            <w:sz w:val="18"/>
            <w:szCs w:val="18"/>
          </w:rPr>
          <w:delText xml:space="preserve">  社員掛売の支払方法は、銀行口座からの引き落しとする。引き落し日は毎月</w:delText>
        </w:r>
        <w:r w:rsidRPr="0002315B" w:rsidDel="00B30CC6">
          <w:rPr>
            <w:rFonts w:ascii="ＭＳ 明朝" w:eastAsia="ＭＳ 明朝" w:hAnsi="Courier New" w:cs="Times New Roman"/>
            <w:color w:val="000000" w:themeColor="text1"/>
            <w:sz w:val="18"/>
            <w:szCs w:val="18"/>
          </w:rPr>
          <w:delText>26</w:delText>
        </w:r>
        <w:r w:rsidRPr="0002315B" w:rsidDel="00B30CC6">
          <w:rPr>
            <w:rFonts w:ascii="ＭＳ 明朝" w:eastAsia="ＭＳ 明朝" w:hAnsi="Courier New" w:cs="Times New Roman" w:hint="eastAsia"/>
            <w:color w:val="000000" w:themeColor="text1"/>
            <w:sz w:val="18"/>
            <w:szCs w:val="18"/>
          </w:rPr>
          <w:delText>日とし、当日が銀行休業日の場合は翌日とする。</w:delText>
        </w:r>
      </w:del>
    </w:p>
    <w:p w14:paraId="2D69DF5D" w14:textId="787B268B" w:rsidR="000C6387" w:rsidRPr="0002315B" w:rsidDel="00B30CC6" w:rsidRDefault="000C6387" w:rsidP="00B30CC6">
      <w:pPr>
        <w:adjustRightInd w:val="0"/>
        <w:spacing w:line="360" w:lineRule="exact"/>
        <w:jc w:val="center"/>
        <w:textAlignment w:val="baseline"/>
        <w:rPr>
          <w:del w:id="4008" w:author="竹本 夏輝 [2]" w:date="2022-04-11T15:59:00Z"/>
          <w:rFonts w:ascii="ＭＳ 明朝" w:eastAsia="ＭＳ 明朝" w:hAnsi="Courier New" w:cs="Times New Roman"/>
          <w:color w:val="000000" w:themeColor="text1"/>
          <w:sz w:val="18"/>
          <w:szCs w:val="18"/>
        </w:rPr>
      </w:pPr>
      <w:del w:id="4009" w:author="竹本 夏輝 [2]" w:date="2022-04-11T15:59:00Z">
        <w:r w:rsidRPr="0002315B" w:rsidDel="00B30CC6">
          <w:rPr>
            <w:rFonts w:ascii="ＭＳ 明朝" w:eastAsia="ＭＳ 明朝" w:hAnsi="Courier New" w:cs="Times New Roman" w:hint="eastAsia"/>
            <w:color w:val="000000" w:themeColor="text1"/>
            <w:sz w:val="18"/>
            <w:szCs w:val="18"/>
          </w:rPr>
          <w:delText xml:space="preserve">  但し、支払いの不足分がある場合の支払方法は、エムアイカード社から本人への督促によるものとする。</w:delText>
        </w:r>
      </w:del>
    </w:p>
    <w:p w14:paraId="51AAB3D2" w14:textId="5EECFD05" w:rsidR="000C6387" w:rsidRPr="0002315B" w:rsidDel="00B30CC6" w:rsidRDefault="000C6387" w:rsidP="00B30CC6">
      <w:pPr>
        <w:adjustRightInd w:val="0"/>
        <w:spacing w:line="360" w:lineRule="exact"/>
        <w:jc w:val="center"/>
        <w:textAlignment w:val="baseline"/>
        <w:rPr>
          <w:del w:id="4010" w:author="竹本 夏輝 [2]" w:date="2022-04-11T15:59:00Z"/>
          <w:rFonts w:ascii="ＭＳ ゴシック" w:eastAsia="ＭＳ ゴシック" w:hAnsi="Courier New" w:cs="Times New Roman"/>
          <w:color w:val="000000" w:themeColor="text1"/>
          <w:sz w:val="18"/>
          <w:szCs w:val="18"/>
        </w:rPr>
      </w:pPr>
      <w:del w:id="4011" w:author="竹本 夏輝 [2]" w:date="2022-04-11T15:59:00Z">
        <w:r w:rsidRPr="0002315B" w:rsidDel="00B30CC6">
          <w:rPr>
            <w:rFonts w:ascii="ＭＳ ゴシック" w:eastAsia="ＭＳ ゴシック" w:hAnsi="Courier New" w:cs="Times New Roman" w:hint="eastAsia"/>
            <w:color w:val="000000" w:themeColor="text1"/>
            <w:sz w:val="18"/>
            <w:szCs w:val="18"/>
          </w:rPr>
          <w:delText>第211条</w:delText>
        </w:r>
        <w:r w:rsidRPr="0002315B" w:rsidDel="00B30CC6">
          <w:rPr>
            <w:rFonts w:ascii="ＭＳ ゴシック" w:eastAsia="ＭＳ ゴシック" w:hAnsi="Courier New" w:cs="Times New Roman"/>
            <w:color w:val="000000" w:themeColor="text1"/>
            <w:sz w:val="18"/>
            <w:szCs w:val="18"/>
          </w:rPr>
          <w:delText>(</w:delText>
        </w:r>
        <w:r w:rsidRPr="0002315B" w:rsidDel="00B30CC6">
          <w:rPr>
            <w:rFonts w:ascii="ＭＳ ゴシック" w:eastAsia="ＭＳ ゴシック" w:hAnsi="Courier New" w:cs="Times New Roman" w:hint="eastAsia"/>
            <w:color w:val="000000" w:themeColor="text1"/>
            <w:sz w:val="18"/>
            <w:szCs w:val="18"/>
          </w:rPr>
          <w:delText>事前入金</w:delText>
        </w:r>
        <w:r w:rsidRPr="0002315B" w:rsidDel="00B30CC6">
          <w:rPr>
            <w:rFonts w:ascii="ＭＳ ゴシック" w:eastAsia="ＭＳ ゴシック" w:hAnsi="Courier New" w:cs="Times New Roman"/>
            <w:color w:val="000000" w:themeColor="text1"/>
            <w:sz w:val="18"/>
            <w:szCs w:val="18"/>
          </w:rPr>
          <w:delText>)</w:delText>
        </w:r>
      </w:del>
    </w:p>
    <w:p w14:paraId="1CC1729B" w14:textId="56939F27" w:rsidR="000C6387" w:rsidRPr="0002315B" w:rsidDel="00B30CC6" w:rsidRDefault="000C6387" w:rsidP="00B30CC6">
      <w:pPr>
        <w:adjustRightInd w:val="0"/>
        <w:spacing w:line="360" w:lineRule="exact"/>
        <w:jc w:val="center"/>
        <w:textAlignment w:val="baseline"/>
        <w:rPr>
          <w:del w:id="4012" w:author="竹本 夏輝 [2]" w:date="2022-04-11T15:59:00Z"/>
          <w:rFonts w:ascii="ＭＳ 明朝" w:eastAsia="ＭＳ 明朝" w:hAnsi="Courier New" w:cs="Times New Roman"/>
          <w:color w:val="000000" w:themeColor="text1"/>
          <w:sz w:val="18"/>
          <w:szCs w:val="18"/>
        </w:rPr>
      </w:pPr>
      <w:del w:id="4013" w:author="竹本 夏輝 [2]" w:date="2022-04-11T15:59:00Z">
        <w:r w:rsidRPr="0002315B" w:rsidDel="00B30CC6">
          <w:rPr>
            <w:rFonts w:ascii="ＭＳ 明朝" w:eastAsia="ＭＳ 明朝" w:hAnsi="Courier New" w:cs="Times New Roman" w:hint="eastAsia"/>
            <w:color w:val="000000" w:themeColor="text1"/>
            <w:sz w:val="18"/>
            <w:szCs w:val="18"/>
          </w:rPr>
          <w:delText xml:space="preserve">    前条にかかわらず、エムアイカード社の所定の方法により、月々の引き落し金額を事前入金することができる。</w:delText>
        </w:r>
      </w:del>
    </w:p>
    <w:p w14:paraId="44566CB0" w14:textId="1B6698D8" w:rsidR="000C6387" w:rsidRPr="0002315B" w:rsidDel="00B30CC6" w:rsidRDefault="000C6387" w:rsidP="00B30CC6">
      <w:pPr>
        <w:adjustRightInd w:val="0"/>
        <w:spacing w:line="360" w:lineRule="exact"/>
        <w:jc w:val="center"/>
        <w:textAlignment w:val="baseline"/>
        <w:rPr>
          <w:del w:id="4014" w:author="竹本 夏輝 [2]" w:date="2022-04-11T15:59:00Z"/>
          <w:rFonts w:ascii="ＭＳ ゴシック" w:eastAsia="ＭＳ ゴシック" w:hAnsi="Courier New" w:cs="Times New Roman"/>
          <w:color w:val="000000" w:themeColor="text1"/>
          <w:sz w:val="18"/>
          <w:szCs w:val="18"/>
        </w:rPr>
      </w:pPr>
      <w:del w:id="4015" w:author="竹本 夏輝 [2]" w:date="2022-04-11T15:59:00Z">
        <w:r w:rsidRPr="0002315B" w:rsidDel="00B30CC6">
          <w:rPr>
            <w:rFonts w:ascii="ＭＳ ゴシック" w:eastAsia="ＭＳ ゴシック" w:hAnsi="Courier New" w:cs="Times New Roman" w:hint="eastAsia"/>
            <w:color w:val="000000" w:themeColor="text1"/>
            <w:sz w:val="18"/>
            <w:szCs w:val="18"/>
          </w:rPr>
          <w:delText>第212条</w:delText>
        </w:r>
        <w:r w:rsidRPr="0002315B" w:rsidDel="00B30CC6">
          <w:rPr>
            <w:rFonts w:ascii="ＭＳ ゴシック" w:eastAsia="ＭＳ ゴシック" w:hAnsi="Courier New" w:cs="Times New Roman"/>
            <w:color w:val="000000" w:themeColor="text1"/>
            <w:sz w:val="18"/>
            <w:szCs w:val="18"/>
          </w:rPr>
          <w:delText>(</w:delText>
        </w:r>
        <w:r w:rsidRPr="0002315B" w:rsidDel="00B30CC6">
          <w:rPr>
            <w:rFonts w:ascii="ＭＳ ゴシック" w:eastAsia="ＭＳ ゴシック" w:hAnsi="Courier New" w:cs="Times New Roman" w:hint="eastAsia"/>
            <w:color w:val="000000" w:themeColor="text1"/>
            <w:sz w:val="18"/>
            <w:szCs w:val="18"/>
          </w:rPr>
          <w:delText>掛売除外品</w:delText>
        </w:r>
        <w:r w:rsidRPr="0002315B" w:rsidDel="00B30CC6">
          <w:rPr>
            <w:rFonts w:ascii="ＭＳ ゴシック" w:eastAsia="ＭＳ ゴシック" w:hAnsi="Courier New" w:cs="Times New Roman"/>
            <w:color w:val="000000" w:themeColor="text1"/>
            <w:sz w:val="18"/>
            <w:szCs w:val="18"/>
          </w:rPr>
          <w:delText>)</w:delText>
        </w:r>
      </w:del>
    </w:p>
    <w:p w14:paraId="4294879C" w14:textId="789E7F23" w:rsidR="000C6387" w:rsidRPr="0002315B" w:rsidDel="00B30CC6" w:rsidRDefault="000C6387" w:rsidP="00B30CC6">
      <w:pPr>
        <w:adjustRightInd w:val="0"/>
        <w:spacing w:line="360" w:lineRule="exact"/>
        <w:jc w:val="center"/>
        <w:textAlignment w:val="baseline"/>
        <w:rPr>
          <w:del w:id="4016" w:author="竹本 夏輝 [2]" w:date="2022-04-11T15:59:00Z"/>
          <w:rFonts w:ascii="ＭＳ ゴシック" w:eastAsia="ＭＳ ゴシック" w:hAnsi="Courier New" w:cs="Times New Roman"/>
          <w:color w:val="000000" w:themeColor="text1"/>
          <w:sz w:val="18"/>
          <w:szCs w:val="18"/>
        </w:rPr>
      </w:pPr>
      <w:del w:id="4017" w:author="竹本 夏輝 [2]" w:date="2022-04-11T15:59:00Z">
        <w:r w:rsidRPr="0002315B" w:rsidDel="00B30CC6">
          <w:rPr>
            <w:rFonts w:ascii="ＭＳ 明朝" w:eastAsia="ＭＳ 明朝" w:hAnsi="Courier New" w:cs="Times New Roman" w:hint="eastAsia"/>
            <w:color w:val="000000" w:themeColor="text1"/>
            <w:sz w:val="18"/>
            <w:szCs w:val="18"/>
          </w:rPr>
          <w:delText xml:space="preserve">  次のものは、社員掛売の対象としない。</w:delText>
        </w:r>
        <w:r w:rsidRPr="0002315B" w:rsidDel="00B30CC6">
          <w:rPr>
            <w:rFonts w:ascii="ＭＳ 明朝" w:eastAsia="ＭＳ 明朝" w:hAnsi="Courier New" w:cs="Times New Roman" w:hint="eastAsia"/>
            <w:color w:val="000000" w:themeColor="text1"/>
            <w:sz w:val="18"/>
            <w:szCs w:val="18"/>
          </w:rPr>
          <w:br/>
          <w:delText xml:space="preserve">  1.建設業法に基づく工事代金</w:delText>
        </w:r>
        <w:r w:rsidRPr="0002315B" w:rsidDel="00B30CC6">
          <w:rPr>
            <w:rFonts w:ascii="ＭＳ 明朝" w:eastAsia="ＭＳ 明朝" w:hAnsi="Courier New" w:cs="Times New Roman" w:hint="eastAsia"/>
            <w:color w:val="000000" w:themeColor="text1"/>
            <w:sz w:val="18"/>
            <w:szCs w:val="18"/>
          </w:rPr>
          <w:br/>
          <w:delText>② 前項以外の社員掛売及び分割払い、ボーナス1回払い除外品は、別に定めるエムアイカード会員規約に基づくものとする。</w:delText>
        </w:r>
      </w:del>
    </w:p>
    <w:p w14:paraId="5723462F" w14:textId="3CBD0B46" w:rsidR="000C6387" w:rsidRPr="0002315B" w:rsidDel="00B30CC6" w:rsidRDefault="000C6387" w:rsidP="00B30CC6">
      <w:pPr>
        <w:adjustRightInd w:val="0"/>
        <w:spacing w:line="360" w:lineRule="exact"/>
        <w:jc w:val="center"/>
        <w:textAlignment w:val="baseline"/>
        <w:rPr>
          <w:del w:id="4018" w:author="竹本 夏輝 [2]" w:date="2022-04-11T15:59:00Z"/>
          <w:rFonts w:ascii="ＭＳ ゴシック" w:eastAsia="ＭＳ ゴシック" w:hAnsi="Courier New" w:cs="Times New Roman"/>
          <w:color w:val="000000" w:themeColor="text1"/>
          <w:sz w:val="18"/>
          <w:szCs w:val="18"/>
        </w:rPr>
      </w:pPr>
      <w:del w:id="4019" w:author="竹本 夏輝 [2]" w:date="2022-04-11T15:59:00Z">
        <w:r w:rsidRPr="0002315B" w:rsidDel="00B30CC6">
          <w:rPr>
            <w:rFonts w:ascii="ＭＳ ゴシック" w:eastAsia="ＭＳ ゴシック" w:hAnsi="Courier New" w:cs="Times New Roman" w:hint="eastAsia"/>
            <w:color w:val="000000" w:themeColor="text1"/>
            <w:sz w:val="18"/>
            <w:szCs w:val="18"/>
          </w:rPr>
          <w:delText>第213条</w:delText>
        </w:r>
        <w:r w:rsidRPr="0002315B" w:rsidDel="00B30CC6">
          <w:rPr>
            <w:rFonts w:ascii="ＭＳ ゴシック" w:eastAsia="ＭＳ ゴシック" w:hAnsi="Courier New" w:cs="Times New Roman"/>
            <w:color w:val="000000" w:themeColor="text1"/>
            <w:sz w:val="18"/>
            <w:szCs w:val="18"/>
          </w:rPr>
          <w:delText>(</w:delText>
        </w:r>
        <w:r w:rsidRPr="0002315B" w:rsidDel="00B30CC6">
          <w:rPr>
            <w:rFonts w:ascii="ＭＳ ゴシック" w:eastAsia="ＭＳ ゴシック" w:hAnsi="Courier New" w:cs="Times New Roman" w:hint="eastAsia"/>
            <w:color w:val="000000" w:themeColor="text1"/>
            <w:sz w:val="18"/>
            <w:szCs w:val="18"/>
          </w:rPr>
          <w:delText>取扱の中止</w:delText>
        </w:r>
        <w:r w:rsidRPr="0002315B" w:rsidDel="00B30CC6">
          <w:rPr>
            <w:rFonts w:ascii="ＭＳ ゴシック" w:eastAsia="ＭＳ ゴシック" w:hAnsi="Courier New" w:cs="Times New Roman"/>
            <w:color w:val="000000" w:themeColor="text1"/>
            <w:sz w:val="18"/>
            <w:szCs w:val="18"/>
          </w:rPr>
          <w:delText>)</w:delText>
        </w:r>
      </w:del>
    </w:p>
    <w:p w14:paraId="7F486318" w14:textId="15FA2899" w:rsidR="000C6387" w:rsidRPr="0002315B" w:rsidDel="00B30CC6" w:rsidRDefault="000C6387" w:rsidP="00B30CC6">
      <w:pPr>
        <w:adjustRightInd w:val="0"/>
        <w:spacing w:line="360" w:lineRule="exact"/>
        <w:jc w:val="center"/>
        <w:textAlignment w:val="baseline"/>
        <w:rPr>
          <w:del w:id="4020" w:author="竹本 夏輝 [2]" w:date="2022-04-11T15:59:00Z"/>
          <w:rFonts w:ascii="ＭＳ 明朝" w:eastAsia="ＭＳ 明朝" w:hAnsi="Courier New" w:cs="Times New Roman"/>
          <w:color w:val="000000" w:themeColor="text1"/>
          <w:sz w:val="18"/>
          <w:szCs w:val="18"/>
        </w:rPr>
      </w:pPr>
      <w:del w:id="4021" w:author="竹本 夏輝 [2]" w:date="2022-04-11T15:59:00Z">
        <w:r w:rsidRPr="0002315B" w:rsidDel="00B30CC6">
          <w:rPr>
            <w:rFonts w:ascii="ＭＳ 明朝" w:eastAsia="ＭＳ 明朝" w:hAnsi="Courier New" w:cs="Times New Roman" w:hint="eastAsia"/>
            <w:color w:val="000000" w:themeColor="text1"/>
            <w:sz w:val="18"/>
            <w:szCs w:val="18"/>
          </w:rPr>
          <w:delText xml:space="preserve">  社員掛売の取扱い中止は、エムアイカード社の審査により決定する。</w:delText>
        </w:r>
      </w:del>
    </w:p>
    <w:p w14:paraId="170E90C0" w14:textId="71EE4F3B" w:rsidR="000C6387" w:rsidRPr="0002315B" w:rsidDel="00B30CC6" w:rsidRDefault="000C6387" w:rsidP="00B30CC6">
      <w:pPr>
        <w:adjustRightInd w:val="0"/>
        <w:spacing w:line="360" w:lineRule="exact"/>
        <w:jc w:val="center"/>
        <w:textAlignment w:val="baseline"/>
        <w:rPr>
          <w:del w:id="4022" w:author="竹本 夏輝 [2]" w:date="2022-04-11T15:59:00Z"/>
          <w:rFonts w:ascii="ＭＳ ゴシック" w:eastAsia="ＭＳ ゴシック" w:hAnsi="Courier New" w:cs="Times New Roman"/>
          <w:color w:val="000000" w:themeColor="text1"/>
          <w:sz w:val="18"/>
          <w:szCs w:val="18"/>
        </w:rPr>
      </w:pPr>
      <w:del w:id="4023" w:author="竹本 夏輝 [2]" w:date="2022-04-11T15:59:00Z">
        <w:r w:rsidRPr="0002315B" w:rsidDel="00B30CC6">
          <w:rPr>
            <w:rFonts w:ascii="ＭＳ ゴシック" w:eastAsia="ＭＳ ゴシック" w:hAnsi="Courier New" w:cs="Times New Roman" w:hint="eastAsia"/>
            <w:color w:val="000000" w:themeColor="text1"/>
            <w:sz w:val="18"/>
            <w:szCs w:val="18"/>
          </w:rPr>
          <w:delText>第2</w:delText>
        </w:r>
        <w:r w:rsidRPr="0002315B" w:rsidDel="00B30CC6">
          <w:rPr>
            <w:rFonts w:ascii="ＭＳ ゴシック" w:eastAsia="ＭＳ ゴシック" w:hAnsi="Courier New" w:cs="Times New Roman"/>
            <w:color w:val="000000" w:themeColor="text1"/>
            <w:sz w:val="18"/>
            <w:szCs w:val="18"/>
          </w:rPr>
          <w:delText>1</w:delText>
        </w:r>
        <w:r w:rsidRPr="0002315B" w:rsidDel="00B30CC6">
          <w:rPr>
            <w:rFonts w:ascii="ＭＳ ゴシック" w:eastAsia="ＭＳ ゴシック" w:hAnsi="Courier New" w:cs="Times New Roman" w:hint="eastAsia"/>
            <w:color w:val="000000" w:themeColor="text1"/>
            <w:sz w:val="18"/>
            <w:szCs w:val="18"/>
          </w:rPr>
          <w:delText>4条</w:delText>
        </w:r>
        <w:r w:rsidRPr="0002315B" w:rsidDel="00B30CC6">
          <w:rPr>
            <w:rFonts w:ascii="ＭＳ ゴシック" w:eastAsia="ＭＳ ゴシック" w:hAnsi="Courier New" w:cs="Times New Roman"/>
            <w:color w:val="000000" w:themeColor="text1"/>
            <w:sz w:val="18"/>
            <w:szCs w:val="18"/>
          </w:rPr>
          <w:delText>(</w:delText>
        </w:r>
        <w:r w:rsidRPr="0002315B" w:rsidDel="00B30CC6">
          <w:rPr>
            <w:rFonts w:ascii="ＭＳ ゴシック" w:eastAsia="ＭＳ ゴシック" w:hAnsi="Courier New" w:cs="Times New Roman" w:hint="eastAsia"/>
            <w:color w:val="000000" w:themeColor="text1"/>
            <w:sz w:val="18"/>
            <w:szCs w:val="18"/>
          </w:rPr>
          <w:delText>利用制限</w:delText>
        </w:r>
        <w:r w:rsidRPr="0002315B" w:rsidDel="00B30CC6">
          <w:rPr>
            <w:rFonts w:ascii="ＭＳ ゴシック" w:eastAsia="ＭＳ ゴシック" w:hAnsi="Courier New" w:cs="Times New Roman"/>
            <w:color w:val="000000" w:themeColor="text1"/>
            <w:sz w:val="18"/>
            <w:szCs w:val="18"/>
          </w:rPr>
          <w:delText>)</w:delText>
        </w:r>
      </w:del>
    </w:p>
    <w:p w14:paraId="24D3C123" w14:textId="4A67F30B" w:rsidR="000C6387" w:rsidRPr="0002315B" w:rsidDel="00B30CC6" w:rsidRDefault="000C6387" w:rsidP="00B30CC6">
      <w:pPr>
        <w:adjustRightInd w:val="0"/>
        <w:spacing w:line="360" w:lineRule="exact"/>
        <w:jc w:val="center"/>
        <w:textAlignment w:val="baseline"/>
        <w:rPr>
          <w:del w:id="4024" w:author="竹本 夏輝 [2]" w:date="2022-04-11T15:59:00Z"/>
          <w:rFonts w:ascii="ＭＳ ゴシック" w:eastAsia="ＭＳ ゴシック" w:hAnsi="Courier New" w:cs="Times New Roman"/>
          <w:color w:val="000000" w:themeColor="text1"/>
          <w:sz w:val="18"/>
          <w:szCs w:val="18"/>
        </w:rPr>
      </w:pPr>
      <w:del w:id="4025" w:author="竹本 夏輝 [2]" w:date="2022-04-11T15:59:00Z">
        <w:r w:rsidRPr="0002315B" w:rsidDel="00B30CC6">
          <w:rPr>
            <w:rFonts w:ascii="ＭＳ 明朝" w:eastAsia="ＭＳ 明朝" w:hAnsi="Courier New" w:cs="Times New Roman" w:hint="eastAsia"/>
            <w:color w:val="000000" w:themeColor="text1"/>
            <w:sz w:val="18"/>
            <w:szCs w:val="18"/>
          </w:rPr>
          <w:delText xml:space="preserve">  エムアイカードの利用制限は、退職日当日までとし、期限までに返却しなければならない。また、解雇になった場合は直ちに返却しなければならない。但し、グループＯＢ・ＯＧ共済会加入資格を持ち、退職日までに共済会への申込が完了した場合は、この限りではない。</w:delText>
        </w:r>
      </w:del>
    </w:p>
    <w:p w14:paraId="6AA515B5" w14:textId="39A97346" w:rsidR="000C6387" w:rsidRPr="0002315B" w:rsidDel="00B30CC6" w:rsidRDefault="000C6387" w:rsidP="00B30CC6">
      <w:pPr>
        <w:adjustRightInd w:val="0"/>
        <w:spacing w:line="360" w:lineRule="exact"/>
        <w:jc w:val="center"/>
        <w:textAlignment w:val="baseline"/>
        <w:rPr>
          <w:del w:id="4026" w:author="竹本 夏輝 [2]" w:date="2022-04-11T15:59:00Z"/>
          <w:rFonts w:ascii="ＭＳ ゴシック" w:eastAsia="ＭＳ ゴシック" w:hAnsi="ＭＳ ゴシック" w:cs="Times New Roman"/>
          <w:color w:val="000000" w:themeColor="text1"/>
          <w:sz w:val="18"/>
          <w:szCs w:val="18"/>
        </w:rPr>
      </w:pPr>
      <w:del w:id="4027" w:author="竹本 夏輝 [2]" w:date="2022-04-11T15:59:00Z">
        <w:r w:rsidRPr="0002315B" w:rsidDel="00B30CC6">
          <w:rPr>
            <w:rFonts w:ascii="ＭＳ ゴシック" w:eastAsia="ＭＳ ゴシック" w:hAnsi="Courier New" w:cs="Times New Roman" w:hint="eastAsia"/>
            <w:color w:val="000000" w:themeColor="text1"/>
            <w:sz w:val="18"/>
            <w:szCs w:val="18"/>
          </w:rPr>
          <w:delText>第215条</w:delText>
        </w:r>
        <w:r w:rsidRPr="0002315B" w:rsidDel="00B30CC6">
          <w:rPr>
            <w:rFonts w:ascii="ＭＳ ゴシック" w:eastAsia="ＭＳ ゴシック" w:hAnsi="ＭＳ ゴシック" w:cs="Times New Roman" w:hint="eastAsia"/>
            <w:color w:val="000000" w:themeColor="text1"/>
            <w:sz w:val="18"/>
            <w:szCs w:val="18"/>
          </w:rPr>
          <w:delText>(情報の利用)</w:delText>
        </w:r>
      </w:del>
    </w:p>
    <w:p w14:paraId="5A3EB138" w14:textId="148D2446" w:rsidR="000C6387" w:rsidRPr="0002315B" w:rsidDel="00B30CC6" w:rsidRDefault="000C6387" w:rsidP="00B30CC6">
      <w:pPr>
        <w:adjustRightInd w:val="0"/>
        <w:spacing w:line="360" w:lineRule="exact"/>
        <w:jc w:val="center"/>
        <w:textAlignment w:val="baseline"/>
        <w:rPr>
          <w:del w:id="4028" w:author="竹本 夏輝 [2]" w:date="2022-04-11T15:59:00Z"/>
          <w:rFonts w:ascii="ＭＳ 明朝" w:eastAsia="ＭＳ 明朝" w:hAnsi="Courier New" w:cs="Times New Roman"/>
          <w:color w:val="000000" w:themeColor="text1"/>
          <w:sz w:val="18"/>
          <w:szCs w:val="18"/>
        </w:rPr>
      </w:pPr>
      <w:del w:id="4029" w:author="竹本 夏輝 [2]" w:date="2022-04-11T15:59:00Z">
        <w:r w:rsidRPr="0002315B" w:rsidDel="00B30CC6">
          <w:rPr>
            <w:rFonts w:ascii="ＭＳ 明朝" w:eastAsia="ＭＳ 明朝" w:hAnsi="Courier New" w:cs="Times New Roman" w:hint="eastAsia"/>
            <w:color w:val="000000" w:themeColor="text1"/>
            <w:sz w:val="18"/>
            <w:szCs w:val="18"/>
          </w:rPr>
          <w:delText xml:space="preserve">  </w:delText>
        </w:r>
        <w:r w:rsidR="00EE43CF" w:rsidDel="00B30CC6">
          <w:rPr>
            <w:rFonts w:ascii="ＭＳ 明朝" w:eastAsia="ＭＳ 明朝" w:hAnsi="Courier New" w:cs="Times New Roman" w:hint="eastAsia"/>
            <w:color w:val="000000" w:themeColor="text1"/>
            <w:sz w:val="18"/>
            <w:szCs w:val="18"/>
          </w:rPr>
          <w:delText>エルダーフェロー</w:delText>
        </w:r>
        <w:r w:rsidRPr="0002315B" w:rsidDel="00B30CC6">
          <w:rPr>
            <w:rFonts w:ascii="ＭＳ 明朝" w:eastAsia="ＭＳ 明朝" w:hAnsi="Courier New" w:cs="Times New Roman" w:hint="eastAsia"/>
            <w:color w:val="000000" w:themeColor="text1"/>
            <w:sz w:val="18"/>
            <w:szCs w:val="18"/>
          </w:rPr>
          <w:delText>（無期）は、エムアイカードを保有するに当たり、会社がエムアイカード社へ在籍に関する情報提供を行うことおよび、別に定めるエムアイカード会員規約「個人情報の収集・保有・利用・提供に関する同意条項」に従って、次に掲げる事項を予め同意するものとする。</w:delText>
        </w:r>
      </w:del>
    </w:p>
    <w:p w14:paraId="3221A3D6" w14:textId="1A099CF3" w:rsidR="000C6387" w:rsidRPr="0002315B" w:rsidDel="00B30CC6" w:rsidRDefault="000C6387" w:rsidP="00B30CC6">
      <w:pPr>
        <w:adjustRightInd w:val="0"/>
        <w:spacing w:line="360" w:lineRule="exact"/>
        <w:jc w:val="center"/>
        <w:textAlignment w:val="baseline"/>
        <w:rPr>
          <w:del w:id="4030" w:author="竹本 夏輝 [2]" w:date="2022-04-11T15:59:00Z"/>
          <w:rFonts w:ascii="ＭＳ 明朝" w:eastAsia="ＭＳ 明朝" w:hAnsi="Courier New" w:cs="Times New Roman"/>
          <w:color w:val="000000" w:themeColor="text1"/>
          <w:sz w:val="18"/>
          <w:szCs w:val="18"/>
        </w:rPr>
      </w:pPr>
      <w:del w:id="4031" w:author="竹本 夏輝 [2]" w:date="2022-04-11T15:59:00Z">
        <w:r w:rsidRPr="0002315B" w:rsidDel="00B30CC6">
          <w:rPr>
            <w:rFonts w:ascii="ＭＳ 明朝" w:eastAsia="ＭＳ 明朝" w:hAnsi="Courier New" w:cs="Times New Roman" w:hint="eastAsia"/>
            <w:color w:val="000000" w:themeColor="text1"/>
            <w:sz w:val="18"/>
            <w:szCs w:val="18"/>
          </w:rPr>
          <w:delText>エムアイカード社と三越伊勢丹ホールディングス企業グループ各社との間で会員情報の提供または交換がなされること。</w:delText>
        </w:r>
      </w:del>
    </w:p>
    <w:p w14:paraId="4F971132" w14:textId="3781DAB2" w:rsidR="000C6387" w:rsidRPr="0002315B" w:rsidDel="00B30CC6" w:rsidRDefault="000C6387" w:rsidP="00B30CC6">
      <w:pPr>
        <w:adjustRightInd w:val="0"/>
        <w:spacing w:line="360" w:lineRule="exact"/>
        <w:jc w:val="center"/>
        <w:textAlignment w:val="baseline"/>
        <w:rPr>
          <w:del w:id="4032" w:author="竹本 夏輝 [2]" w:date="2022-04-11T15:59:00Z"/>
          <w:rFonts w:ascii="ＭＳ ゴシック" w:eastAsia="ＭＳ ゴシック" w:hAnsi="Courier New" w:cs="Times New Roman"/>
          <w:color w:val="000000" w:themeColor="text1"/>
          <w:sz w:val="18"/>
          <w:szCs w:val="18"/>
        </w:rPr>
      </w:pPr>
      <w:del w:id="4033" w:author="竹本 夏輝 [2]" w:date="2022-04-11T15:59:00Z">
        <w:r w:rsidRPr="0002315B" w:rsidDel="00B30CC6">
          <w:rPr>
            <w:rFonts w:ascii="ＭＳ 明朝" w:eastAsia="ＭＳ 明朝" w:hAnsi="Courier New" w:cs="Times New Roman" w:hint="eastAsia"/>
            <w:color w:val="000000" w:themeColor="text1"/>
            <w:sz w:val="18"/>
            <w:szCs w:val="18"/>
          </w:rPr>
          <w:delText>三越伊勢丹ホールディングス企業グループ各社及びエムアイカード社が認めた会社等から、従業員宛に各種宣伝印刷物等を送付すること。</w:delText>
        </w:r>
      </w:del>
    </w:p>
    <w:p w14:paraId="717B9DCD" w14:textId="19DE3AA9" w:rsidR="000C6387" w:rsidRPr="0002315B" w:rsidDel="00B30CC6" w:rsidRDefault="000C6387" w:rsidP="00B30CC6">
      <w:pPr>
        <w:adjustRightInd w:val="0"/>
        <w:spacing w:line="360" w:lineRule="exact"/>
        <w:jc w:val="center"/>
        <w:textAlignment w:val="baseline"/>
        <w:rPr>
          <w:del w:id="4034" w:author="竹本 夏輝 [2]" w:date="2022-04-11T15:59:00Z"/>
          <w:rFonts w:ascii="ＭＳ ゴシック" w:eastAsia="ＭＳ ゴシック" w:hAnsi="Courier New" w:cs="Times New Roman"/>
          <w:color w:val="000000" w:themeColor="text1"/>
          <w:sz w:val="18"/>
          <w:szCs w:val="18"/>
        </w:rPr>
      </w:pPr>
      <w:del w:id="4035" w:author="竹本 夏輝 [2]" w:date="2022-04-11T15:59:00Z">
        <w:r w:rsidRPr="0002315B" w:rsidDel="00B30CC6">
          <w:rPr>
            <w:rFonts w:ascii="ＭＳ ゴシック" w:eastAsia="ＭＳ ゴシック" w:hAnsi="Courier New" w:cs="Times New Roman" w:hint="eastAsia"/>
            <w:color w:val="000000" w:themeColor="text1"/>
            <w:sz w:val="18"/>
            <w:szCs w:val="18"/>
          </w:rPr>
          <w:delText>第2</w:delText>
        </w:r>
        <w:r w:rsidRPr="0002315B" w:rsidDel="00B30CC6">
          <w:rPr>
            <w:rFonts w:ascii="ＭＳ ゴシック" w:eastAsia="ＭＳ ゴシック" w:hAnsi="Courier New" w:cs="Times New Roman"/>
            <w:color w:val="000000" w:themeColor="text1"/>
            <w:sz w:val="18"/>
            <w:szCs w:val="18"/>
          </w:rPr>
          <w:delText>1</w:delText>
        </w:r>
        <w:r w:rsidRPr="0002315B" w:rsidDel="00B30CC6">
          <w:rPr>
            <w:rFonts w:ascii="ＭＳ ゴシック" w:eastAsia="ＭＳ ゴシック" w:hAnsi="Courier New" w:cs="Times New Roman" w:hint="eastAsia"/>
            <w:color w:val="000000" w:themeColor="text1"/>
            <w:sz w:val="18"/>
            <w:szCs w:val="18"/>
          </w:rPr>
          <w:delText>6条</w:delText>
        </w:r>
        <w:r w:rsidRPr="0002315B" w:rsidDel="00B30CC6">
          <w:rPr>
            <w:rFonts w:ascii="ＭＳ ゴシック" w:eastAsia="ＭＳ ゴシック" w:hAnsi="Courier New" w:cs="Times New Roman"/>
            <w:color w:val="000000" w:themeColor="text1"/>
            <w:sz w:val="18"/>
            <w:szCs w:val="18"/>
          </w:rPr>
          <w:delText>(</w:delText>
        </w:r>
        <w:r w:rsidRPr="0002315B" w:rsidDel="00B30CC6">
          <w:rPr>
            <w:rFonts w:ascii="ＭＳ ゴシック" w:eastAsia="ＭＳ ゴシック" w:hAnsi="Courier New" w:cs="Times New Roman" w:hint="eastAsia"/>
            <w:color w:val="000000" w:themeColor="text1"/>
            <w:sz w:val="18"/>
            <w:szCs w:val="18"/>
          </w:rPr>
          <w:delText>1回払い支払方法</w:delText>
        </w:r>
        <w:r w:rsidRPr="0002315B" w:rsidDel="00B30CC6">
          <w:rPr>
            <w:rFonts w:ascii="ＭＳ ゴシック" w:eastAsia="ＭＳ ゴシック" w:hAnsi="Courier New" w:cs="Times New Roman"/>
            <w:color w:val="000000" w:themeColor="text1"/>
            <w:sz w:val="18"/>
            <w:szCs w:val="18"/>
          </w:rPr>
          <w:delText>)</w:delText>
        </w:r>
      </w:del>
    </w:p>
    <w:p w14:paraId="2E61BE3B" w14:textId="13B4AD4A" w:rsidR="000C6387" w:rsidRPr="0002315B" w:rsidDel="00B30CC6" w:rsidRDefault="000C6387" w:rsidP="00B30CC6">
      <w:pPr>
        <w:adjustRightInd w:val="0"/>
        <w:spacing w:line="360" w:lineRule="exact"/>
        <w:jc w:val="center"/>
        <w:textAlignment w:val="baseline"/>
        <w:rPr>
          <w:del w:id="4036" w:author="竹本 夏輝 [2]" w:date="2022-04-11T15:59:00Z"/>
          <w:rFonts w:ascii="ＭＳ 明朝" w:eastAsia="ＭＳ 明朝" w:hAnsi="Courier New" w:cs="Times New Roman"/>
          <w:color w:val="000000" w:themeColor="text1"/>
          <w:sz w:val="18"/>
          <w:szCs w:val="18"/>
        </w:rPr>
      </w:pPr>
      <w:del w:id="4037" w:author="竹本 夏輝 [2]" w:date="2022-04-11T15:59:00Z">
        <w:r w:rsidRPr="0002315B" w:rsidDel="00B30CC6">
          <w:rPr>
            <w:rFonts w:ascii="ＭＳ ゴシック" w:eastAsia="ＭＳ ゴシック" w:hAnsi="Courier New" w:cs="Times New Roman" w:hint="eastAsia"/>
            <w:color w:val="000000" w:themeColor="text1"/>
            <w:sz w:val="18"/>
            <w:szCs w:val="18"/>
          </w:rPr>
          <w:delText xml:space="preserve">  </w:delText>
        </w:r>
        <w:r w:rsidRPr="0002315B" w:rsidDel="00B30CC6">
          <w:rPr>
            <w:rFonts w:ascii="ＭＳ 明朝" w:eastAsia="ＭＳ 明朝" w:hAnsi="Courier New" w:cs="Times New Roman" w:hint="eastAsia"/>
            <w:color w:val="000000" w:themeColor="text1"/>
            <w:sz w:val="18"/>
            <w:szCs w:val="18"/>
          </w:rPr>
          <w:delText>締日における1回払い利用代金の総額を、一括して引き落し日に銀行口座より引き落すものとする。</w:delText>
        </w:r>
      </w:del>
    </w:p>
    <w:p w14:paraId="76CBA18A" w14:textId="36F20A49" w:rsidR="000C6387" w:rsidRPr="0002315B" w:rsidDel="00B30CC6" w:rsidRDefault="000C6387" w:rsidP="00B30CC6">
      <w:pPr>
        <w:adjustRightInd w:val="0"/>
        <w:spacing w:line="360" w:lineRule="exact"/>
        <w:jc w:val="center"/>
        <w:textAlignment w:val="baseline"/>
        <w:rPr>
          <w:del w:id="4038" w:author="竹本 夏輝 [2]" w:date="2022-04-11T15:59:00Z"/>
          <w:rFonts w:ascii="ＭＳ ゴシック" w:eastAsia="ＭＳ ゴシック" w:hAnsi="Courier New" w:cs="Times New Roman"/>
          <w:color w:val="000000" w:themeColor="text1"/>
          <w:sz w:val="18"/>
          <w:szCs w:val="18"/>
        </w:rPr>
      </w:pPr>
      <w:del w:id="4039" w:author="竹本 夏輝 [2]" w:date="2022-04-11T15:59:00Z">
        <w:r w:rsidRPr="0002315B" w:rsidDel="00B30CC6">
          <w:rPr>
            <w:rFonts w:ascii="ＭＳ ゴシック" w:eastAsia="ＭＳ ゴシック" w:hAnsi="Courier New" w:cs="Times New Roman" w:hint="eastAsia"/>
            <w:color w:val="000000" w:themeColor="text1"/>
            <w:sz w:val="18"/>
            <w:szCs w:val="18"/>
          </w:rPr>
          <w:delText>第217条</w:delText>
        </w:r>
        <w:r w:rsidRPr="0002315B" w:rsidDel="00B30CC6">
          <w:rPr>
            <w:rFonts w:ascii="ＭＳ ゴシック" w:eastAsia="ＭＳ ゴシック" w:hAnsi="Courier New" w:cs="Times New Roman"/>
            <w:color w:val="000000" w:themeColor="text1"/>
            <w:sz w:val="18"/>
            <w:szCs w:val="18"/>
          </w:rPr>
          <w:delText>(</w:delText>
        </w:r>
        <w:r w:rsidRPr="0002315B" w:rsidDel="00B30CC6">
          <w:rPr>
            <w:rFonts w:ascii="ＭＳ ゴシック" w:eastAsia="ＭＳ ゴシック" w:hAnsi="Courier New" w:cs="Times New Roman" w:hint="eastAsia"/>
            <w:color w:val="000000" w:themeColor="text1"/>
            <w:sz w:val="18"/>
            <w:szCs w:val="18"/>
          </w:rPr>
          <w:delText>分割払い支払方法</w:delText>
        </w:r>
        <w:r w:rsidRPr="0002315B" w:rsidDel="00B30CC6">
          <w:rPr>
            <w:rFonts w:ascii="ＭＳ ゴシック" w:eastAsia="ＭＳ ゴシック" w:hAnsi="Courier New" w:cs="Times New Roman"/>
            <w:color w:val="000000" w:themeColor="text1"/>
            <w:sz w:val="18"/>
            <w:szCs w:val="18"/>
          </w:rPr>
          <w:delText>)</w:delText>
        </w:r>
      </w:del>
    </w:p>
    <w:p w14:paraId="7D012F9A" w14:textId="6B731361" w:rsidR="000C6387" w:rsidRPr="0002315B" w:rsidDel="00B30CC6" w:rsidRDefault="000C6387" w:rsidP="00B30CC6">
      <w:pPr>
        <w:adjustRightInd w:val="0"/>
        <w:spacing w:line="360" w:lineRule="exact"/>
        <w:jc w:val="center"/>
        <w:textAlignment w:val="baseline"/>
        <w:rPr>
          <w:del w:id="4040" w:author="竹本 夏輝 [2]" w:date="2022-04-11T15:59:00Z"/>
          <w:rFonts w:ascii="ＭＳ 明朝" w:eastAsia="ＭＳ 明朝" w:hAnsi="Courier New" w:cs="Times New Roman"/>
          <w:color w:val="000000" w:themeColor="text1"/>
          <w:sz w:val="18"/>
          <w:szCs w:val="18"/>
        </w:rPr>
      </w:pPr>
      <w:del w:id="4041" w:author="竹本 夏輝 [2]" w:date="2022-04-11T15:59:00Z">
        <w:r w:rsidRPr="0002315B" w:rsidDel="00B30CC6">
          <w:rPr>
            <w:rFonts w:ascii="ＭＳ 明朝" w:eastAsia="ＭＳ 明朝" w:hAnsi="Courier New" w:cs="Times New Roman" w:hint="eastAsia"/>
            <w:color w:val="000000" w:themeColor="text1"/>
            <w:sz w:val="18"/>
            <w:szCs w:val="18"/>
          </w:rPr>
          <w:delText xml:space="preserve">  締日における分割払い利用代金の総額を、分割</w:delText>
        </w:r>
        <w:r w:rsidRPr="0002315B" w:rsidDel="00B30CC6">
          <w:rPr>
            <w:rFonts w:ascii="ＭＳ 明朝" w:eastAsia="ＭＳ 明朝" w:hAnsi="Courier New" w:cs="Times New Roman"/>
            <w:color w:val="000000" w:themeColor="text1"/>
            <w:sz w:val="18"/>
            <w:szCs w:val="18"/>
          </w:rPr>
          <w:delText>(1</w:delText>
        </w:r>
        <w:r w:rsidRPr="0002315B" w:rsidDel="00B30CC6">
          <w:rPr>
            <w:rFonts w:ascii="ＭＳ 明朝" w:eastAsia="ＭＳ 明朝" w:hAnsi="Courier New" w:cs="Times New Roman" w:hint="eastAsia"/>
            <w:color w:val="000000" w:themeColor="text1"/>
            <w:sz w:val="18"/>
            <w:szCs w:val="18"/>
          </w:rPr>
          <w:delText>円単位、端数金額は初回に調整</w:delText>
        </w:r>
        <w:r w:rsidRPr="0002315B" w:rsidDel="00B30CC6">
          <w:rPr>
            <w:rFonts w:ascii="ＭＳ 明朝" w:eastAsia="ＭＳ 明朝" w:hAnsi="Courier New" w:cs="Times New Roman"/>
            <w:color w:val="000000" w:themeColor="text1"/>
            <w:sz w:val="18"/>
            <w:szCs w:val="18"/>
          </w:rPr>
          <w:delText>)</w:delText>
        </w:r>
        <w:r w:rsidRPr="0002315B" w:rsidDel="00B30CC6">
          <w:rPr>
            <w:rFonts w:ascii="ＭＳ 明朝" w:eastAsia="ＭＳ 明朝" w:hAnsi="Courier New" w:cs="Times New Roman" w:hint="eastAsia"/>
            <w:color w:val="000000" w:themeColor="text1"/>
            <w:sz w:val="18"/>
            <w:szCs w:val="18"/>
          </w:rPr>
          <w:delText>して引き落し日に銀行口座より引き落すものとする。</w:delText>
        </w:r>
      </w:del>
    </w:p>
    <w:p w14:paraId="318C2C8B" w14:textId="6FDC85C9" w:rsidR="000C6387" w:rsidRPr="0002315B" w:rsidDel="00B30CC6" w:rsidRDefault="000C6387" w:rsidP="00B30CC6">
      <w:pPr>
        <w:adjustRightInd w:val="0"/>
        <w:spacing w:line="360" w:lineRule="exact"/>
        <w:jc w:val="center"/>
        <w:textAlignment w:val="baseline"/>
        <w:rPr>
          <w:del w:id="4042" w:author="竹本 夏輝 [2]" w:date="2022-04-11T15:59:00Z"/>
          <w:rFonts w:ascii="ＭＳ ゴシック" w:eastAsia="ＭＳ ゴシック" w:hAnsi="Courier New" w:cs="Times New Roman"/>
          <w:color w:val="000000" w:themeColor="text1"/>
          <w:sz w:val="18"/>
          <w:szCs w:val="18"/>
        </w:rPr>
      </w:pPr>
      <w:del w:id="4043" w:author="竹本 夏輝 [2]" w:date="2022-04-11T15:59:00Z">
        <w:r w:rsidRPr="0002315B" w:rsidDel="00B30CC6">
          <w:rPr>
            <w:rFonts w:ascii="ＭＳ ゴシック" w:eastAsia="ＭＳ ゴシック" w:hAnsi="Courier New" w:cs="Times New Roman" w:hint="eastAsia"/>
            <w:color w:val="000000" w:themeColor="text1"/>
            <w:sz w:val="18"/>
            <w:szCs w:val="18"/>
          </w:rPr>
          <w:delText>第218条</w:delText>
        </w:r>
        <w:r w:rsidRPr="0002315B" w:rsidDel="00B30CC6">
          <w:rPr>
            <w:rFonts w:ascii="ＭＳ ゴシック" w:eastAsia="ＭＳ ゴシック" w:hAnsi="Courier New" w:cs="Times New Roman"/>
            <w:color w:val="000000" w:themeColor="text1"/>
            <w:sz w:val="18"/>
            <w:szCs w:val="18"/>
          </w:rPr>
          <w:delText>(</w:delText>
        </w:r>
        <w:r w:rsidRPr="0002315B" w:rsidDel="00B30CC6">
          <w:rPr>
            <w:rFonts w:ascii="ＭＳ ゴシック" w:eastAsia="ＭＳ ゴシック" w:hAnsi="Courier New" w:cs="Times New Roman" w:hint="eastAsia"/>
            <w:color w:val="000000" w:themeColor="text1"/>
            <w:sz w:val="18"/>
            <w:szCs w:val="18"/>
          </w:rPr>
          <w:delText>支払回数</w:delText>
        </w:r>
        <w:r w:rsidRPr="0002315B" w:rsidDel="00B30CC6">
          <w:rPr>
            <w:rFonts w:ascii="ＭＳ ゴシック" w:eastAsia="ＭＳ ゴシック" w:hAnsi="Courier New" w:cs="Times New Roman"/>
            <w:color w:val="000000" w:themeColor="text1"/>
            <w:sz w:val="18"/>
            <w:szCs w:val="18"/>
          </w:rPr>
          <w:delText>)</w:delText>
        </w:r>
      </w:del>
    </w:p>
    <w:p w14:paraId="6995A53D" w14:textId="1C74B344" w:rsidR="000C6387" w:rsidRPr="0002315B" w:rsidDel="00B30CC6" w:rsidRDefault="000C6387" w:rsidP="00B30CC6">
      <w:pPr>
        <w:adjustRightInd w:val="0"/>
        <w:spacing w:line="360" w:lineRule="exact"/>
        <w:jc w:val="center"/>
        <w:textAlignment w:val="baseline"/>
        <w:rPr>
          <w:del w:id="4044" w:author="竹本 夏輝 [2]" w:date="2022-04-11T15:59:00Z"/>
          <w:rFonts w:ascii="ＭＳ 明朝" w:eastAsia="ＭＳ 明朝" w:hAnsi="Courier New" w:cs="Times New Roman"/>
          <w:color w:val="000000" w:themeColor="text1"/>
          <w:sz w:val="18"/>
          <w:szCs w:val="18"/>
        </w:rPr>
      </w:pPr>
      <w:del w:id="4045" w:author="竹本 夏輝 [2]" w:date="2022-04-11T15:59:00Z">
        <w:r w:rsidRPr="0002315B" w:rsidDel="00B30CC6">
          <w:rPr>
            <w:rFonts w:ascii="ＭＳ 明朝" w:eastAsia="ＭＳ 明朝" w:hAnsi="Courier New" w:cs="Times New Roman" w:hint="eastAsia"/>
            <w:color w:val="000000" w:themeColor="text1"/>
            <w:sz w:val="18"/>
            <w:szCs w:val="18"/>
          </w:rPr>
          <w:delText xml:space="preserve">  分割払いの支払回数は</w:delText>
        </w:r>
        <w:r w:rsidRPr="0002315B" w:rsidDel="00B30CC6">
          <w:rPr>
            <w:rFonts w:ascii="ＭＳ 明朝" w:eastAsia="ＭＳ 明朝" w:hAnsi="Courier New" w:cs="Times New Roman"/>
            <w:color w:val="000000" w:themeColor="text1"/>
            <w:sz w:val="18"/>
            <w:szCs w:val="18"/>
          </w:rPr>
          <w:delText>2</w:delText>
        </w:r>
        <w:r w:rsidRPr="0002315B" w:rsidDel="00B30CC6">
          <w:rPr>
            <w:rFonts w:ascii="ＭＳ 明朝" w:eastAsia="ＭＳ 明朝" w:hAnsi="Courier New" w:cs="Times New Roman" w:hint="eastAsia"/>
            <w:color w:val="000000" w:themeColor="text1"/>
            <w:sz w:val="18"/>
            <w:szCs w:val="18"/>
          </w:rPr>
          <w:delText>回払以上</w:delText>
        </w:r>
        <w:r w:rsidRPr="0002315B" w:rsidDel="00B30CC6">
          <w:rPr>
            <w:rFonts w:ascii="ＭＳ 明朝" w:eastAsia="ＭＳ 明朝" w:hAnsi="Courier New" w:cs="Times New Roman"/>
            <w:color w:val="000000" w:themeColor="text1"/>
            <w:sz w:val="18"/>
            <w:szCs w:val="18"/>
          </w:rPr>
          <w:delText>36</w:delText>
        </w:r>
        <w:r w:rsidRPr="0002315B" w:rsidDel="00B30CC6">
          <w:rPr>
            <w:rFonts w:ascii="ＭＳ 明朝" w:eastAsia="ＭＳ 明朝" w:hAnsi="Courier New" w:cs="Times New Roman" w:hint="eastAsia"/>
            <w:color w:val="000000" w:themeColor="text1"/>
            <w:sz w:val="18"/>
            <w:szCs w:val="18"/>
          </w:rPr>
          <w:delText>回払以内とする。</w:delText>
        </w:r>
      </w:del>
    </w:p>
    <w:p w14:paraId="2CF0FFB6" w14:textId="1FEA12B6" w:rsidR="000C6387" w:rsidRPr="0002315B" w:rsidDel="00B30CC6" w:rsidRDefault="000C6387" w:rsidP="00B30CC6">
      <w:pPr>
        <w:adjustRightInd w:val="0"/>
        <w:spacing w:line="360" w:lineRule="exact"/>
        <w:jc w:val="center"/>
        <w:textAlignment w:val="baseline"/>
        <w:rPr>
          <w:del w:id="4046" w:author="竹本 夏輝 [2]" w:date="2022-04-11T15:59:00Z"/>
          <w:rFonts w:ascii="ＭＳ ゴシック" w:eastAsia="ＭＳ ゴシック" w:hAnsi="Courier New" w:cs="Times New Roman"/>
          <w:color w:val="000000" w:themeColor="text1"/>
          <w:sz w:val="18"/>
          <w:szCs w:val="18"/>
        </w:rPr>
      </w:pPr>
      <w:del w:id="4047" w:author="竹本 夏輝 [2]" w:date="2022-04-11T15:59:00Z">
        <w:r w:rsidRPr="0002315B" w:rsidDel="00B30CC6">
          <w:rPr>
            <w:rFonts w:ascii="ＭＳ ゴシック" w:eastAsia="ＭＳ ゴシック" w:hAnsi="Courier New" w:cs="Times New Roman" w:hint="eastAsia"/>
            <w:color w:val="000000" w:themeColor="text1"/>
            <w:sz w:val="18"/>
            <w:szCs w:val="18"/>
          </w:rPr>
          <w:delText>第219条</w:delText>
        </w:r>
        <w:r w:rsidRPr="0002315B" w:rsidDel="00B30CC6">
          <w:rPr>
            <w:rFonts w:ascii="ＭＳ ゴシック" w:eastAsia="ＭＳ ゴシック" w:hAnsi="Courier New" w:cs="Times New Roman"/>
            <w:color w:val="000000" w:themeColor="text1"/>
            <w:sz w:val="18"/>
            <w:szCs w:val="18"/>
          </w:rPr>
          <w:delText>(</w:delText>
        </w:r>
        <w:r w:rsidRPr="0002315B" w:rsidDel="00B30CC6">
          <w:rPr>
            <w:rFonts w:ascii="ＭＳ ゴシック" w:eastAsia="ＭＳ ゴシック" w:hAnsi="Courier New" w:cs="Times New Roman" w:hint="eastAsia"/>
            <w:color w:val="000000" w:themeColor="text1"/>
            <w:sz w:val="18"/>
            <w:szCs w:val="18"/>
          </w:rPr>
          <w:delText>ボーナス時支払い額指定分割払い</w:delText>
        </w:r>
        <w:r w:rsidRPr="0002315B" w:rsidDel="00B30CC6">
          <w:rPr>
            <w:rFonts w:ascii="ＭＳ ゴシック" w:eastAsia="ＭＳ ゴシック" w:hAnsi="Courier New" w:cs="Times New Roman"/>
            <w:color w:val="000000" w:themeColor="text1"/>
            <w:sz w:val="18"/>
            <w:szCs w:val="18"/>
          </w:rPr>
          <w:delText>)</w:delText>
        </w:r>
      </w:del>
    </w:p>
    <w:p w14:paraId="348EA7D5" w14:textId="20CD45F5" w:rsidR="000C6387" w:rsidRPr="0002315B" w:rsidDel="00B30CC6" w:rsidRDefault="000C6387" w:rsidP="00B30CC6">
      <w:pPr>
        <w:adjustRightInd w:val="0"/>
        <w:spacing w:line="360" w:lineRule="exact"/>
        <w:jc w:val="center"/>
        <w:textAlignment w:val="baseline"/>
        <w:rPr>
          <w:del w:id="4048" w:author="竹本 夏輝 [2]" w:date="2022-04-11T15:59:00Z"/>
          <w:rFonts w:ascii="ＭＳ 明朝" w:eastAsia="ＭＳ 明朝" w:hAnsi="Courier New" w:cs="Times New Roman"/>
          <w:color w:val="000000" w:themeColor="text1"/>
          <w:sz w:val="18"/>
          <w:szCs w:val="18"/>
        </w:rPr>
      </w:pPr>
      <w:del w:id="4049" w:author="竹本 夏輝 [2]" w:date="2022-04-11T15:59:00Z">
        <w:r w:rsidRPr="0002315B" w:rsidDel="00B30CC6">
          <w:rPr>
            <w:rFonts w:ascii="ＭＳ 明朝" w:eastAsia="ＭＳ 明朝" w:hAnsi="Courier New" w:cs="Times New Roman" w:hint="eastAsia"/>
            <w:color w:val="000000" w:themeColor="text1"/>
            <w:sz w:val="18"/>
            <w:szCs w:val="18"/>
          </w:rPr>
          <w:delText xml:space="preserve">  分割払い金額合計の50％以内をボーナス月（7月、12月）に引き落すよう購入時に設定することができる。</w:delText>
        </w:r>
      </w:del>
    </w:p>
    <w:p w14:paraId="5FC9717D" w14:textId="79398816" w:rsidR="000C6387" w:rsidRPr="0002315B" w:rsidDel="00B30CC6" w:rsidRDefault="000C6387" w:rsidP="00B30CC6">
      <w:pPr>
        <w:adjustRightInd w:val="0"/>
        <w:spacing w:line="360" w:lineRule="exact"/>
        <w:jc w:val="center"/>
        <w:textAlignment w:val="baseline"/>
        <w:rPr>
          <w:del w:id="4050" w:author="竹本 夏輝 [2]" w:date="2022-04-11T15:59:00Z"/>
          <w:rFonts w:ascii="ＭＳ ゴシック" w:eastAsia="ＭＳ ゴシック" w:hAnsi="Century" w:cs="Times New Roman"/>
          <w:color w:val="000000" w:themeColor="text1"/>
          <w:sz w:val="18"/>
          <w:szCs w:val="18"/>
        </w:rPr>
      </w:pPr>
      <w:del w:id="4051" w:author="竹本 夏輝 [2]" w:date="2022-04-11T15:59:00Z">
        <w:r w:rsidRPr="0002315B" w:rsidDel="00B30CC6">
          <w:rPr>
            <w:rFonts w:ascii="ＭＳ ゴシック" w:eastAsia="ＭＳ ゴシック" w:hAnsi="Century" w:cs="Times New Roman" w:hint="eastAsia"/>
            <w:color w:val="000000" w:themeColor="text1"/>
            <w:sz w:val="18"/>
            <w:szCs w:val="18"/>
          </w:rPr>
          <w:delText xml:space="preserve">　第220条</w:delText>
        </w:r>
        <w:r w:rsidRPr="0002315B" w:rsidDel="00B30CC6">
          <w:rPr>
            <w:rFonts w:ascii="ＭＳ ゴシック" w:eastAsia="ＭＳ ゴシック" w:hAnsi="Century" w:cs="Times New Roman"/>
            <w:color w:val="000000" w:themeColor="text1"/>
            <w:sz w:val="18"/>
            <w:szCs w:val="18"/>
          </w:rPr>
          <w:delText>(</w:delText>
        </w:r>
        <w:r w:rsidRPr="0002315B" w:rsidDel="00B30CC6">
          <w:rPr>
            <w:rFonts w:ascii="ＭＳ ゴシック" w:eastAsia="ＭＳ ゴシック" w:hAnsi="Century" w:cs="Times New Roman" w:hint="eastAsia"/>
            <w:color w:val="000000" w:themeColor="text1"/>
            <w:sz w:val="18"/>
            <w:szCs w:val="18"/>
          </w:rPr>
          <w:delText>ボーナス1回払い取扱期間</w:delText>
        </w:r>
        <w:r w:rsidRPr="0002315B" w:rsidDel="00B30CC6">
          <w:rPr>
            <w:rFonts w:ascii="ＭＳ ゴシック" w:eastAsia="ＭＳ ゴシック" w:hAnsi="Century" w:cs="Times New Roman"/>
            <w:color w:val="000000" w:themeColor="text1"/>
            <w:sz w:val="18"/>
            <w:szCs w:val="18"/>
          </w:rPr>
          <w:delText>)</w:delText>
        </w:r>
      </w:del>
    </w:p>
    <w:p w14:paraId="4E13C3D1" w14:textId="2A7BF321" w:rsidR="000C6387" w:rsidRPr="0002315B" w:rsidDel="00B30CC6" w:rsidRDefault="000C6387" w:rsidP="00B30CC6">
      <w:pPr>
        <w:adjustRightInd w:val="0"/>
        <w:spacing w:line="360" w:lineRule="exact"/>
        <w:jc w:val="center"/>
        <w:textAlignment w:val="baseline"/>
        <w:rPr>
          <w:del w:id="4052" w:author="竹本 夏輝 [2]" w:date="2022-04-11T15:59:00Z"/>
          <w:rFonts w:ascii="ＭＳ 明朝" w:eastAsia="ＭＳ 明朝" w:hAnsi="Courier New" w:cs="Times New Roman"/>
          <w:color w:val="000000" w:themeColor="text1"/>
          <w:sz w:val="18"/>
          <w:szCs w:val="18"/>
        </w:rPr>
      </w:pPr>
      <w:del w:id="4053" w:author="竹本 夏輝 [2]" w:date="2022-04-11T15:59:00Z">
        <w:r w:rsidRPr="0002315B" w:rsidDel="00B30CC6">
          <w:rPr>
            <w:rFonts w:ascii="ＭＳ 明朝" w:eastAsia="ＭＳ 明朝" w:hAnsi="Courier New" w:cs="Times New Roman" w:hint="eastAsia"/>
            <w:color w:val="000000" w:themeColor="text1"/>
            <w:sz w:val="18"/>
            <w:szCs w:val="18"/>
          </w:rPr>
          <w:delText xml:space="preserve">　ボーナス1回払いによる購入は、別に定める一定期間のみとする。</w:delText>
        </w:r>
      </w:del>
    </w:p>
    <w:p w14:paraId="674C08FB" w14:textId="4EAC8D72" w:rsidR="000C6387" w:rsidRPr="0002315B" w:rsidDel="00B30CC6" w:rsidRDefault="000C6387" w:rsidP="00B30CC6">
      <w:pPr>
        <w:adjustRightInd w:val="0"/>
        <w:spacing w:line="360" w:lineRule="exact"/>
        <w:jc w:val="center"/>
        <w:textAlignment w:val="baseline"/>
        <w:rPr>
          <w:del w:id="4054" w:author="竹本 夏輝 [2]" w:date="2022-04-11T15:59:00Z"/>
          <w:rFonts w:ascii="ＭＳ ゴシック" w:eastAsia="ＭＳ ゴシック" w:hAnsi="Courier New" w:cs="Times New Roman"/>
          <w:color w:val="000000" w:themeColor="text1"/>
          <w:sz w:val="18"/>
          <w:szCs w:val="18"/>
        </w:rPr>
      </w:pPr>
      <w:del w:id="4055" w:author="竹本 夏輝 [2]" w:date="2022-04-11T15:59:00Z">
        <w:r w:rsidRPr="0002315B" w:rsidDel="00B30CC6">
          <w:rPr>
            <w:rFonts w:ascii="ＭＳ ゴシック" w:eastAsia="ＭＳ ゴシック" w:hAnsi="Courier New" w:cs="Times New Roman" w:hint="eastAsia"/>
            <w:color w:val="000000" w:themeColor="text1"/>
            <w:sz w:val="18"/>
            <w:szCs w:val="18"/>
          </w:rPr>
          <w:delText xml:space="preserve">　第221条</w:delText>
        </w:r>
        <w:r w:rsidRPr="0002315B" w:rsidDel="00B30CC6">
          <w:rPr>
            <w:rFonts w:ascii="ＭＳ ゴシック" w:eastAsia="ＭＳ ゴシック" w:hAnsi="Courier New" w:cs="Times New Roman"/>
            <w:color w:val="000000" w:themeColor="text1"/>
            <w:sz w:val="18"/>
            <w:szCs w:val="18"/>
          </w:rPr>
          <w:delText>(</w:delText>
        </w:r>
        <w:r w:rsidRPr="0002315B" w:rsidDel="00B30CC6">
          <w:rPr>
            <w:rFonts w:ascii="ＭＳ ゴシック" w:eastAsia="ＭＳ ゴシック" w:hAnsi="Courier New" w:cs="Times New Roman" w:hint="eastAsia"/>
            <w:color w:val="000000" w:themeColor="text1"/>
            <w:sz w:val="18"/>
            <w:szCs w:val="18"/>
          </w:rPr>
          <w:delText>ボーナス1回払い支払月</w:delText>
        </w:r>
        <w:r w:rsidRPr="0002315B" w:rsidDel="00B30CC6">
          <w:rPr>
            <w:rFonts w:ascii="ＭＳ ゴシック" w:eastAsia="ＭＳ ゴシック" w:hAnsi="Courier New" w:cs="Times New Roman"/>
            <w:color w:val="000000" w:themeColor="text1"/>
            <w:sz w:val="18"/>
            <w:szCs w:val="18"/>
          </w:rPr>
          <w:delText>)</w:delText>
        </w:r>
      </w:del>
    </w:p>
    <w:p w14:paraId="6B018023" w14:textId="75D8E47B" w:rsidR="000C6387" w:rsidRPr="0002315B" w:rsidDel="00B30CC6" w:rsidRDefault="000C6387" w:rsidP="00B30CC6">
      <w:pPr>
        <w:adjustRightInd w:val="0"/>
        <w:spacing w:line="360" w:lineRule="exact"/>
        <w:jc w:val="center"/>
        <w:textAlignment w:val="baseline"/>
        <w:rPr>
          <w:del w:id="4056" w:author="竹本 夏輝 [2]" w:date="2022-04-11T15:59:00Z"/>
          <w:rFonts w:ascii="ＭＳ 明朝" w:eastAsia="ＭＳ 明朝" w:hAnsi="Courier New" w:cs="Times New Roman"/>
          <w:color w:val="000000" w:themeColor="text1"/>
          <w:sz w:val="18"/>
          <w:szCs w:val="18"/>
        </w:rPr>
      </w:pPr>
      <w:del w:id="4057" w:author="竹本 夏輝 [2]" w:date="2022-04-11T15:59:00Z">
        <w:r w:rsidRPr="0002315B" w:rsidDel="00B30CC6">
          <w:rPr>
            <w:rFonts w:ascii="ＭＳ 明朝" w:eastAsia="ＭＳ 明朝" w:hAnsi="Courier New" w:cs="Times New Roman" w:hint="eastAsia"/>
            <w:color w:val="000000" w:themeColor="text1"/>
            <w:sz w:val="18"/>
            <w:szCs w:val="18"/>
          </w:rPr>
          <w:delText xml:space="preserve">　ボーナス1回払いの支払月は、</w:delText>
        </w:r>
        <w:r w:rsidRPr="0002315B" w:rsidDel="00B30CC6">
          <w:rPr>
            <w:rFonts w:ascii="ＭＳ 明朝" w:eastAsia="ＭＳ 明朝" w:hAnsi="Courier New" w:cs="Times New Roman"/>
            <w:color w:val="000000" w:themeColor="text1"/>
            <w:sz w:val="18"/>
            <w:szCs w:val="18"/>
          </w:rPr>
          <w:delText>7</w:delText>
        </w:r>
        <w:r w:rsidRPr="0002315B" w:rsidDel="00B30CC6">
          <w:rPr>
            <w:rFonts w:ascii="ＭＳ 明朝" w:eastAsia="ＭＳ 明朝" w:hAnsi="Courier New" w:cs="Times New Roman" w:hint="eastAsia"/>
            <w:color w:val="000000" w:themeColor="text1"/>
            <w:sz w:val="18"/>
            <w:szCs w:val="18"/>
          </w:rPr>
          <w:delText>月及び</w:delText>
        </w:r>
        <w:r w:rsidRPr="0002315B" w:rsidDel="00B30CC6">
          <w:rPr>
            <w:rFonts w:ascii="ＭＳ 明朝" w:eastAsia="ＭＳ 明朝" w:hAnsi="Courier New" w:cs="Times New Roman"/>
            <w:color w:val="000000" w:themeColor="text1"/>
            <w:sz w:val="18"/>
            <w:szCs w:val="18"/>
          </w:rPr>
          <w:delText>12</w:delText>
        </w:r>
        <w:r w:rsidRPr="0002315B" w:rsidDel="00B30CC6">
          <w:rPr>
            <w:rFonts w:ascii="ＭＳ 明朝" w:eastAsia="ＭＳ 明朝" w:hAnsi="Courier New" w:cs="Times New Roman" w:hint="eastAsia"/>
            <w:color w:val="000000" w:themeColor="text1"/>
            <w:sz w:val="18"/>
            <w:szCs w:val="18"/>
          </w:rPr>
          <w:delText>月とし、引き落し日は第210条の規定による。</w:delText>
        </w:r>
      </w:del>
    </w:p>
    <w:p w14:paraId="339DC1B1" w14:textId="1CC22CA2" w:rsidR="004B5FD4" w:rsidRPr="0002315B" w:rsidDel="00B30CC6" w:rsidRDefault="004B5FD4" w:rsidP="00B30CC6">
      <w:pPr>
        <w:adjustRightInd w:val="0"/>
        <w:spacing w:line="360" w:lineRule="exact"/>
        <w:jc w:val="center"/>
        <w:textAlignment w:val="baseline"/>
        <w:rPr>
          <w:del w:id="4058" w:author="竹本 夏輝 [2]" w:date="2022-04-11T15:59:00Z"/>
          <w:rFonts w:ascii="ＭＳ 明朝" w:eastAsia="ＭＳ 明朝" w:hAnsi="Courier New" w:cs="Times New Roman"/>
          <w:color w:val="000000" w:themeColor="text1"/>
          <w:sz w:val="18"/>
          <w:szCs w:val="18"/>
        </w:rPr>
      </w:pPr>
    </w:p>
    <w:p w14:paraId="461C6A42" w14:textId="058EC80B" w:rsidR="004B5FD4" w:rsidRPr="0002315B" w:rsidDel="00B30CC6" w:rsidRDefault="004B5FD4" w:rsidP="00B30CC6">
      <w:pPr>
        <w:adjustRightInd w:val="0"/>
        <w:spacing w:line="360" w:lineRule="exact"/>
        <w:jc w:val="center"/>
        <w:textAlignment w:val="baseline"/>
        <w:rPr>
          <w:del w:id="4059" w:author="竹本 夏輝 [2]" w:date="2022-04-11T15:59:00Z"/>
          <w:rFonts w:ascii="ＭＳ 明朝" w:eastAsia="ＭＳ 明朝" w:hAnsi="Courier New" w:cs="Times New Roman"/>
          <w:color w:val="000000" w:themeColor="text1"/>
          <w:szCs w:val="21"/>
        </w:rPr>
      </w:pPr>
      <w:del w:id="4060" w:author="竹本 夏輝 [2]" w:date="2022-04-11T15:59:00Z">
        <w:r w:rsidRPr="0002315B" w:rsidDel="00B30CC6">
          <w:rPr>
            <w:rFonts w:ascii="ＭＳ 明朝" w:eastAsia="ＭＳ 明朝" w:hAnsi="Courier New" w:cs="Times New Roman" w:hint="eastAsia"/>
            <w:color w:val="000000" w:themeColor="text1"/>
            <w:szCs w:val="21"/>
          </w:rPr>
          <w:delText>第3章　従 業 員 持 株 会</w:delText>
        </w:r>
      </w:del>
    </w:p>
    <w:p w14:paraId="4B254057" w14:textId="0158A348" w:rsidR="004B5FD4" w:rsidRPr="0002315B" w:rsidDel="00B30CC6" w:rsidRDefault="004B5FD4" w:rsidP="00B30CC6">
      <w:pPr>
        <w:adjustRightInd w:val="0"/>
        <w:spacing w:line="360" w:lineRule="exact"/>
        <w:jc w:val="center"/>
        <w:textAlignment w:val="baseline"/>
        <w:rPr>
          <w:del w:id="4061" w:author="竹本 夏輝 [2]" w:date="2022-04-11T15:59:00Z"/>
          <w:rFonts w:ascii="ＭＳ 明朝" w:eastAsia="ＭＳ 明朝" w:hAnsi="Courier New" w:cs="Times New Roman"/>
          <w:color w:val="000000" w:themeColor="text1"/>
          <w:sz w:val="18"/>
          <w:szCs w:val="18"/>
        </w:rPr>
      </w:pPr>
      <w:del w:id="4062" w:author="竹本 夏輝 [2]" w:date="2022-04-11T15:59:00Z">
        <w:r w:rsidRPr="0002315B" w:rsidDel="00B30CC6">
          <w:rPr>
            <w:rFonts w:ascii="ＭＳ 明朝" w:eastAsia="ＭＳ 明朝" w:hAnsi="Courier New" w:cs="Times New Roman" w:hint="eastAsia"/>
            <w:color w:val="000000" w:themeColor="text1"/>
            <w:sz w:val="18"/>
            <w:szCs w:val="18"/>
          </w:rPr>
          <w:delText>第301条（目　的）</w:delText>
        </w:r>
      </w:del>
    </w:p>
    <w:p w14:paraId="6F2225B1" w14:textId="0A6CC510" w:rsidR="004B5FD4" w:rsidRPr="0002315B" w:rsidDel="00B30CC6" w:rsidRDefault="004B5FD4" w:rsidP="00B30CC6">
      <w:pPr>
        <w:adjustRightInd w:val="0"/>
        <w:spacing w:line="360" w:lineRule="exact"/>
        <w:jc w:val="center"/>
        <w:textAlignment w:val="baseline"/>
        <w:rPr>
          <w:del w:id="4063" w:author="竹本 夏輝 [2]" w:date="2022-04-11T15:59:00Z"/>
          <w:rFonts w:ascii="ＭＳ 明朝" w:eastAsia="ＭＳ 明朝" w:hAnsi="Courier New" w:cs="Times New Roman"/>
          <w:color w:val="000000" w:themeColor="text1"/>
          <w:sz w:val="18"/>
          <w:szCs w:val="18"/>
        </w:rPr>
      </w:pPr>
      <w:del w:id="4064" w:author="竹本 夏輝 [2]" w:date="2022-04-11T15:59:00Z">
        <w:r w:rsidRPr="0002315B" w:rsidDel="00B30CC6">
          <w:rPr>
            <w:rFonts w:ascii="ＭＳ 明朝" w:eastAsia="ＭＳ 明朝" w:hAnsi="Courier New" w:cs="Times New Roman" w:hint="eastAsia"/>
            <w:color w:val="000000" w:themeColor="text1"/>
            <w:sz w:val="18"/>
            <w:szCs w:val="18"/>
          </w:rPr>
          <w:delText>本章は、三越伊勢丹グループ従業員持株会に関する事項を定める。</w:delText>
        </w:r>
      </w:del>
    </w:p>
    <w:p w14:paraId="0C0CDA36" w14:textId="5BD0D62E" w:rsidR="004B5FD4" w:rsidRPr="0002315B" w:rsidDel="00B30CC6" w:rsidRDefault="004B5FD4" w:rsidP="00B30CC6">
      <w:pPr>
        <w:adjustRightInd w:val="0"/>
        <w:spacing w:line="360" w:lineRule="exact"/>
        <w:jc w:val="center"/>
        <w:textAlignment w:val="baseline"/>
        <w:rPr>
          <w:del w:id="4065" w:author="竹本 夏輝 [2]" w:date="2022-04-11T15:59:00Z"/>
          <w:rFonts w:ascii="ＭＳ 明朝" w:eastAsia="ＭＳ 明朝" w:hAnsi="Courier New" w:cs="Times New Roman"/>
          <w:color w:val="000000" w:themeColor="text1"/>
          <w:sz w:val="18"/>
          <w:szCs w:val="18"/>
        </w:rPr>
      </w:pPr>
      <w:del w:id="4066" w:author="竹本 夏輝 [2]" w:date="2022-04-11T15:59:00Z">
        <w:r w:rsidRPr="0002315B" w:rsidDel="00B30CC6">
          <w:rPr>
            <w:rFonts w:ascii="ＭＳ 明朝" w:eastAsia="ＭＳ 明朝" w:hAnsi="Courier New" w:cs="Times New Roman" w:hint="eastAsia"/>
            <w:color w:val="000000" w:themeColor="text1"/>
            <w:sz w:val="18"/>
            <w:szCs w:val="18"/>
          </w:rPr>
          <w:delText>第302条（加入資格）</w:delText>
        </w:r>
      </w:del>
    </w:p>
    <w:p w14:paraId="641BF41A" w14:textId="4DFC6474" w:rsidR="004B5FD4" w:rsidRPr="0002315B" w:rsidDel="00B30CC6" w:rsidRDefault="004B5FD4" w:rsidP="00B30CC6">
      <w:pPr>
        <w:adjustRightInd w:val="0"/>
        <w:spacing w:line="360" w:lineRule="exact"/>
        <w:jc w:val="center"/>
        <w:textAlignment w:val="baseline"/>
        <w:rPr>
          <w:del w:id="4067" w:author="竹本 夏輝 [2]" w:date="2022-04-11T15:59:00Z"/>
          <w:rFonts w:ascii="ＭＳ 明朝" w:eastAsia="ＭＳ 明朝" w:hAnsi="Courier New" w:cs="Times New Roman"/>
          <w:color w:val="000000" w:themeColor="text1"/>
          <w:sz w:val="18"/>
          <w:szCs w:val="18"/>
        </w:rPr>
      </w:pPr>
      <w:del w:id="4068" w:author="竹本 夏輝 [2]" w:date="2022-04-11T15:59:00Z">
        <w:r w:rsidRPr="0002315B" w:rsidDel="00B30CC6">
          <w:rPr>
            <w:rFonts w:ascii="ＭＳ 明朝" w:eastAsia="ＭＳ 明朝" w:hAnsi="Courier New" w:cs="Times New Roman" w:hint="eastAsia"/>
            <w:color w:val="000000" w:themeColor="text1"/>
            <w:sz w:val="18"/>
            <w:szCs w:val="18"/>
          </w:rPr>
          <w:delText>社員は、三越伊勢丹グループ従業員持株会の加入資格を有する。</w:delText>
        </w:r>
      </w:del>
    </w:p>
    <w:p w14:paraId="1F7062E9" w14:textId="6CCCE2C3" w:rsidR="004B5FD4" w:rsidRPr="0002315B" w:rsidDel="00B30CC6" w:rsidRDefault="004B5FD4" w:rsidP="00B30CC6">
      <w:pPr>
        <w:adjustRightInd w:val="0"/>
        <w:spacing w:line="360" w:lineRule="exact"/>
        <w:jc w:val="center"/>
        <w:textAlignment w:val="baseline"/>
        <w:rPr>
          <w:del w:id="4069" w:author="竹本 夏輝 [2]" w:date="2022-04-11T15:59:00Z"/>
          <w:rFonts w:ascii="ＭＳ 明朝" w:eastAsia="ＭＳ 明朝" w:hAnsi="Courier New" w:cs="Times New Roman"/>
          <w:color w:val="000000" w:themeColor="text1"/>
          <w:sz w:val="18"/>
          <w:szCs w:val="18"/>
        </w:rPr>
      </w:pPr>
      <w:del w:id="4070" w:author="竹本 夏輝 [2]" w:date="2022-04-11T15:59:00Z">
        <w:r w:rsidRPr="0002315B" w:rsidDel="00B30CC6">
          <w:rPr>
            <w:rFonts w:ascii="ＭＳ 明朝" w:eastAsia="ＭＳ 明朝" w:hAnsi="Courier New" w:cs="Times New Roman" w:hint="eastAsia"/>
            <w:color w:val="000000" w:themeColor="text1"/>
            <w:sz w:val="18"/>
            <w:szCs w:val="18"/>
          </w:rPr>
          <w:delText>第303条（入会申込）</w:delText>
        </w:r>
      </w:del>
    </w:p>
    <w:p w14:paraId="358F59D7" w14:textId="0B871F44" w:rsidR="004B5FD4" w:rsidRPr="0002315B" w:rsidDel="00B30CC6" w:rsidRDefault="004B5FD4" w:rsidP="00B30CC6">
      <w:pPr>
        <w:adjustRightInd w:val="0"/>
        <w:spacing w:line="360" w:lineRule="exact"/>
        <w:jc w:val="center"/>
        <w:textAlignment w:val="baseline"/>
        <w:rPr>
          <w:del w:id="4071" w:author="竹本 夏輝 [2]" w:date="2022-04-11T15:59:00Z"/>
          <w:rFonts w:ascii="ＭＳ 明朝" w:eastAsia="ＭＳ 明朝" w:hAnsi="Courier New" w:cs="Times New Roman"/>
          <w:color w:val="000000" w:themeColor="text1"/>
          <w:sz w:val="18"/>
          <w:szCs w:val="18"/>
        </w:rPr>
      </w:pPr>
      <w:del w:id="4072" w:author="竹本 夏輝 [2]" w:date="2022-04-11T15:59:00Z">
        <w:r w:rsidRPr="0002315B" w:rsidDel="00B30CC6">
          <w:rPr>
            <w:rFonts w:ascii="ＭＳ 明朝" w:eastAsia="ＭＳ 明朝" w:hAnsi="Courier New" w:cs="Times New Roman" w:hint="eastAsia"/>
            <w:color w:val="000000" w:themeColor="text1"/>
            <w:sz w:val="18"/>
            <w:szCs w:val="18"/>
          </w:rPr>
          <w:delText>本会の有資格者は、理事長に所定の申請（株式会社三越伊勢丹ホールディングスのインサイダー取引防止規程に規定された内容を含む）を行ない、理事長の承認をもって入会するものとする。</w:delText>
        </w:r>
      </w:del>
    </w:p>
    <w:p w14:paraId="577654BC" w14:textId="7C7AB5EE" w:rsidR="004B5FD4" w:rsidRPr="0002315B" w:rsidDel="00B30CC6" w:rsidRDefault="004B5FD4" w:rsidP="00B30CC6">
      <w:pPr>
        <w:adjustRightInd w:val="0"/>
        <w:spacing w:line="360" w:lineRule="exact"/>
        <w:jc w:val="center"/>
        <w:textAlignment w:val="baseline"/>
        <w:rPr>
          <w:del w:id="4073" w:author="竹本 夏輝 [2]" w:date="2022-04-11T15:59:00Z"/>
          <w:rFonts w:ascii="ＭＳ 明朝" w:eastAsia="ＭＳ 明朝" w:hAnsi="Courier New" w:cs="Times New Roman"/>
          <w:color w:val="000000" w:themeColor="text1"/>
          <w:sz w:val="18"/>
          <w:szCs w:val="18"/>
        </w:rPr>
      </w:pPr>
      <w:del w:id="4074" w:author="竹本 夏輝 [2]" w:date="2022-04-11T15:59:00Z">
        <w:r w:rsidRPr="0002315B" w:rsidDel="00B30CC6">
          <w:rPr>
            <w:rFonts w:ascii="ＭＳ 明朝" w:eastAsia="ＭＳ 明朝" w:hAnsi="Courier New" w:cs="Times New Roman" w:hint="eastAsia"/>
            <w:color w:val="000000" w:themeColor="text1"/>
            <w:sz w:val="18"/>
            <w:szCs w:val="18"/>
          </w:rPr>
          <w:delText>２．入会の申込み月は偶数月とし、当該月の15日までに前項の申請を行なうことにより、その翌月から入会することができる。</w:delText>
        </w:r>
      </w:del>
    </w:p>
    <w:p w14:paraId="719DA302" w14:textId="625CF0B9" w:rsidR="004B5FD4" w:rsidRPr="0002315B" w:rsidDel="00B30CC6" w:rsidRDefault="004B5FD4" w:rsidP="00B30CC6">
      <w:pPr>
        <w:adjustRightInd w:val="0"/>
        <w:spacing w:line="360" w:lineRule="exact"/>
        <w:jc w:val="center"/>
        <w:textAlignment w:val="baseline"/>
        <w:rPr>
          <w:del w:id="4075" w:author="竹本 夏輝 [2]" w:date="2022-04-11T15:59:00Z"/>
          <w:rFonts w:ascii="ＭＳ 明朝" w:eastAsia="ＭＳ 明朝" w:hAnsi="Courier New" w:cs="Times New Roman"/>
          <w:color w:val="000000" w:themeColor="text1"/>
          <w:sz w:val="18"/>
          <w:szCs w:val="18"/>
        </w:rPr>
      </w:pPr>
      <w:del w:id="4076" w:author="竹本 夏輝 [2]" w:date="2022-04-11T15:59:00Z">
        <w:r w:rsidRPr="0002315B" w:rsidDel="00B30CC6">
          <w:rPr>
            <w:rFonts w:ascii="ＭＳ 明朝" w:eastAsia="ＭＳ 明朝" w:hAnsi="Courier New" w:cs="Times New Roman" w:hint="eastAsia"/>
            <w:color w:val="000000" w:themeColor="text1"/>
            <w:sz w:val="18"/>
            <w:szCs w:val="18"/>
          </w:rPr>
          <w:delText>第304条（拠出金）</w:delText>
        </w:r>
      </w:del>
    </w:p>
    <w:p w14:paraId="47838773" w14:textId="6958B76A" w:rsidR="004B5FD4" w:rsidRPr="0002315B" w:rsidDel="00B30CC6" w:rsidRDefault="004B5FD4" w:rsidP="00B30CC6">
      <w:pPr>
        <w:adjustRightInd w:val="0"/>
        <w:spacing w:line="360" w:lineRule="exact"/>
        <w:jc w:val="center"/>
        <w:textAlignment w:val="baseline"/>
        <w:rPr>
          <w:del w:id="4077" w:author="竹本 夏輝 [2]" w:date="2022-04-11T15:59:00Z"/>
          <w:rFonts w:ascii="ＭＳ 明朝" w:eastAsia="ＭＳ 明朝" w:hAnsi="Courier New" w:cs="Times New Roman"/>
          <w:color w:val="000000" w:themeColor="text1"/>
          <w:sz w:val="18"/>
          <w:szCs w:val="18"/>
        </w:rPr>
      </w:pPr>
      <w:del w:id="4078" w:author="竹本 夏輝 [2]" w:date="2022-04-11T15:59:00Z">
        <w:r w:rsidRPr="0002315B" w:rsidDel="00B30CC6">
          <w:rPr>
            <w:rFonts w:ascii="ＭＳ 明朝" w:eastAsia="ＭＳ 明朝" w:hAnsi="Courier New" w:cs="Times New Roman" w:hint="eastAsia"/>
            <w:color w:val="000000" w:themeColor="text1"/>
            <w:sz w:val="18"/>
            <w:szCs w:val="18"/>
          </w:rPr>
          <w:delText>会員は、株式購入のため、本会に次のとおり拠出金（以下、「拠出金」という。）を拠出する。</w:delText>
        </w:r>
      </w:del>
    </w:p>
    <w:p w14:paraId="1BF02D35" w14:textId="198225E4" w:rsidR="004B5FD4" w:rsidRPr="0002315B" w:rsidDel="00B30CC6" w:rsidRDefault="004B5FD4" w:rsidP="00B30CC6">
      <w:pPr>
        <w:adjustRightInd w:val="0"/>
        <w:spacing w:line="360" w:lineRule="exact"/>
        <w:jc w:val="center"/>
        <w:textAlignment w:val="baseline"/>
        <w:rPr>
          <w:del w:id="4079" w:author="竹本 夏輝 [2]" w:date="2022-04-11T15:59:00Z"/>
          <w:rFonts w:ascii="ＭＳ 明朝" w:eastAsia="ＭＳ 明朝" w:hAnsi="Courier New" w:cs="Times New Roman"/>
          <w:color w:val="000000" w:themeColor="text1"/>
          <w:sz w:val="18"/>
          <w:szCs w:val="18"/>
        </w:rPr>
      </w:pPr>
      <w:del w:id="4080" w:author="竹本 夏輝 [2]" w:date="2022-04-11T15:59:00Z">
        <w:r w:rsidRPr="0002315B" w:rsidDel="00B30CC6">
          <w:rPr>
            <w:rFonts w:ascii="ＭＳ 明朝" w:eastAsia="ＭＳ 明朝" w:hAnsi="Courier New" w:cs="Times New Roman" w:hint="eastAsia"/>
            <w:color w:val="000000" w:themeColor="text1"/>
            <w:sz w:val="18"/>
            <w:szCs w:val="18"/>
          </w:rPr>
          <w:delText>（１）毎月の拠出金 　1口1,000円（最低3口）とし、会員が予め申し出た口数を毎月継続して拠出する。</w:delText>
        </w:r>
      </w:del>
    </w:p>
    <w:p w14:paraId="68030957" w14:textId="530880F6" w:rsidR="004B5FD4" w:rsidRPr="0002315B" w:rsidDel="00B30CC6" w:rsidRDefault="004B5FD4" w:rsidP="00B30CC6">
      <w:pPr>
        <w:adjustRightInd w:val="0"/>
        <w:spacing w:line="360" w:lineRule="exact"/>
        <w:jc w:val="center"/>
        <w:textAlignment w:val="baseline"/>
        <w:rPr>
          <w:del w:id="4081" w:author="竹本 夏輝 [2]" w:date="2022-04-11T15:59:00Z"/>
          <w:rFonts w:ascii="ＭＳ 明朝" w:eastAsia="ＭＳ 明朝" w:hAnsi="Courier New" w:cs="Times New Roman"/>
          <w:color w:val="000000" w:themeColor="text1"/>
          <w:sz w:val="18"/>
          <w:szCs w:val="18"/>
        </w:rPr>
      </w:pPr>
      <w:del w:id="4082" w:author="竹本 夏輝 [2]" w:date="2022-04-11T15:59:00Z">
        <w:r w:rsidRPr="0002315B" w:rsidDel="00B30CC6">
          <w:rPr>
            <w:rFonts w:ascii="ＭＳ 明朝" w:eastAsia="ＭＳ 明朝" w:hAnsi="Courier New" w:cs="Times New Roman" w:hint="eastAsia"/>
            <w:color w:val="000000" w:themeColor="text1"/>
            <w:sz w:val="18"/>
            <w:szCs w:val="18"/>
          </w:rPr>
          <w:delText>（２）賞与時拠出金 　1口1,000円（最低3口）とし、会員が予め申し出た口数を賞与支給時に継続して拠出する。</w:delText>
        </w:r>
      </w:del>
    </w:p>
    <w:p w14:paraId="578A4C8F" w14:textId="4E7A4641" w:rsidR="004B5FD4" w:rsidRPr="0002315B" w:rsidDel="00B30CC6" w:rsidRDefault="004B5FD4" w:rsidP="00B30CC6">
      <w:pPr>
        <w:adjustRightInd w:val="0"/>
        <w:spacing w:line="360" w:lineRule="exact"/>
        <w:jc w:val="center"/>
        <w:textAlignment w:val="baseline"/>
        <w:rPr>
          <w:del w:id="4083" w:author="竹本 夏輝 [2]" w:date="2022-04-11T15:59:00Z"/>
          <w:rFonts w:ascii="ＭＳ 明朝" w:eastAsia="ＭＳ 明朝" w:hAnsi="Courier New" w:cs="Times New Roman"/>
          <w:color w:val="000000" w:themeColor="text1"/>
          <w:sz w:val="18"/>
          <w:szCs w:val="18"/>
        </w:rPr>
      </w:pPr>
      <w:del w:id="4084" w:author="竹本 夏輝 [2]" w:date="2022-04-11T15:59:00Z">
        <w:r w:rsidRPr="0002315B" w:rsidDel="00B30CC6">
          <w:rPr>
            <w:rFonts w:ascii="ＭＳ 明朝" w:eastAsia="ＭＳ 明朝" w:hAnsi="Courier New" w:cs="Times New Roman" w:hint="eastAsia"/>
            <w:color w:val="000000" w:themeColor="text1"/>
            <w:sz w:val="18"/>
            <w:szCs w:val="18"/>
          </w:rPr>
          <w:delText>（３）配当金拠出金　株式配当金（「中間配当」を含む。以下同じ） は、これを受領する権利が確定する日における各会員の持分に応じて、全額を拠出金として拠出する。</w:delText>
        </w:r>
      </w:del>
    </w:p>
    <w:p w14:paraId="6FA7F0C0" w14:textId="6C7CED04" w:rsidR="004B5FD4" w:rsidRPr="0002315B" w:rsidDel="00B30CC6" w:rsidRDefault="004B5FD4" w:rsidP="00B30CC6">
      <w:pPr>
        <w:adjustRightInd w:val="0"/>
        <w:spacing w:line="360" w:lineRule="exact"/>
        <w:jc w:val="center"/>
        <w:textAlignment w:val="baseline"/>
        <w:rPr>
          <w:del w:id="4085" w:author="竹本 夏輝 [2]" w:date="2022-04-11T15:59:00Z"/>
          <w:rFonts w:ascii="ＭＳ 明朝" w:eastAsia="ＭＳ 明朝" w:hAnsi="Courier New" w:cs="Times New Roman"/>
          <w:color w:val="000000" w:themeColor="text1"/>
          <w:sz w:val="18"/>
          <w:szCs w:val="18"/>
        </w:rPr>
      </w:pPr>
      <w:del w:id="4086" w:author="竹本 夏輝 [2]" w:date="2022-04-11T15:59:00Z">
        <w:r w:rsidRPr="0002315B" w:rsidDel="00B30CC6">
          <w:rPr>
            <w:rFonts w:ascii="ＭＳ 明朝" w:eastAsia="ＭＳ 明朝" w:hAnsi="Courier New" w:cs="Times New Roman" w:hint="eastAsia"/>
            <w:color w:val="000000" w:themeColor="text1"/>
            <w:sz w:val="18"/>
            <w:szCs w:val="18"/>
          </w:rPr>
          <w:delText>②前項の拠出金の拠出は、配当金拠出金を除き、会社が会員に支給する給与及び賞与から控除して本会に入金する方法により行なう。</w:delText>
        </w:r>
      </w:del>
    </w:p>
    <w:p w14:paraId="18CBD7AF" w14:textId="45EEB212" w:rsidR="004B5FD4" w:rsidRPr="0002315B" w:rsidDel="00B30CC6" w:rsidRDefault="004B5FD4" w:rsidP="00B30CC6">
      <w:pPr>
        <w:adjustRightInd w:val="0"/>
        <w:spacing w:line="360" w:lineRule="exact"/>
        <w:jc w:val="center"/>
        <w:textAlignment w:val="baseline"/>
        <w:rPr>
          <w:del w:id="4087" w:author="竹本 夏輝 [2]" w:date="2022-04-11T15:59:00Z"/>
          <w:rFonts w:ascii="ＭＳ 明朝" w:eastAsia="ＭＳ 明朝" w:hAnsi="Courier New" w:cs="Times New Roman"/>
          <w:color w:val="000000" w:themeColor="text1"/>
          <w:sz w:val="18"/>
          <w:szCs w:val="18"/>
        </w:rPr>
      </w:pPr>
      <w:del w:id="4088" w:author="竹本 夏輝 [2]" w:date="2022-04-11T15:59:00Z">
        <w:r w:rsidRPr="0002315B" w:rsidDel="00B30CC6">
          <w:rPr>
            <w:rFonts w:ascii="ＭＳ 明朝" w:eastAsia="ＭＳ 明朝" w:hAnsi="Courier New" w:cs="Times New Roman" w:hint="eastAsia"/>
            <w:color w:val="000000" w:themeColor="text1"/>
            <w:sz w:val="18"/>
            <w:szCs w:val="18"/>
          </w:rPr>
          <w:delText>第305条（口数の変更）</w:delText>
        </w:r>
      </w:del>
    </w:p>
    <w:p w14:paraId="5F1E17A2" w14:textId="1C46B35C" w:rsidR="004B5FD4" w:rsidRPr="0002315B" w:rsidDel="00B30CC6" w:rsidRDefault="004B5FD4" w:rsidP="00B30CC6">
      <w:pPr>
        <w:adjustRightInd w:val="0"/>
        <w:spacing w:line="360" w:lineRule="exact"/>
        <w:jc w:val="center"/>
        <w:textAlignment w:val="baseline"/>
        <w:rPr>
          <w:del w:id="4089" w:author="竹本 夏輝 [2]" w:date="2022-04-11T15:59:00Z"/>
          <w:rFonts w:ascii="ＭＳ 明朝" w:eastAsia="ＭＳ 明朝" w:hAnsi="Courier New" w:cs="Times New Roman"/>
          <w:color w:val="000000" w:themeColor="text1"/>
          <w:sz w:val="18"/>
          <w:szCs w:val="18"/>
        </w:rPr>
      </w:pPr>
      <w:del w:id="4090" w:author="竹本 夏輝 [2]" w:date="2022-04-11T15:59:00Z">
        <w:r w:rsidRPr="0002315B" w:rsidDel="00B30CC6">
          <w:rPr>
            <w:rFonts w:ascii="ＭＳ 明朝" w:eastAsia="ＭＳ 明朝" w:hAnsi="Courier New" w:cs="Times New Roman" w:hint="eastAsia"/>
            <w:color w:val="000000" w:themeColor="text1"/>
            <w:sz w:val="18"/>
            <w:szCs w:val="18"/>
          </w:rPr>
          <w:delText>会員は、理事長に対し偶数月の15日までに所定の届出（株式会社三越伊勢丹ホールディングスのインサイダー取引防止規程に規定された内容を含む）を行なうことにより、その翌月から拠出金の口数を変更することができる。</w:delText>
        </w:r>
      </w:del>
    </w:p>
    <w:p w14:paraId="207D917F" w14:textId="47543F2F" w:rsidR="004B5FD4" w:rsidRPr="0002315B" w:rsidDel="00B30CC6" w:rsidRDefault="004B5FD4" w:rsidP="00B30CC6">
      <w:pPr>
        <w:adjustRightInd w:val="0"/>
        <w:spacing w:line="360" w:lineRule="exact"/>
        <w:jc w:val="center"/>
        <w:textAlignment w:val="baseline"/>
        <w:rPr>
          <w:del w:id="4091" w:author="竹本 夏輝 [2]" w:date="2022-04-11T15:59:00Z"/>
          <w:rFonts w:ascii="ＭＳ 明朝" w:eastAsia="ＭＳ 明朝" w:hAnsi="Courier New" w:cs="Times New Roman"/>
          <w:color w:val="000000" w:themeColor="text1"/>
          <w:sz w:val="18"/>
          <w:szCs w:val="18"/>
        </w:rPr>
      </w:pPr>
      <w:del w:id="4092" w:author="竹本 夏輝 [2]" w:date="2022-04-11T15:59:00Z">
        <w:r w:rsidRPr="0002315B" w:rsidDel="00B30CC6">
          <w:rPr>
            <w:rFonts w:ascii="ＭＳ 明朝" w:eastAsia="ＭＳ 明朝" w:hAnsi="Courier New" w:cs="Times New Roman" w:hint="eastAsia"/>
            <w:color w:val="000000" w:themeColor="text1"/>
            <w:sz w:val="18"/>
            <w:szCs w:val="18"/>
          </w:rPr>
          <w:delText>第306条（拠出の休止および再開）</w:delText>
        </w:r>
      </w:del>
    </w:p>
    <w:p w14:paraId="0C438158" w14:textId="0455C9E7" w:rsidR="004B5FD4" w:rsidRPr="0002315B" w:rsidDel="00B30CC6" w:rsidRDefault="004B5FD4" w:rsidP="00B30CC6">
      <w:pPr>
        <w:adjustRightInd w:val="0"/>
        <w:spacing w:line="360" w:lineRule="exact"/>
        <w:jc w:val="center"/>
        <w:textAlignment w:val="baseline"/>
        <w:rPr>
          <w:del w:id="4093" w:author="竹本 夏輝 [2]" w:date="2022-04-11T15:59:00Z"/>
          <w:rFonts w:ascii="ＭＳ 明朝" w:eastAsia="ＭＳ 明朝" w:hAnsi="Courier New" w:cs="Times New Roman"/>
          <w:color w:val="000000" w:themeColor="text1"/>
          <w:sz w:val="18"/>
          <w:szCs w:val="18"/>
        </w:rPr>
      </w:pPr>
      <w:del w:id="4094" w:author="竹本 夏輝 [2]" w:date="2022-04-11T15:59:00Z">
        <w:r w:rsidRPr="0002315B" w:rsidDel="00B30CC6">
          <w:rPr>
            <w:rFonts w:ascii="ＭＳ 明朝" w:eastAsia="ＭＳ 明朝" w:hAnsi="Courier New" w:cs="Times New Roman" w:hint="eastAsia"/>
            <w:color w:val="000000" w:themeColor="text1"/>
            <w:sz w:val="18"/>
            <w:szCs w:val="18"/>
          </w:rPr>
          <w:delText>会員が、疾病・災害・海外勤務・その他やむを得ない理由により、拠出金の拠出を休止しようとするとき、又はその理由の消失により拠出を再開しようとするときは、理事長に対しそれぞれ偶数月の15日までに所定の申請を行なうことにより、その翌月から拠出金の拠出を休止又は再開することができる。但し、配当金拠出金の拠出を休止することはできない。</w:delText>
        </w:r>
      </w:del>
    </w:p>
    <w:p w14:paraId="14C5B608" w14:textId="7E0BCDE9" w:rsidR="004B5FD4" w:rsidRPr="0002315B" w:rsidDel="00B30CC6" w:rsidRDefault="004B5FD4" w:rsidP="00B30CC6">
      <w:pPr>
        <w:adjustRightInd w:val="0"/>
        <w:spacing w:line="360" w:lineRule="exact"/>
        <w:jc w:val="center"/>
        <w:textAlignment w:val="baseline"/>
        <w:rPr>
          <w:del w:id="4095" w:author="竹本 夏輝 [2]" w:date="2022-04-11T15:59:00Z"/>
          <w:rFonts w:ascii="ＭＳ 明朝" w:eastAsia="ＭＳ 明朝" w:hAnsi="Courier New" w:cs="Times New Roman"/>
          <w:color w:val="000000" w:themeColor="text1"/>
          <w:sz w:val="18"/>
          <w:szCs w:val="18"/>
        </w:rPr>
      </w:pPr>
      <w:del w:id="4096" w:author="竹本 夏輝 [2]" w:date="2022-04-11T15:59:00Z">
        <w:r w:rsidRPr="0002315B" w:rsidDel="00B30CC6">
          <w:rPr>
            <w:rFonts w:ascii="ＭＳ 明朝" w:eastAsia="ＭＳ 明朝" w:hAnsi="Courier New" w:cs="Times New Roman" w:hint="eastAsia"/>
            <w:color w:val="000000" w:themeColor="text1"/>
            <w:sz w:val="18"/>
            <w:szCs w:val="18"/>
          </w:rPr>
          <w:delText>第307条（奨励金等）</w:delText>
        </w:r>
      </w:del>
    </w:p>
    <w:p w14:paraId="7FE5190F" w14:textId="5BA7B58D" w:rsidR="004B5FD4" w:rsidRPr="0002315B" w:rsidDel="00B30CC6" w:rsidRDefault="004B5FD4" w:rsidP="00B30CC6">
      <w:pPr>
        <w:adjustRightInd w:val="0"/>
        <w:spacing w:line="360" w:lineRule="exact"/>
        <w:jc w:val="center"/>
        <w:textAlignment w:val="baseline"/>
        <w:rPr>
          <w:del w:id="4097" w:author="竹本 夏輝 [2]" w:date="2022-04-11T15:59:00Z"/>
          <w:rFonts w:ascii="ＭＳ 明朝" w:eastAsia="ＭＳ 明朝" w:hAnsi="Courier New" w:cs="Times New Roman"/>
          <w:color w:val="000000" w:themeColor="text1"/>
          <w:sz w:val="18"/>
          <w:szCs w:val="18"/>
        </w:rPr>
      </w:pPr>
      <w:del w:id="4098" w:author="竹本 夏輝 [2]" w:date="2022-04-11T15:59:00Z">
        <w:r w:rsidRPr="0002315B" w:rsidDel="00B30CC6">
          <w:rPr>
            <w:rFonts w:ascii="ＭＳ 明朝" w:eastAsia="ＭＳ 明朝" w:hAnsi="Courier New" w:cs="Times New Roman" w:hint="eastAsia"/>
            <w:color w:val="000000" w:themeColor="text1"/>
            <w:sz w:val="18"/>
            <w:szCs w:val="18"/>
          </w:rPr>
          <w:delText>会社は、会員が第4条に定めるところに従って拠出金（但し、配当金拠出金を除く）の拠出を行なう都度、奨励金を当該拠出金に加算して本会に入金する。なお、奨励金の額は、三越伊勢丹グループ従業員持株会規約に定める。</w:delText>
        </w:r>
      </w:del>
    </w:p>
    <w:p w14:paraId="12FF5195" w14:textId="41B8C158" w:rsidR="004B5FD4" w:rsidRPr="0002315B" w:rsidDel="00B30CC6" w:rsidRDefault="004B5FD4" w:rsidP="00B30CC6">
      <w:pPr>
        <w:adjustRightInd w:val="0"/>
        <w:spacing w:line="360" w:lineRule="exact"/>
        <w:jc w:val="center"/>
        <w:textAlignment w:val="baseline"/>
        <w:rPr>
          <w:del w:id="4099" w:author="竹本 夏輝 [2]" w:date="2022-04-11T15:59:00Z"/>
          <w:rFonts w:ascii="ＭＳ 明朝" w:eastAsia="ＭＳ 明朝" w:hAnsi="Courier New" w:cs="Times New Roman"/>
          <w:color w:val="000000" w:themeColor="text1"/>
          <w:sz w:val="18"/>
          <w:szCs w:val="18"/>
        </w:rPr>
      </w:pPr>
      <w:del w:id="4100" w:author="竹本 夏輝 [2]" w:date="2022-04-11T15:59:00Z">
        <w:r w:rsidRPr="0002315B" w:rsidDel="00B30CC6">
          <w:rPr>
            <w:rFonts w:ascii="ＭＳ 明朝" w:eastAsia="ＭＳ 明朝" w:hAnsi="Courier New" w:cs="Times New Roman" w:hint="eastAsia"/>
            <w:color w:val="000000" w:themeColor="text1"/>
            <w:sz w:val="18"/>
            <w:szCs w:val="18"/>
          </w:rPr>
          <w:delText>②毎月の拠出金に対して付与される奨励金は、50口を上限とし、賞与時拠出金に対しては、150口を上限とする。</w:delText>
        </w:r>
      </w:del>
    </w:p>
    <w:p w14:paraId="67E981CA" w14:textId="38E117A7" w:rsidR="004B5FD4" w:rsidRPr="0002315B" w:rsidDel="00B30CC6" w:rsidRDefault="004B5FD4" w:rsidP="00B30CC6">
      <w:pPr>
        <w:adjustRightInd w:val="0"/>
        <w:spacing w:line="360" w:lineRule="exact"/>
        <w:jc w:val="center"/>
        <w:textAlignment w:val="baseline"/>
        <w:rPr>
          <w:del w:id="4101" w:author="竹本 夏輝 [2]" w:date="2022-04-11T15:59:00Z"/>
          <w:rFonts w:ascii="ＭＳ 明朝" w:eastAsia="ＭＳ 明朝" w:hAnsi="Courier New" w:cs="Times New Roman"/>
          <w:color w:val="000000" w:themeColor="text1"/>
          <w:sz w:val="18"/>
          <w:szCs w:val="18"/>
        </w:rPr>
      </w:pPr>
      <w:del w:id="4102" w:author="竹本 夏輝 [2]" w:date="2022-04-11T15:59:00Z">
        <w:r w:rsidRPr="0002315B" w:rsidDel="00B30CC6">
          <w:rPr>
            <w:rFonts w:ascii="ＭＳ 明朝" w:eastAsia="ＭＳ 明朝" w:hAnsi="Courier New" w:cs="Times New Roman" w:hint="eastAsia"/>
            <w:color w:val="000000" w:themeColor="text1"/>
            <w:sz w:val="18"/>
            <w:szCs w:val="18"/>
          </w:rPr>
          <w:delText>第308条（一部引出し）</w:delText>
        </w:r>
      </w:del>
    </w:p>
    <w:p w14:paraId="04251939" w14:textId="7F8912F1" w:rsidR="004B5FD4" w:rsidRPr="0002315B" w:rsidDel="00B30CC6" w:rsidRDefault="004B5FD4" w:rsidP="00B30CC6">
      <w:pPr>
        <w:adjustRightInd w:val="0"/>
        <w:spacing w:line="360" w:lineRule="exact"/>
        <w:jc w:val="center"/>
        <w:textAlignment w:val="baseline"/>
        <w:rPr>
          <w:del w:id="4103" w:author="竹本 夏輝 [2]" w:date="2022-04-11T15:59:00Z"/>
          <w:rFonts w:ascii="ＭＳ 明朝" w:eastAsia="ＭＳ 明朝" w:hAnsi="Courier New" w:cs="Times New Roman"/>
          <w:color w:val="000000" w:themeColor="text1"/>
          <w:sz w:val="18"/>
          <w:szCs w:val="18"/>
        </w:rPr>
      </w:pPr>
      <w:del w:id="4104" w:author="竹本 夏輝 [2]" w:date="2022-04-11T15:59:00Z">
        <w:r w:rsidRPr="0002315B" w:rsidDel="00B30CC6">
          <w:rPr>
            <w:rFonts w:ascii="ＭＳ 明朝" w:eastAsia="ＭＳ 明朝" w:hAnsi="Courier New" w:cs="Times New Roman" w:hint="eastAsia"/>
            <w:color w:val="000000" w:themeColor="text1"/>
            <w:sz w:val="18"/>
            <w:szCs w:val="18"/>
          </w:rPr>
          <w:delText>会員は、自己の登録された持分株数が100株以上となったときは、三越伊勢丹グループ従業員持株会規約に定める方法により100株を単位として株式引出しの請求を行なうことができる。</w:delText>
        </w:r>
      </w:del>
    </w:p>
    <w:p w14:paraId="1E455655" w14:textId="298EFF12" w:rsidR="004B5FD4" w:rsidRPr="0002315B" w:rsidDel="00B30CC6" w:rsidRDefault="004B5FD4" w:rsidP="00B30CC6">
      <w:pPr>
        <w:adjustRightInd w:val="0"/>
        <w:spacing w:line="360" w:lineRule="exact"/>
        <w:jc w:val="center"/>
        <w:textAlignment w:val="baseline"/>
        <w:rPr>
          <w:del w:id="4105" w:author="竹本 夏輝 [2]" w:date="2022-04-11T15:59:00Z"/>
          <w:rFonts w:ascii="ＭＳ 明朝" w:eastAsia="ＭＳ 明朝" w:hAnsi="Courier New" w:cs="Times New Roman"/>
          <w:color w:val="000000" w:themeColor="text1"/>
          <w:sz w:val="18"/>
          <w:szCs w:val="18"/>
        </w:rPr>
      </w:pPr>
      <w:del w:id="4106" w:author="竹本 夏輝 [2]" w:date="2022-04-11T15:59:00Z">
        <w:r w:rsidRPr="0002315B" w:rsidDel="00B30CC6">
          <w:rPr>
            <w:rFonts w:ascii="ＭＳ 明朝" w:eastAsia="ＭＳ 明朝" w:hAnsi="Courier New" w:cs="Times New Roman" w:hint="eastAsia"/>
            <w:color w:val="000000" w:themeColor="text1"/>
            <w:sz w:val="18"/>
            <w:szCs w:val="18"/>
          </w:rPr>
          <w:delText>第309条（退　会）</w:delText>
        </w:r>
      </w:del>
    </w:p>
    <w:p w14:paraId="650DBE50" w14:textId="3722A231" w:rsidR="004B5FD4" w:rsidRPr="0002315B" w:rsidDel="00B30CC6" w:rsidRDefault="004B5FD4" w:rsidP="00B30CC6">
      <w:pPr>
        <w:adjustRightInd w:val="0"/>
        <w:spacing w:line="360" w:lineRule="exact"/>
        <w:jc w:val="center"/>
        <w:textAlignment w:val="baseline"/>
        <w:rPr>
          <w:del w:id="4107" w:author="竹本 夏輝 [2]" w:date="2022-04-11T15:59:00Z"/>
          <w:rFonts w:ascii="ＭＳ 明朝" w:eastAsia="ＭＳ 明朝" w:hAnsi="Courier New" w:cs="Times New Roman"/>
          <w:color w:val="000000" w:themeColor="text1"/>
          <w:sz w:val="18"/>
          <w:szCs w:val="18"/>
        </w:rPr>
      </w:pPr>
      <w:del w:id="4108" w:author="竹本 夏輝 [2]" w:date="2022-04-11T15:59:00Z">
        <w:r w:rsidRPr="0002315B" w:rsidDel="00B30CC6">
          <w:rPr>
            <w:rFonts w:ascii="ＭＳ 明朝" w:eastAsia="ＭＳ 明朝" w:hAnsi="Courier New" w:cs="Times New Roman" w:hint="eastAsia"/>
            <w:color w:val="000000" w:themeColor="text1"/>
            <w:sz w:val="18"/>
            <w:szCs w:val="18"/>
          </w:rPr>
          <w:delText>会員は、会社と雇用関係になくなったときは、当然に退会するものとする。この他、会員は、毎月の8日までに所定の届出を行なうことにより、その当月から任意に本会を退会できるものとする。</w:delText>
        </w:r>
      </w:del>
    </w:p>
    <w:p w14:paraId="5B4AEF2F" w14:textId="34E87D93" w:rsidR="004B5FD4" w:rsidRPr="0002315B" w:rsidDel="00B30CC6" w:rsidRDefault="004B5FD4" w:rsidP="00B30CC6">
      <w:pPr>
        <w:adjustRightInd w:val="0"/>
        <w:spacing w:line="360" w:lineRule="exact"/>
        <w:jc w:val="center"/>
        <w:textAlignment w:val="baseline"/>
        <w:rPr>
          <w:del w:id="4109" w:author="竹本 夏輝 [2]" w:date="2022-04-11T15:59:00Z"/>
          <w:rFonts w:ascii="ＭＳ 明朝" w:eastAsia="ＭＳ 明朝" w:hAnsi="Courier New" w:cs="Times New Roman"/>
          <w:color w:val="000000" w:themeColor="text1"/>
          <w:sz w:val="18"/>
          <w:szCs w:val="18"/>
        </w:rPr>
      </w:pPr>
      <w:del w:id="4110" w:author="竹本 夏輝 [2]" w:date="2022-04-11T15:59:00Z">
        <w:r w:rsidRPr="0002315B" w:rsidDel="00B30CC6">
          <w:rPr>
            <w:rFonts w:ascii="ＭＳ 明朝" w:eastAsia="ＭＳ 明朝" w:hAnsi="Courier New" w:cs="Times New Roman" w:hint="eastAsia"/>
            <w:color w:val="000000" w:themeColor="text1"/>
            <w:sz w:val="18"/>
            <w:szCs w:val="18"/>
          </w:rPr>
          <w:delText>②会員が本会を退会するときは、持分株数に応じた株式及び持分繰越金を返還する。但し、株式については、100株を単位とする持分は振替し、1株以上100株未満の持分は売却の上現金で、1株未満の持分は、100株未満の持分の売却価額で換算のうえ現金で交付する。</w:delText>
        </w:r>
      </w:del>
    </w:p>
    <w:p w14:paraId="64C6BC08" w14:textId="16BB9589" w:rsidR="004B5FD4" w:rsidRPr="0002315B" w:rsidDel="00B30CC6" w:rsidRDefault="004B5FD4" w:rsidP="00B30CC6">
      <w:pPr>
        <w:adjustRightInd w:val="0"/>
        <w:spacing w:line="360" w:lineRule="exact"/>
        <w:jc w:val="center"/>
        <w:textAlignment w:val="baseline"/>
        <w:rPr>
          <w:del w:id="4111" w:author="竹本 夏輝 [2]" w:date="2022-04-11T15:59:00Z"/>
          <w:rFonts w:ascii="ＭＳ 明朝" w:eastAsia="ＭＳ 明朝" w:hAnsi="Courier New" w:cs="Times New Roman"/>
          <w:color w:val="000000" w:themeColor="text1"/>
          <w:sz w:val="18"/>
          <w:szCs w:val="18"/>
        </w:rPr>
      </w:pPr>
      <w:del w:id="4112" w:author="竹本 夏輝 [2]" w:date="2022-04-11T15:59:00Z">
        <w:r w:rsidRPr="0002315B" w:rsidDel="00B30CC6">
          <w:rPr>
            <w:rFonts w:ascii="ＭＳ 明朝" w:eastAsia="ＭＳ 明朝" w:hAnsi="Courier New" w:cs="Times New Roman" w:hint="eastAsia"/>
            <w:color w:val="000000" w:themeColor="text1"/>
            <w:sz w:val="18"/>
            <w:szCs w:val="18"/>
          </w:rPr>
          <w:delText>③退会者が退会時においてその権利を有しながら交付を受けていない配当金は、株式の購入を行なわず、本会の受領後当該退会者へ現金で交付する。但し、円単位未満は切捨てる。</w:delText>
        </w:r>
      </w:del>
    </w:p>
    <w:p w14:paraId="37287691" w14:textId="643BBB22" w:rsidR="004B5FD4" w:rsidRPr="0002315B" w:rsidDel="00B30CC6" w:rsidRDefault="004B5FD4" w:rsidP="00B30CC6">
      <w:pPr>
        <w:adjustRightInd w:val="0"/>
        <w:spacing w:line="360" w:lineRule="exact"/>
        <w:jc w:val="center"/>
        <w:textAlignment w:val="baseline"/>
        <w:rPr>
          <w:del w:id="4113" w:author="竹本 夏輝 [2]" w:date="2022-04-11T15:59:00Z"/>
          <w:rFonts w:ascii="ＭＳ 明朝" w:eastAsia="ＭＳ 明朝" w:hAnsi="Courier New" w:cs="Times New Roman"/>
          <w:color w:val="000000" w:themeColor="text1"/>
          <w:sz w:val="18"/>
          <w:szCs w:val="18"/>
        </w:rPr>
      </w:pPr>
      <w:del w:id="4114" w:author="竹本 夏輝 [2]" w:date="2022-04-11T15:59:00Z">
        <w:r w:rsidRPr="0002315B" w:rsidDel="00B30CC6">
          <w:rPr>
            <w:rFonts w:ascii="ＭＳ 明朝" w:eastAsia="ＭＳ 明朝" w:hAnsi="Courier New" w:cs="Times New Roman" w:hint="eastAsia"/>
            <w:color w:val="000000" w:themeColor="text1"/>
            <w:sz w:val="18"/>
            <w:szCs w:val="18"/>
          </w:rPr>
          <w:delText>第310条（その他）</w:delText>
        </w:r>
      </w:del>
    </w:p>
    <w:p w14:paraId="26597597" w14:textId="6E17A856" w:rsidR="004B5FD4" w:rsidRPr="0002315B" w:rsidDel="00B30CC6" w:rsidRDefault="004B5FD4" w:rsidP="00B30CC6">
      <w:pPr>
        <w:adjustRightInd w:val="0"/>
        <w:spacing w:line="360" w:lineRule="exact"/>
        <w:jc w:val="center"/>
        <w:textAlignment w:val="baseline"/>
        <w:rPr>
          <w:del w:id="4115" w:author="竹本 夏輝 [2]" w:date="2022-04-11T15:59:00Z"/>
          <w:rFonts w:ascii="ＭＳ 明朝" w:eastAsia="ＭＳ 明朝" w:hAnsi="Courier New" w:cs="Times New Roman"/>
          <w:color w:val="000000" w:themeColor="text1"/>
          <w:sz w:val="18"/>
          <w:szCs w:val="18"/>
        </w:rPr>
      </w:pPr>
      <w:del w:id="4116" w:author="竹本 夏輝 [2]" w:date="2022-04-11T15:59:00Z">
        <w:r w:rsidRPr="0002315B" w:rsidDel="00B30CC6">
          <w:rPr>
            <w:rFonts w:ascii="ＭＳ 明朝" w:eastAsia="ＭＳ 明朝" w:hAnsi="Courier New" w:cs="Times New Roman" w:hint="eastAsia"/>
            <w:color w:val="000000" w:themeColor="text1"/>
            <w:sz w:val="18"/>
            <w:szCs w:val="18"/>
          </w:rPr>
          <w:delText>本会について、本章に定めのない事項は、三越伊勢丹グループ従業員持株会規約による。</w:delText>
        </w:r>
      </w:del>
    </w:p>
    <w:p w14:paraId="5100DE52" w14:textId="1CA1E9E0" w:rsidR="000C6387" w:rsidRPr="0002315B" w:rsidDel="00B30CC6" w:rsidRDefault="000C6387" w:rsidP="00B30CC6">
      <w:pPr>
        <w:adjustRightInd w:val="0"/>
        <w:spacing w:line="360" w:lineRule="exact"/>
        <w:jc w:val="center"/>
        <w:textAlignment w:val="baseline"/>
        <w:rPr>
          <w:del w:id="4117" w:author="竹本 夏輝 [2]" w:date="2022-04-11T15:59:00Z"/>
          <w:rFonts w:ascii="ＭＳ ゴシック" w:eastAsia="ＭＳ ゴシック" w:hAnsi="Courier New" w:cs="Times New Roman"/>
          <w:color w:val="000000" w:themeColor="text1"/>
          <w:sz w:val="18"/>
          <w:szCs w:val="18"/>
        </w:rPr>
      </w:pPr>
    </w:p>
    <w:p w14:paraId="295DE009" w14:textId="0A95E8F5" w:rsidR="000C6387" w:rsidRPr="0002315B" w:rsidDel="00B30CC6" w:rsidRDefault="000C6387" w:rsidP="00B30CC6">
      <w:pPr>
        <w:adjustRightInd w:val="0"/>
        <w:spacing w:line="360" w:lineRule="exact"/>
        <w:jc w:val="center"/>
        <w:textAlignment w:val="baseline"/>
        <w:rPr>
          <w:del w:id="4118" w:author="竹本 夏輝 [2]" w:date="2022-04-11T15:59:00Z"/>
          <w:rFonts w:ascii="ＭＳ 明朝" w:eastAsia="ＭＳ 明朝" w:hAnsi="Courier New" w:cs="Times New Roman"/>
          <w:color w:val="000000" w:themeColor="text1"/>
          <w:sz w:val="18"/>
          <w:szCs w:val="18"/>
        </w:rPr>
      </w:pPr>
    </w:p>
    <w:p w14:paraId="1168707F" w14:textId="3416A36C" w:rsidR="000C6387" w:rsidRPr="0002315B" w:rsidDel="00B30CC6" w:rsidRDefault="000C6387" w:rsidP="00B30CC6">
      <w:pPr>
        <w:adjustRightInd w:val="0"/>
        <w:spacing w:line="360" w:lineRule="exact"/>
        <w:jc w:val="center"/>
        <w:textAlignment w:val="baseline"/>
        <w:rPr>
          <w:del w:id="4119" w:author="竹本 夏輝 [2]" w:date="2022-04-11T15:59:00Z"/>
          <w:rFonts w:ascii="ＭＳ 明朝" w:eastAsia="ＭＳ 明朝" w:hAnsi="Courier New" w:cs="Times New Roman"/>
          <w:color w:val="000000" w:themeColor="text1"/>
          <w:sz w:val="18"/>
          <w:szCs w:val="18"/>
        </w:rPr>
      </w:pPr>
    </w:p>
    <w:p w14:paraId="6EB06697" w14:textId="63882459" w:rsidR="000C6387" w:rsidRPr="0002315B" w:rsidDel="00B30CC6" w:rsidRDefault="000C6387" w:rsidP="00B30CC6">
      <w:pPr>
        <w:adjustRightInd w:val="0"/>
        <w:spacing w:line="360" w:lineRule="exact"/>
        <w:jc w:val="center"/>
        <w:textAlignment w:val="baseline"/>
        <w:rPr>
          <w:del w:id="4120" w:author="竹本 夏輝 [2]" w:date="2022-04-11T15:59:00Z"/>
          <w:rFonts w:ascii="ＭＳ 明朝" w:eastAsia="ＭＳ 明朝" w:hAnsi="Courier New" w:cs="Times New Roman"/>
          <w:color w:val="000000" w:themeColor="text1"/>
          <w:sz w:val="18"/>
          <w:szCs w:val="18"/>
        </w:rPr>
      </w:pPr>
    </w:p>
    <w:p w14:paraId="005CA060" w14:textId="77777777" w:rsidR="000C6387" w:rsidRPr="0002315B" w:rsidRDefault="000C6387" w:rsidP="002B2A15">
      <w:pPr>
        <w:adjustRightInd w:val="0"/>
        <w:spacing w:line="360" w:lineRule="exact"/>
        <w:jc w:val="left"/>
        <w:textAlignment w:val="baseline"/>
        <w:rPr>
          <w:rFonts w:ascii="ＭＳ 明朝" w:eastAsia="ＭＳ 明朝" w:hAnsi="Courier New" w:cs="Times New Roman"/>
          <w:color w:val="000000" w:themeColor="text1"/>
          <w:sz w:val="18"/>
          <w:szCs w:val="18"/>
        </w:rPr>
        <w:pPrChange w:id="4121" w:author="竹本 夏輝" w:date="2023-03-27T11:26:00Z">
          <w:pPr>
            <w:adjustRightInd w:val="0"/>
            <w:spacing w:line="360" w:lineRule="exact"/>
            <w:jc w:val="center"/>
            <w:textAlignment w:val="baseline"/>
          </w:pPr>
        </w:pPrChange>
      </w:pPr>
      <w:r w:rsidRPr="0002315B">
        <w:rPr>
          <w:rFonts w:ascii="ＭＳ 明朝" w:eastAsia="ＭＳ 明朝" w:hAnsi="Courier New" w:cs="Times New Roman"/>
          <w:color w:val="000000" w:themeColor="text1"/>
          <w:sz w:val="18"/>
          <w:szCs w:val="18"/>
        </w:rPr>
        <w:br w:type="page"/>
      </w:r>
      <w:r w:rsidRPr="0002315B">
        <w:rPr>
          <w:rFonts w:ascii="ＭＳ 明朝" w:eastAsia="ＭＳ 明朝" w:hAnsi="Courier New" w:cs="Times New Roman" w:hint="eastAsia"/>
          <w:color w:val="000000" w:themeColor="text1"/>
          <w:sz w:val="18"/>
          <w:szCs w:val="18"/>
        </w:rPr>
        <w:lastRenderedPageBreak/>
        <w:t>― 参 考 ―</w:t>
      </w:r>
    </w:p>
    <w:p w14:paraId="7C813D8A" w14:textId="77777777" w:rsidR="000C6387" w:rsidRPr="002B2A15" w:rsidDel="002B2A15" w:rsidRDefault="000C6387" w:rsidP="000C6387">
      <w:pPr>
        <w:adjustRightInd w:val="0"/>
        <w:spacing w:line="360" w:lineRule="exact"/>
        <w:textAlignment w:val="baseline"/>
        <w:rPr>
          <w:del w:id="4122" w:author="竹本 夏輝" w:date="2023-03-27T11:26:00Z"/>
          <w:rFonts w:ascii="ＭＳ 明朝" w:eastAsia="ＭＳ 明朝" w:hAnsi="ＭＳ 明朝" w:cs="Times New Roman"/>
          <w:color w:val="000000" w:themeColor="text1"/>
          <w:kern w:val="0"/>
          <w:sz w:val="18"/>
          <w:szCs w:val="18"/>
          <w:rPrChange w:id="4123" w:author="竹本 夏輝" w:date="2023-03-27T11:25:00Z">
            <w:rPr>
              <w:del w:id="4124" w:author="竹本 夏輝" w:date="2023-03-27T11:26:00Z"/>
              <w:rFonts w:ascii="ＭＳ 明朝" w:eastAsia="ＭＳ 明朝" w:hAnsi="Century" w:cs="Times New Roman"/>
              <w:color w:val="000000" w:themeColor="text1"/>
              <w:kern w:val="0"/>
              <w:sz w:val="18"/>
              <w:szCs w:val="18"/>
            </w:rPr>
          </w:rPrChange>
        </w:rPr>
      </w:pPr>
    </w:p>
    <w:p w14:paraId="0522DFF5" w14:textId="77777777" w:rsidR="000C6387" w:rsidRPr="002B2A15" w:rsidRDefault="000C6387" w:rsidP="000C6387">
      <w:pPr>
        <w:adjustRightInd w:val="0"/>
        <w:spacing w:line="360" w:lineRule="exact"/>
        <w:textAlignment w:val="baseline"/>
        <w:rPr>
          <w:rFonts w:ascii="ＭＳ 明朝" w:eastAsia="ＭＳ 明朝" w:hAnsi="ＭＳ 明朝" w:cs="Times New Roman" w:hint="eastAsia"/>
          <w:color w:val="000000" w:themeColor="text1"/>
          <w:kern w:val="0"/>
          <w:sz w:val="18"/>
          <w:szCs w:val="18"/>
          <w:rPrChange w:id="4125" w:author="竹本 夏輝" w:date="2023-03-27T11:25:00Z">
            <w:rPr>
              <w:rFonts w:ascii="ＭＳ 明朝" w:eastAsia="ＭＳ 明朝" w:hAnsi="Century" w:cs="Times New Roman"/>
              <w:color w:val="000000" w:themeColor="text1"/>
              <w:kern w:val="0"/>
              <w:sz w:val="18"/>
              <w:szCs w:val="18"/>
            </w:rPr>
          </w:rPrChange>
        </w:rPr>
      </w:pPr>
    </w:p>
    <w:p w14:paraId="25F66F6E" w14:textId="22AD4384" w:rsidR="000C6387" w:rsidRPr="002B2A15" w:rsidRDefault="002B2A15" w:rsidP="000C6387">
      <w:pPr>
        <w:adjustRightInd w:val="0"/>
        <w:spacing w:line="360" w:lineRule="exact"/>
        <w:textAlignment w:val="baseline"/>
        <w:rPr>
          <w:rFonts w:ascii="ＭＳ 明朝" w:eastAsia="ＭＳ 明朝" w:hAnsi="ＭＳ 明朝" w:cs="Times New Roman"/>
          <w:color w:val="000000" w:themeColor="text1"/>
          <w:kern w:val="0"/>
          <w:sz w:val="18"/>
          <w:szCs w:val="18"/>
          <w:rPrChange w:id="4126" w:author="竹本 夏輝" w:date="2023-03-27T11:25:00Z">
            <w:rPr>
              <w:rFonts w:ascii="ＭＳ ゴシック" w:eastAsia="ＭＳ ゴシック" w:hAnsi="Century" w:cs="Times New Roman"/>
              <w:color w:val="000000" w:themeColor="text1"/>
              <w:kern w:val="0"/>
              <w:sz w:val="18"/>
              <w:szCs w:val="18"/>
            </w:rPr>
          </w:rPrChange>
        </w:rPr>
      </w:pPr>
      <w:ins w:id="4127" w:author="竹本 夏輝" w:date="2023-03-27T11:26:00Z">
        <w:r w:rsidRPr="00C810C4">
          <w:rPr>
            <w:rFonts w:ascii="ＭＳ 明朝" w:eastAsia="ＭＳ 明朝" w:hAnsi="ＭＳ 明朝" w:hint="eastAsia"/>
            <w:sz w:val="18"/>
            <w:szCs w:val="18"/>
          </w:rPr>
          <w:t>社員</w:t>
        </w:r>
        <w:r>
          <w:rPr>
            <w:rFonts w:ascii="ＭＳ 明朝" w:eastAsia="ＭＳ 明朝" w:hAnsi="ＭＳ 明朝" w:hint="eastAsia"/>
            <w:sz w:val="18"/>
            <w:szCs w:val="18"/>
          </w:rPr>
          <w:t>およびフェロー社員（無期）</w:t>
        </w:r>
      </w:ins>
      <w:del w:id="4128" w:author="竹本 夏輝" w:date="2023-03-27T11:26:00Z">
        <w:r w:rsidR="000C6387" w:rsidRPr="002B2A15" w:rsidDel="002B2A15">
          <w:rPr>
            <w:rFonts w:ascii="ＭＳ 明朝" w:eastAsia="ＭＳ 明朝" w:hAnsi="ＭＳ 明朝" w:cs="Times New Roman" w:hint="eastAsia"/>
            <w:color w:val="000000" w:themeColor="text1"/>
            <w:kern w:val="0"/>
            <w:sz w:val="18"/>
            <w:szCs w:val="18"/>
            <w:rPrChange w:id="4129" w:author="竹本 夏輝" w:date="2023-03-27T11:25:00Z">
              <w:rPr>
                <w:rFonts w:ascii="ＭＳ ゴシック" w:eastAsia="ＭＳ ゴシック" w:hAnsi="Century" w:cs="Times New Roman" w:hint="eastAsia"/>
                <w:color w:val="000000" w:themeColor="text1"/>
                <w:kern w:val="0"/>
                <w:sz w:val="18"/>
                <w:szCs w:val="18"/>
              </w:rPr>
            </w:rPrChange>
          </w:rPr>
          <w:delText>社員</w:delText>
        </w:r>
      </w:del>
      <w:r w:rsidR="000C6387" w:rsidRPr="002B2A15">
        <w:rPr>
          <w:rFonts w:ascii="ＭＳ 明朝" w:eastAsia="ＭＳ 明朝" w:hAnsi="ＭＳ 明朝" w:cs="Times New Roman" w:hint="eastAsia"/>
          <w:color w:val="000000" w:themeColor="text1"/>
          <w:kern w:val="0"/>
          <w:sz w:val="18"/>
          <w:szCs w:val="18"/>
          <w:rPrChange w:id="4130" w:author="竹本 夏輝" w:date="2023-03-27T11:25:00Z">
            <w:rPr>
              <w:rFonts w:ascii="ＭＳ ゴシック" w:eastAsia="ＭＳ ゴシック" w:hAnsi="Century" w:cs="Times New Roman" w:hint="eastAsia"/>
              <w:color w:val="000000" w:themeColor="text1"/>
              <w:kern w:val="0"/>
              <w:sz w:val="18"/>
              <w:szCs w:val="18"/>
            </w:rPr>
          </w:rPrChange>
        </w:rPr>
        <w:t>労働協約を適用する諸規程等</w:t>
      </w:r>
    </w:p>
    <w:p w14:paraId="7A1D95FD" w14:textId="77777777" w:rsidR="000C6387" w:rsidRPr="002B2A15" w:rsidRDefault="000C6387" w:rsidP="000C6387">
      <w:pPr>
        <w:adjustRightInd w:val="0"/>
        <w:spacing w:line="360" w:lineRule="exact"/>
        <w:textAlignment w:val="baseline"/>
        <w:rPr>
          <w:rFonts w:ascii="ＭＳ 明朝" w:eastAsia="ＭＳ 明朝" w:hAnsi="ＭＳ 明朝" w:cs="Times New Roman"/>
          <w:color w:val="000000" w:themeColor="text1"/>
          <w:kern w:val="0"/>
          <w:sz w:val="18"/>
          <w:szCs w:val="18"/>
          <w:rPrChange w:id="4131" w:author="竹本 夏輝" w:date="2023-03-27T11:25:00Z">
            <w:rPr>
              <w:rFonts w:ascii="ＭＳ 明朝" w:eastAsia="ＭＳ 明朝" w:hAnsi="Century" w:cs="Times New Roman"/>
              <w:color w:val="000000" w:themeColor="text1"/>
              <w:kern w:val="0"/>
              <w:sz w:val="18"/>
              <w:szCs w:val="18"/>
            </w:rPr>
          </w:rPrChange>
        </w:rPr>
      </w:pPr>
    </w:p>
    <w:p w14:paraId="3C65806A" w14:textId="39BE2308" w:rsidR="002B2A15" w:rsidRPr="002B2A15" w:rsidRDefault="002B2A15" w:rsidP="002B2A15">
      <w:pPr>
        <w:jc w:val="left"/>
        <w:rPr>
          <w:ins w:id="4132" w:author="竹本 夏輝" w:date="2023-03-27T11:25:00Z"/>
          <w:rFonts w:ascii="ＭＳ 明朝" w:eastAsia="ＭＳ 明朝" w:hAnsi="ＭＳ 明朝"/>
          <w:sz w:val="18"/>
          <w:szCs w:val="18"/>
          <w:rPrChange w:id="4133" w:author="竹本 夏輝" w:date="2023-03-27T11:25:00Z">
            <w:rPr>
              <w:ins w:id="4134" w:author="竹本 夏輝" w:date="2023-03-27T11:25:00Z"/>
              <w:rFonts w:ascii="Meiryo UI" w:eastAsia="Meiryo UI" w:hAnsi="Meiryo UI"/>
              <w:sz w:val="14"/>
              <w:szCs w:val="14"/>
            </w:rPr>
          </w:rPrChange>
        </w:rPr>
      </w:pPr>
      <w:ins w:id="4135" w:author="竹本 夏輝" w:date="2023-03-27T11:25:00Z">
        <w:r w:rsidRPr="002B2A15">
          <w:rPr>
            <w:rFonts w:ascii="ＭＳ 明朝" w:eastAsia="ＭＳ 明朝" w:hAnsi="ＭＳ 明朝" w:hint="eastAsia"/>
            <w:sz w:val="18"/>
            <w:szCs w:val="18"/>
            <w:rPrChange w:id="4136" w:author="竹本 夏輝" w:date="2023-03-27T11:25:00Z">
              <w:rPr>
                <w:rFonts w:ascii="Meiryo UI" w:eastAsia="Meiryo UI" w:hAnsi="Meiryo UI" w:hint="eastAsia"/>
                <w:sz w:val="14"/>
                <w:szCs w:val="14"/>
              </w:rPr>
            </w:rPrChange>
          </w:rPr>
          <w:t>エルダーフェロー（無期）労働協約のうち、以下の規程等については社員</w:t>
        </w:r>
      </w:ins>
      <w:ins w:id="4137" w:author="竹本 夏輝" w:date="2023-03-27T11:26:00Z">
        <w:r>
          <w:rPr>
            <w:rFonts w:ascii="ＭＳ 明朝" w:eastAsia="ＭＳ 明朝" w:hAnsi="ＭＳ 明朝" w:hint="eastAsia"/>
            <w:sz w:val="18"/>
            <w:szCs w:val="18"/>
          </w:rPr>
          <w:t>およびフェロー社員（無期）の</w:t>
        </w:r>
      </w:ins>
      <w:ins w:id="4138" w:author="竹本 夏輝" w:date="2023-03-27T11:25:00Z">
        <w:r w:rsidRPr="002B2A15">
          <w:rPr>
            <w:rFonts w:ascii="ＭＳ 明朝" w:eastAsia="ＭＳ 明朝" w:hAnsi="ＭＳ 明朝" w:hint="eastAsia"/>
            <w:sz w:val="18"/>
            <w:szCs w:val="18"/>
            <w:rPrChange w:id="4139" w:author="竹本 夏輝" w:date="2023-03-27T11:25:00Z">
              <w:rPr>
                <w:rFonts w:ascii="Meiryo UI" w:eastAsia="Meiryo UI" w:hAnsi="Meiryo UI" w:hint="eastAsia"/>
                <w:sz w:val="14"/>
                <w:szCs w:val="14"/>
              </w:rPr>
            </w:rPrChange>
          </w:rPr>
          <w:t>労働協約を適用</w:t>
        </w:r>
      </w:ins>
      <w:ins w:id="4140" w:author="竹本 夏輝" w:date="2023-03-27T11:26:00Z">
        <w:r>
          <w:rPr>
            <w:rFonts w:ascii="ＭＳ 明朝" w:eastAsia="ＭＳ 明朝" w:hAnsi="ＭＳ 明朝" w:hint="eastAsia"/>
            <w:sz w:val="18"/>
            <w:szCs w:val="18"/>
          </w:rPr>
          <w:t>する</w:t>
        </w:r>
      </w:ins>
      <w:ins w:id="4141" w:author="竹本 夏輝" w:date="2023-03-27T11:25:00Z">
        <w:r w:rsidRPr="002B2A15">
          <w:rPr>
            <w:rFonts w:ascii="ＭＳ 明朝" w:eastAsia="ＭＳ 明朝" w:hAnsi="ＭＳ 明朝" w:hint="eastAsia"/>
            <w:sz w:val="18"/>
            <w:szCs w:val="18"/>
            <w:rPrChange w:id="4142" w:author="竹本 夏輝" w:date="2023-03-27T11:25:00Z">
              <w:rPr>
                <w:rFonts w:ascii="Meiryo UI" w:eastAsia="Meiryo UI" w:hAnsi="Meiryo UI" w:hint="eastAsia"/>
                <w:sz w:val="14"/>
                <w:szCs w:val="14"/>
              </w:rPr>
            </w:rPrChange>
          </w:rPr>
          <w:t>。必要な点は、総務部及び各所属の事務所に備え付けの社員労働協約を参照</w:t>
        </w:r>
        <w:r w:rsidRPr="002B2A15">
          <w:rPr>
            <w:rFonts w:ascii="ＭＳ 明朝" w:eastAsia="ＭＳ 明朝" w:hAnsi="ＭＳ 明朝" w:hint="eastAsia"/>
            <w:color w:val="FF0000"/>
            <w:sz w:val="18"/>
            <w:szCs w:val="18"/>
            <w:rPrChange w:id="4143" w:author="竹本 夏輝" w:date="2023-03-27T11:25:00Z">
              <w:rPr>
                <w:rFonts w:ascii="Meiryo UI" w:eastAsia="Meiryo UI" w:hAnsi="Meiryo UI" w:hint="eastAsia"/>
                <w:color w:val="FF0000"/>
                <w:sz w:val="14"/>
                <w:szCs w:val="14"/>
                <w:highlight w:val="yellow"/>
              </w:rPr>
            </w:rPrChange>
          </w:rPr>
          <w:t>するものとする。</w:t>
        </w:r>
      </w:ins>
    </w:p>
    <w:p w14:paraId="1CFC2426" w14:textId="77777777" w:rsidR="002B2A15" w:rsidRDefault="002B2A15" w:rsidP="002B2A15">
      <w:pPr>
        <w:jc w:val="left"/>
        <w:rPr>
          <w:ins w:id="4144" w:author="竹本 夏輝" w:date="2023-03-27T11:26:00Z"/>
          <w:rFonts w:ascii="ＭＳ 明朝" w:eastAsia="ＭＳ 明朝" w:hAnsi="ＭＳ 明朝"/>
          <w:sz w:val="18"/>
          <w:szCs w:val="18"/>
        </w:rPr>
      </w:pPr>
    </w:p>
    <w:p w14:paraId="022906F4" w14:textId="36A14169" w:rsidR="002B2A15" w:rsidRDefault="002B2A15" w:rsidP="002B2A15">
      <w:pPr>
        <w:jc w:val="left"/>
        <w:rPr>
          <w:ins w:id="4145" w:author="竹本 夏輝" w:date="2023-03-27T11:27:00Z"/>
          <w:rFonts w:ascii="ＭＳ 明朝" w:eastAsia="ＭＳ 明朝" w:hAnsi="ＭＳ 明朝"/>
          <w:sz w:val="18"/>
          <w:szCs w:val="18"/>
        </w:rPr>
      </w:pPr>
      <w:ins w:id="4146" w:author="竹本 夏輝" w:date="2023-03-27T11:26:00Z">
        <w:r>
          <w:rPr>
            <w:rFonts w:ascii="ＭＳ 明朝" w:eastAsia="ＭＳ 明朝" w:hAnsi="ＭＳ 明朝" w:hint="eastAsia"/>
            <w:sz w:val="18"/>
            <w:szCs w:val="18"/>
          </w:rPr>
          <w:t>＜社員労働協約＞</w:t>
        </w:r>
      </w:ins>
    </w:p>
    <w:p w14:paraId="63D0C01B" w14:textId="77777777" w:rsidR="002B2A15" w:rsidRPr="002B2A15" w:rsidRDefault="002B2A15" w:rsidP="002B2A15">
      <w:pPr>
        <w:jc w:val="left"/>
        <w:rPr>
          <w:ins w:id="4147" w:author="竹本 夏輝" w:date="2023-03-27T11:25:00Z"/>
          <w:rFonts w:ascii="ＭＳ 明朝" w:eastAsia="ＭＳ 明朝" w:hAnsi="ＭＳ 明朝" w:hint="eastAsia"/>
          <w:sz w:val="18"/>
          <w:szCs w:val="18"/>
          <w:rPrChange w:id="4148" w:author="竹本 夏輝" w:date="2023-03-27T11:25:00Z">
            <w:rPr>
              <w:ins w:id="4149" w:author="竹本 夏輝" w:date="2023-03-27T11:25:00Z"/>
              <w:rFonts w:ascii="Meiryo UI" w:eastAsia="Meiryo UI" w:hAnsi="Meiryo UI"/>
              <w:sz w:val="14"/>
              <w:szCs w:val="14"/>
            </w:rPr>
          </w:rPrChange>
        </w:rPr>
      </w:pPr>
    </w:p>
    <w:p w14:paraId="10037DC8" w14:textId="77777777" w:rsidR="002B2A15" w:rsidRPr="002B2A15" w:rsidRDefault="002B2A15" w:rsidP="002B2A15">
      <w:pPr>
        <w:jc w:val="left"/>
        <w:rPr>
          <w:ins w:id="4150" w:author="竹本 夏輝" w:date="2023-03-27T11:25:00Z"/>
          <w:rFonts w:ascii="ＭＳ 明朝" w:eastAsia="ＭＳ 明朝" w:hAnsi="ＭＳ 明朝"/>
          <w:color w:val="FF0000"/>
          <w:sz w:val="18"/>
          <w:szCs w:val="18"/>
          <w:rPrChange w:id="4151" w:author="竹本 夏輝" w:date="2023-03-27T11:25:00Z">
            <w:rPr>
              <w:ins w:id="4152" w:author="竹本 夏輝" w:date="2023-03-27T11:25:00Z"/>
              <w:rFonts w:ascii="Meiryo UI" w:eastAsia="Meiryo UI" w:hAnsi="Meiryo UI"/>
              <w:color w:val="FF0000"/>
              <w:sz w:val="14"/>
              <w:szCs w:val="14"/>
            </w:rPr>
          </w:rPrChange>
        </w:rPr>
      </w:pPr>
      <w:ins w:id="4153" w:author="竹本 夏輝" w:date="2023-03-27T11:25:00Z">
        <w:r w:rsidRPr="002B2A15">
          <w:rPr>
            <w:rFonts w:ascii="ＭＳ 明朝" w:eastAsia="ＭＳ 明朝" w:hAnsi="ＭＳ 明朝" w:hint="eastAsia"/>
            <w:color w:val="FF0000"/>
            <w:sz w:val="18"/>
            <w:szCs w:val="18"/>
            <w:rPrChange w:id="4154" w:author="竹本 夏輝" w:date="2023-03-27T11:25:00Z">
              <w:rPr>
                <w:rFonts w:ascii="Meiryo UI" w:eastAsia="Meiryo UI" w:hAnsi="Meiryo UI" w:hint="eastAsia"/>
                <w:color w:val="FF0000"/>
                <w:sz w:val="14"/>
                <w:szCs w:val="14"/>
              </w:rPr>
            </w:rPrChange>
          </w:rPr>
          <w:t>「時間外・休日勤務に関する規程」</w:t>
        </w:r>
      </w:ins>
    </w:p>
    <w:p w14:paraId="70FD0911" w14:textId="77777777" w:rsidR="002B2A15" w:rsidRPr="002B2A15" w:rsidRDefault="002B2A15" w:rsidP="002B2A15">
      <w:pPr>
        <w:jc w:val="left"/>
        <w:rPr>
          <w:ins w:id="4155" w:author="竹本 夏輝" w:date="2023-03-27T11:25:00Z"/>
          <w:rFonts w:ascii="ＭＳ 明朝" w:eastAsia="ＭＳ 明朝" w:hAnsi="ＭＳ 明朝"/>
          <w:color w:val="FF0000"/>
          <w:sz w:val="18"/>
          <w:szCs w:val="18"/>
          <w:rPrChange w:id="4156" w:author="竹本 夏輝" w:date="2023-03-27T11:25:00Z">
            <w:rPr>
              <w:ins w:id="4157" w:author="竹本 夏輝" w:date="2023-03-27T11:25:00Z"/>
              <w:rFonts w:ascii="Meiryo UI" w:eastAsia="Meiryo UI" w:hAnsi="Meiryo UI"/>
              <w:color w:val="FF0000"/>
              <w:sz w:val="14"/>
              <w:szCs w:val="14"/>
            </w:rPr>
          </w:rPrChange>
        </w:rPr>
      </w:pPr>
      <w:ins w:id="4158" w:author="竹本 夏輝" w:date="2023-03-27T11:25:00Z">
        <w:r w:rsidRPr="002B2A15">
          <w:rPr>
            <w:rFonts w:ascii="ＭＳ 明朝" w:eastAsia="ＭＳ 明朝" w:hAnsi="ＭＳ 明朝" w:hint="eastAsia"/>
            <w:color w:val="FF0000"/>
            <w:sz w:val="18"/>
            <w:szCs w:val="18"/>
            <w:rPrChange w:id="4159" w:author="竹本 夏輝" w:date="2023-03-27T11:25:00Z">
              <w:rPr>
                <w:rFonts w:ascii="Meiryo UI" w:eastAsia="Meiryo UI" w:hAnsi="Meiryo UI" w:hint="eastAsia"/>
                <w:color w:val="FF0000"/>
                <w:sz w:val="14"/>
                <w:szCs w:val="14"/>
              </w:rPr>
            </w:rPrChange>
          </w:rPr>
          <w:t>「表彰・懲戒規程」</w:t>
        </w:r>
      </w:ins>
    </w:p>
    <w:p w14:paraId="7939A63E" w14:textId="77777777" w:rsidR="002B2A15" w:rsidRPr="002B2A15" w:rsidRDefault="002B2A15" w:rsidP="002B2A15">
      <w:pPr>
        <w:jc w:val="left"/>
        <w:rPr>
          <w:ins w:id="4160" w:author="竹本 夏輝" w:date="2023-03-27T11:25:00Z"/>
          <w:rFonts w:ascii="ＭＳ 明朝" w:eastAsia="ＭＳ 明朝" w:hAnsi="ＭＳ 明朝"/>
          <w:color w:val="FF0000"/>
          <w:sz w:val="18"/>
          <w:szCs w:val="18"/>
          <w:rPrChange w:id="4161" w:author="竹本 夏輝" w:date="2023-03-27T11:25:00Z">
            <w:rPr>
              <w:ins w:id="4162" w:author="竹本 夏輝" w:date="2023-03-27T11:25:00Z"/>
              <w:rFonts w:ascii="Meiryo UI" w:eastAsia="Meiryo UI" w:hAnsi="Meiryo UI"/>
              <w:color w:val="FF0000"/>
              <w:sz w:val="14"/>
              <w:szCs w:val="14"/>
            </w:rPr>
          </w:rPrChange>
        </w:rPr>
      </w:pPr>
      <w:ins w:id="4163" w:author="竹本 夏輝" w:date="2023-03-27T11:25:00Z">
        <w:r w:rsidRPr="002B2A15">
          <w:rPr>
            <w:rFonts w:ascii="ＭＳ 明朝" w:eastAsia="ＭＳ 明朝" w:hAnsi="ＭＳ 明朝" w:hint="eastAsia"/>
            <w:color w:val="FF0000"/>
            <w:sz w:val="18"/>
            <w:szCs w:val="18"/>
            <w:rPrChange w:id="4164" w:author="竹本 夏輝" w:date="2023-03-27T11:25:00Z">
              <w:rPr>
                <w:rFonts w:ascii="Meiryo UI" w:eastAsia="Meiryo UI" w:hAnsi="Meiryo UI" w:hint="eastAsia"/>
                <w:color w:val="FF0000"/>
                <w:sz w:val="14"/>
                <w:szCs w:val="14"/>
              </w:rPr>
            </w:rPrChange>
          </w:rPr>
          <w:t>「介護・介護準備休業規程」</w:t>
        </w:r>
      </w:ins>
    </w:p>
    <w:p w14:paraId="33ABA47E" w14:textId="77777777" w:rsidR="002B2A15" w:rsidRPr="002B2A15" w:rsidRDefault="002B2A15" w:rsidP="002B2A15">
      <w:pPr>
        <w:jc w:val="left"/>
        <w:rPr>
          <w:ins w:id="4165" w:author="竹本 夏輝" w:date="2023-03-27T11:25:00Z"/>
          <w:rFonts w:ascii="ＭＳ 明朝" w:eastAsia="ＭＳ 明朝" w:hAnsi="ＭＳ 明朝"/>
          <w:color w:val="FF0000"/>
          <w:sz w:val="18"/>
          <w:szCs w:val="18"/>
          <w:rPrChange w:id="4166" w:author="竹本 夏輝" w:date="2023-03-27T11:25:00Z">
            <w:rPr>
              <w:ins w:id="4167" w:author="竹本 夏輝" w:date="2023-03-27T11:25:00Z"/>
              <w:rFonts w:ascii="Meiryo UI" w:eastAsia="Meiryo UI" w:hAnsi="Meiryo UI"/>
              <w:color w:val="FF0000"/>
              <w:sz w:val="14"/>
              <w:szCs w:val="14"/>
            </w:rPr>
          </w:rPrChange>
        </w:rPr>
      </w:pPr>
      <w:ins w:id="4168" w:author="竹本 夏輝" w:date="2023-03-27T11:25:00Z">
        <w:r w:rsidRPr="002B2A15">
          <w:rPr>
            <w:rFonts w:ascii="ＭＳ 明朝" w:eastAsia="ＭＳ 明朝" w:hAnsi="ＭＳ 明朝" w:hint="eastAsia"/>
            <w:color w:val="FF0000"/>
            <w:sz w:val="18"/>
            <w:szCs w:val="18"/>
            <w:rPrChange w:id="4169" w:author="竹本 夏輝" w:date="2023-03-27T11:25:00Z">
              <w:rPr>
                <w:rFonts w:ascii="Meiryo UI" w:eastAsia="Meiryo UI" w:hAnsi="Meiryo UI" w:hint="eastAsia"/>
                <w:color w:val="FF0000"/>
                <w:sz w:val="14"/>
                <w:szCs w:val="14"/>
              </w:rPr>
            </w:rPrChange>
          </w:rPr>
          <w:t>「介護・介護準備勤務規程」　※ａ.一部、読み替え対応</w:t>
        </w:r>
      </w:ins>
    </w:p>
    <w:p w14:paraId="5AD234F0" w14:textId="77777777" w:rsidR="002B2A15" w:rsidRPr="002B2A15" w:rsidRDefault="002B2A15" w:rsidP="002B2A15">
      <w:pPr>
        <w:jc w:val="left"/>
        <w:rPr>
          <w:ins w:id="4170" w:author="竹本 夏輝" w:date="2023-03-27T11:25:00Z"/>
          <w:rFonts w:ascii="ＭＳ 明朝" w:eastAsia="ＭＳ 明朝" w:hAnsi="ＭＳ 明朝"/>
          <w:color w:val="FF0000"/>
          <w:sz w:val="18"/>
          <w:szCs w:val="18"/>
          <w:rPrChange w:id="4171" w:author="竹本 夏輝" w:date="2023-03-27T11:25:00Z">
            <w:rPr>
              <w:ins w:id="4172" w:author="竹本 夏輝" w:date="2023-03-27T11:25:00Z"/>
              <w:rFonts w:ascii="Meiryo UI" w:eastAsia="Meiryo UI" w:hAnsi="Meiryo UI"/>
              <w:color w:val="FF0000"/>
              <w:sz w:val="14"/>
              <w:szCs w:val="14"/>
            </w:rPr>
          </w:rPrChange>
        </w:rPr>
      </w:pPr>
      <w:ins w:id="4173" w:author="竹本 夏輝" w:date="2023-03-27T11:25:00Z">
        <w:r w:rsidRPr="002B2A15">
          <w:rPr>
            <w:rFonts w:ascii="ＭＳ 明朝" w:eastAsia="ＭＳ 明朝" w:hAnsi="ＭＳ 明朝" w:hint="eastAsia"/>
            <w:color w:val="FF0000"/>
            <w:sz w:val="18"/>
            <w:szCs w:val="18"/>
            <w:rPrChange w:id="4174" w:author="竹本 夏輝" w:date="2023-03-27T11:25:00Z">
              <w:rPr>
                <w:rFonts w:ascii="Meiryo UI" w:eastAsia="Meiryo UI" w:hAnsi="Meiryo UI" w:hint="eastAsia"/>
                <w:color w:val="FF0000"/>
                <w:sz w:val="14"/>
                <w:szCs w:val="14"/>
              </w:rPr>
            </w:rPrChange>
          </w:rPr>
          <w:t>「子の看護、家族の介護のための休暇規程」</w:t>
        </w:r>
      </w:ins>
    </w:p>
    <w:p w14:paraId="4D45B9BF" w14:textId="77777777" w:rsidR="002B2A15" w:rsidRPr="002B2A15" w:rsidRDefault="002B2A15" w:rsidP="002B2A15">
      <w:pPr>
        <w:jc w:val="left"/>
        <w:rPr>
          <w:ins w:id="4175" w:author="竹本 夏輝" w:date="2023-03-27T11:25:00Z"/>
          <w:rFonts w:ascii="ＭＳ 明朝" w:eastAsia="ＭＳ 明朝" w:hAnsi="ＭＳ 明朝"/>
          <w:color w:val="FF0000"/>
          <w:sz w:val="18"/>
          <w:szCs w:val="18"/>
          <w:rPrChange w:id="4176" w:author="竹本 夏輝" w:date="2023-03-27T11:25:00Z">
            <w:rPr>
              <w:ins w:id="4177" w:author="竹本 夏輝" w:date="2023-03-27T11:25:00Z"/>
              <w:rFonts w:ascii="Meiryo UI" w:eastAsia="Meiryo UI" w:hAnsi="Meiryo UI"/>
              <w:color w:val="FF0000"/>
              <w:sz w:val="14"/>
              <w:szCs w:val="14"/>
            </w:rPr>
          </w:rPrChange>
        </w:rPr>
      </w:pPr>
      <w:ins w:id="4178" w:author="竹本 夏輝" w:date="2023-03-27T11:25:00Z">
        <w:r w:rsidRPr="002B2A15">
          <w:rPr>
            <w:rFonts w:ascii="ＭＳ 明朝" w:eastAsia="ＭＳ 明朝" w:hAnsi="ＭＳ 明朝" w:hint="eastAsia"/>
            <w:color w:val="FF0000"/>
            <w:sz w:val="18"/>
            <w:szCs w:val="18"/>
            <w:rPrChange w:id="4179" w:author="竹本 夏輝" w:date="2023-03-27T11:25:00Z">
              <w:rPr>
                <w:rFonts w:ascii="Meiryo UI" w:eastAsia="Meiryo UI" w:hAnsi="Meiryo UI" w:hint="eastAsia"/>
                <w:color w:val="FF0000"/>
                <w:sz w:val="14"/>
                <w:szCs w:val="14"/>
              </w:rPr>
            </w:rPrChange>
          </w:rPr>
          <w:t>「短時間勤務規程」　※ｂ.一部、読み替え対応</w:t>
        </w:r>
      </w:ins>
    </w:p>
    <w:p w14:paraId="06F3B712" w14:textId="77777777" w:rsidR="002B2A15" w:rsidRPr="002B2A15" w:rsidRDefault="002B2A15" w:rsidP="002B2A15">
      <w:pPr>
        <w:jc w:val="left"/>
        <w:rPr>
          <w:ins w:id="4180" w:author="竹本 夏輝" w:date="2023-03-27T11:25:00Z"/>
          <w:rFonts w:ascii="ＭＳ 明朝" w:eastAsia="ＭＳ 明朝" w:hAnsi="ＭＳ 明朝"/>
          <w:color w:val="FF0000"/>
          <w:sz w:val="18"/>
          <w:szCs w:val="18"/>
          <w:rPrChange w:id="4181" w:author="竹本 夏輝" w:date="2023-03-27T11:25:00Z">
            <w:rPr>
              <w:ins w:id="4182" w:author="竹本 夏輝" w:date="2023-03-27T11:25:00Z"/>
              <w:rFonts w:ascii="Meiryo UI" w:eastAsia="Meiryo UI" w:hAnsi="Meiryo UI"/>
              <w:color w:val="FF0000"/>
              <w:sz w:val="14"/>
              <w:szCs w:val="14"/>
            </w:rPr>
          </w:rPrChange>
        </w:rPr>
      </w:pPr>
      <w:ins w:id="4183" w:author="竹本 夏輝" w:date="2023-03-27T11:25:00Z">
        <w:r w:rsidRPr="002B2A15">
          <w:rPr>
            <w:rFonts w:ascii="ＭＳ 明朝" w:eastAsia="ＭＳ 明朝" w:hAnsi="ＭＳ 明朝" w:hint="eastAsia"/>
            <w:color w:val="FF0000"/>
            <w:sz w:val="18"/>
            <w:szCs w:val="18"/>
            <w:rPrChange w:id="4184" w:author="竹本 夏輝" w:date="2023-03-27T11:25:00Z">
              <w:rPr>
                <w:rFonts w:ascii="Meiryo UI" w:eastAsia="Meiryo UI" w:hAnsi="Meiryo UI" w:hint="eastAsia"/>
                <w:color w:val="FF0000"/>
                <w:sz w:val="14"/>
                <w:szCs w:val="14"/>
              </w:rPr>
            </w:rPrChange>
          </w:rPr>
          <w:t>「配偶者転勤休職規程」　※ｃ.一部、読み替え対応</w:t>
        </w:r>
      </w:ins>
    </w:p>
    <w:p w14:paraId="4EC2E97B" w14:textId="77777777" w:rsidR="002B2A15" w:rsidRPr="002B2A15" w:rsidRDefault="002B2A15" w:rsidP="002B2A15">
      <w:pPr>
        <w:ind w:firstLineChars="50" w:firstLine="90"/>
        <w:jc w:val="left"/>
        <w:rPr>
          <w:ins w:id="4185" w:author="竹本 夏輝" w:date="2023-03-27T11:25:00Z"/>
          <w:rFonts w:ascii="ＭＳ 明朝" w:eastAsia="ＭＳ 明朝" w:hAnsi="ＭＳ 明朝"/>
          <w:sz w:val="18"/>
          <w:szCs w:val="18"/>
          <w:rPrChange w:id="4186" w:author="竹本 夏輝" w:date="2023-03-27T11:25:00Z">
            <w:rPr>
              <w:ins w:id="4187" w:author="竹本 夏輝" w:date="2023-03-27T11:25:00Z"/>
              <w:rFonts w:ascii="Meiryo UI" w:eastAsia="Meiryo UI" w:hAnsi="Meiryo UI"/>
              <w:sz w:val="14"/>
              <w:szCs w:val="14"/>
            </w:rPr>
          </w:rPrChange>
        </w:rPr>
        <w:pPrChange w:id="4188" w:author="竹本 夏輝" w:date="2023-03-27T11:25:00Z">
          <w:pPr>
            <w:jc w:val="left"/>
          </w:pPr>
        </w:pPrChange>
      </w:pPr>
      <w:ins w:id="4189" w:author="竹本 夏輝" w:date="2023-03-27T11:25:00Z">
        <w:r w:rsidRPr="002B2A15">
          <w:rPr>
            <w:rFonts w:ascii="ＭＳ 明朝" w:eastAsia="ＭＳ 明朝" w:hAnsi="ＭＳ 明朝" w:hint="eastAsia"/>
            <w:sz w:val="18"/>
            <w:szCs w:val="18"/>
            <w:rPrChange w:id="4190" w:author="竹本 夏輝" w:date="2023-03-27T11:25:00Z">
              <w:rPr>
                <w:rFonts w:ascii="Meiryo UI" w:eastAsia="Meiryo UI" w:hAnsi="Meiryo UI" w:hint="eastAsia"/>
                <w:sz w:val="14"/>
                <w:szCs w:val="14"/>
              </w:rPr>
            </w:rPrChange>
          </w:rPr>
          <w:t>｢出張規程｣</w:t>
        </w:r>
      </w:ins>
    </w:p>
    <w:p w14:paraId="2683F983" w14:textId="77777777" w:rsidR="002B2A15" w:rsidRPr="002B2A15" w:rsidRDefault="002B2A15" w:rsidP="002B2A15">
      <w:pPr>
        <w:jc w:val="left"/>
        <w:rPr>
          <w:ins w:id="4191" w:author="竹本 夏輝" w:date="2023-03-27T11:25:00Z"/>
          <w:rFonts w:ascii="ＭＳ 明朝" w:eastAsia="ＭＳ 明朝" w:hAnsi="ＭＳ 明朝"/>
          <w:color w:val="FF0000"/>
          <w:sz w:val="18"/>
          <w:szCs w:val="18"/>
          <w:rPrChange w:id="4192" w:author="竹本 夏輝" w:date="2023-03-27T11:25:00Z">
            <w:rPr>
              <w:ins w:id="4193" w:author="竹本 夏輝" w:date="2023-03-27T11:25:00Z"/>
              <w:rFonts w:ascii="Meiryo UI" w:eastAsia="Meiryo UI" w:hAnsi="Meiryo UI"/>
              <w:color w:val="FF0000"/>
              <w:sz w:val="14"/>
              <w:szCs w:val="14"/>
            </w:rPr>
          </w:rPrChange>
        </w:rPr>
      </w:pPr>
      <w:ins w:id="4194" w:author="竹本 夏輝" w:date="2023-03-27T11:25:00Z">
        <w:r w:rsidRPr="002B2A15">
          <w:rPr>
            <w:rFonts w:ascii="ＭＳ 明朝" w:eastAsia="ＭＳ 明朝" w:hAnsi="ＭＳ 明朝" w:hint="eastAsia"/>
            <w:color w:val="FF0000"/>
            <w:sz w:val="18"/>
            <w:szCs w:val="18"/>
            <w:rPrChange w:id="4195" w:author="竹本 夏輝" w:date="2023-03-27T11:25:00Z">
              <w:rPr>
                <w:rFonts w:ascii="Meiryo UI" w:eastAsia="Meiryo UI" w:hAnsi="Meiryo UI" w:hint="eastAsia"/>
                <w:color w:val="FF0000"/>
                <w:sz w:val="14"/>
                <w:szCs w:val="14"/>
              </w:rPr>
            </w:rPrChange>
          </w:rPr>
          <w:t>「テレワーク規程」</w:t>
        </w:r>
      </w:ins>
    </w:p>
    <w:p w14:paraId="3007EAA9" w14:textId="77777777" w:rsidR="002B2A15" w:rsidRPr="002B2A15" w:rsidRDefault="002B2A15" w:rsidP="002B2A15">
      <w:pPr>
        <w:ind w:firstLineChars="50" w:firstLine="90"/>
        <w:jc w:val="left"/>
        <w:rPr>
          <w:ins w:id="4196" w:author="竹本 夏輝" w:date="2023-03-27T11:25:00Z"/>
          <w:rFonts w:ascii="ＭＳ 明朝" w:eastAsia="ＭＳ 明朝" w:hAnsi="ＭＳ 明朝"/>
          <w:sz w:val="18"/>
          <w:szCs w:val="18"/>
          <w:rPrChange w:id="4197" w:author="竹本 夏輝" w:date="2023-03-27T11:25:00Z">
            <w:rPr>
              <w:ins w:id="4198" w:author="竹本 夏輝" w:date="2023-03-27T11:25:00Z"/>
              <w:rFonts w:ascii="Meiryo UI" w:eastAsia="Meiryo UI" w:hAnsi="Meiryo UI"/>
              <w:sz w:val="14"/>
              <w:szCs w:val="14"/>
            </w:rPr>
          </w:rPrChange>
        </w:rPr>
        <w:pPrChange w:id="4199" w:author="竹本 夏輝" w:date="2023-03-27T11:25:00Z">
          <w:pPr>
            <w:jc w:val="left"/>
          </w:pPr>
        </w:pPrChange>
      </w:pPr>
      <w:ins w:id="4200" w:author="竹本 夏輝" w:date="2023-03-27T11:25:00Z">
        <w:r w:rsidRPr="002B2A15">
          <w:rPr>
            <w:rFonts w:ascii="ＭＳ 明朝" w:eastAsia="ＭＳ 明朝" w:hAnsi="ＭＳ 明朝" w:hint="eastAsia"/>
            <w:sz w:val="18"/>
            <w:szCs w:val="18"/>
            <w:rPrChange w:id="4201" w:author="竹本 夏輝" w:date="2023-03-27T11:25:00Z">
              <w:rPr>
                <w:rFonts w:ascii="Meiryo UI" w:eastAsia="Meiryo UI" w:hAnsi="Meiryo UI" w:hint="eastAsia"/>
                <w:sz w:val="14"/>
                <w:szCs w:val="14"/>
              </w:rPr>
            </w:rPrChange>
          </w:rPr>
          <w:t>｢安全衛生管理規程｣</w:t>
        </w:r>
      </w:ins>
    </w:p>
    <w:p w14:paraId="3AC22797" w14:textId="77777777" w:rsidR="002B2A15" w:rsidRPr="002B2A15" w:rsidRDefault="002B2A15" w:rsidP="002B2A15">
      <w:pPr>
        <w:jc w:val="left"/>
        <w:rPr>
          <w:ins w:id="4202" w:author="竹本 夏輝" w:date="2023-03-27T11:25:00Z"/>
          <w:rFonts w:ascii="ＭＳ 明朝" w:eastAsia="ＭＳ 明朝" w:hAnsi="ＭＳ 明朝"/>
          <w:color w:val="FF0000"/>
          <w:sz w:val="18"/>
          <w:szCs w:val="18"/>
          <w:rPrChange w:id="4203" w:author="竹本 夏輝" w:date="2023-03-27T11:25:00Z">
            <w:rPr>
              <w:ins w:id="4204" w:author="竹本 夏輝" w:date="2023-03-27T11:25:00Z"/>
              <w:rFonts w:ascii="Meiryo UI" w:eastAsia="Meiryo UI" w:hAnsi="Meiryo UI"/>
              <w:color w:val="FF0000"/>
              <w:sz w:val="14"/>
              <w:szCs w:val="14"/>
            </w:rPr>
          </w:rPrChange>
        </w:rPr>
      </w:pPr>
      <w:ins w:id="4205" w:author="竹本 夏輝" w:date="2023-03-27T11:25:00Z">
        <w:r w:rsidRPr="002B2A15">
          <w:rPr>
            <w:rFonts w:ascii="ＭＳ 明朝" w:eastAsia="ＭＳ 明朝" w:hAnsi="ＭＳ 明朝" w:hint="eastAsia"/>
            <w:color w:val="FF0000"/>
            <w:sz w:val="18"/>
            <w:szCs w:val="18"/>
            <w:rPrChange w:id="4206" w:author="竹本 夏輝" w:date="2023-03-27T11:25:00Z">
              <w:rPr>
                <w:rFonts w:ascii="Meiryo UI" w:eastAsia="Meiryo UI" w:hAnsi="Meiryo UI" w:hint="eastAsia"/>
                <w:color w:val="FF0000"/>
                <w:sz w:val="14"/>
                <w:szCs w:val="14"/>
              </w:rPr>
            </w:rPrChange>
          </w:rPr>
          <w:t>「安全衛生管理規程運用細則」　※ｄ.一部、読み替え対応</w:t>
        </w:r>
      </w:ins>
    </w:p>
    <w:p w14:paraId="4575AFA9" w14:textId="77777777" w:rsidR="002B2A15" w:rsidRPr="002B2A15" w:rsidRDefault="002B2A15" w:rsidP="002B2A15">
      <w:pPr>
        <w:ind w:firstLineChars="50" w:firstLine="90"/>
        <w:jc w:val="left"/>
        <w:rPr>
          <w:ins w:id="4207" w:author="竹本 夏輝" w:date="2023-03-27T11:25:00Z"/>
          <w:rFonts w:ascii="ＭＳ 明朝" w:eastAsia="ＭＳ 明朝" w:hAnsi="ＭＳ 明朝"/>
          <w:sz w:val="18"/>
          <w:szCs w:val="18"/>
          <w:rPrChange w:id="4208" w:author="竹本 夏輝" w:date="2023-03-27T11:25:00Z">
            <w:rPr>
              <w:ins w:id="4209" w:author="竹本 夏輝" w:date="2023-03-27T11:25:00Z"/>
              <w:rFonts w:ascii="Meiryo UI" w:eastAsia="Meiryo UI" w:hAnsi="Meiryo UI"/>
              <w:sz w:val="14"/>
              <w:szCs w:val="14"/>
            </w:rPr>
          </w:rPrChange>
        </w:rPr>
        <w:pPrChange w:id="4210" w:author="竹本 夏輝" w:date="2023-03-27T11:25:00Z">
          <w:pPr>
            <w:jc w:val="left"/>
          </w:pPr>
        </w:pPrChange>
      </w:pPr>
      <w:ins w:id="4211" w:author="竹本 夏輝" w:date="2023-03-27T11:25:00Z">
        <w:r w:rsidRPr="002B2A15">
          <w:rPr>
            <w:rFonts w:ascii="ＭＳ 明朝" w:eastAsia="ＭＳ 明朝" w:hAnsi="ＭＳ 明朝" w:hint="eastAsia"/>
            <w:sz w:val="18"/>
            <w:szCs w:val="18"/>
            <w:rPrChange w:id="4212" w:author="竹本 夏輝" w:date="2023-03-27T11:25:00Z">
              <w:rPr>
                <w:rFonts w:ascii="Meiryo UI" w:eastAsia="Meiryo UI" w:hAnsi="Meiryo UI" w:hint="eastAsia"/>
                <w:sz w:val="14"/>
                <w:szCs w:val="14"/>
              </w:rPr>
            </w:rPrChange>
          </w:rPr>
          <w:t>｢苦情処理規程｣</w:t>
        </w:r>
      </w:ins>
    </w:p>
    <w:p w14:paraId="4EE0BE23" w14:textId="77777777" w:rsidR="002B2A15" w:rsidRPr="002B2A15" w:rsidRDefault="002B2A15" w:rsidP="002B2A15">
      <w:pPr>
        <w:ind w:firstLineChars="50" w:firstLine="90"/>
        <w:jc w:val="left"/>
        <w:rPr>
          <w:ins w:id="4213" w:author="竹本 夏輝" w:date="2023-03-27T11:25:00Z"/>
          <w:rFonts w:ascii="ＭＳ 明朝" w:eastAsia="ＭＳ 明朝" w:hAnsi="ＭＳ 明朝"/>
          <w:sz w:val="18"/>
          <w:szCs w:val="18"/>
          <w:rPrChange w:id="4214" w:author="竹本 夏輝" w:date="2023-03-27T11:25:00Z">
            <w:rPr>
              <w:ins w:id="4215" w:author="竹本 夏輝" w:date="2023-03-27T11:25:00Z"/>
              <w:rFonts w:ascii="Meiryo UI" w:eastAsia="Meiryo UI" w:hAnsi="Meiryo UI"/>
              <w:sz w:val="14"/>
              <w:szCs w:val="14"/>
            </w:rPr>
          </w:rPrChange>
        </w:rPr>
        <w:pPrChange w:id="4216" w:author="竹本 夏輝" w:date="2023-03-27T11:25:00Z">
          <w:pPr>
            <w:jc w:val="left"/>
          </w:pPr>
        </w:pPrChange>
      </w:pPr>
      <w:ins w:id="4217" w:author="竹本 夏輝" w:date="2023-03-27T11:25:00Z">
        <w:r w:rsidRPr="002B2A15">
          <w:rPr>
            <w:rFonts w:ascii="ＭＳ 明朝" w:eastAsia="ＭＳ 明朝" w:hAnsi="ＭＳ 明朝" w:hint="eastAsia"/>
            <w:sz w:val="18"/>
            <w:szCs w:val="18"/>
            <w:rPrChange w:id="4218" w:author="竹本 夏輝" w:date="2023-03-27T11:25:00Z">
              <w:rPr>
                <w:rFonts w:ascii="Meiryo UI" w:eastAsia="Meiryo UI" w:hAnsi="Meiryo UI" w:hint="eastAsia"/>
                <w:sz w:val="14"/>
                <w:szCs w:val="14"/>
              </w:rPr>
            </w:rPrChange>
          </w:rPr>
          <w:t>｢ハラスメント防止規程｣</w:t>
        </w:r>
      </w:ins>
    </w:p>
    <w:p w14:paraId="1EEB1318" w14:textId="77777777" w:rsidR="002B2A15" w:rsidRPr="002B2A15" w:rsidRDefault="002B2A15" w:rsidP="002B2A15">
      <w:pPr>
        <w:ind w:firstLineChars="50" w:firstLine="90"/>
        <w:jc w:val="left"/>
        <w:rPr>
          <w:ins w:id="4219" w:author="竹本 夏輝" w:date="2023-03-27T11:25:00Z"/>
          <w:rFonts w:ascii="ＭＳ 明朝" w:eastAsia="ＭＳ 明朝" w:hAnsi="ＭＳ 明朝"/>
          <w:sz w:val="18"/>
          <w:szCs w:val="18"/>
          <w:rPrChange w:id="4220" w:author="竹本 夏輝" w:date="2023-03-27T11:25:00Z">
            <w:rPr>
              <w:ins w:id="4221" w:author="竹本 夏輝" w:date="2023-03-27T11:25:00Z"/>
              <w:rFonts w:ascii="Meiryo UI" w:eastAsia="Meiryo UI" w:hAnsi="Meiryo UI"/>
              <w:sz w:val="14"/>
              <w:szCs w:val="14"/>
            </w:rPr>
          </w:rPrChange>
        </w:rPr>
        <w:pPrChange w:id="4222" w:author="竹本 夏輝" w:date="2023-03-27T11:25:00Z">
          <w:pPr>
            <w:jc w:val="left"/>
          </w:pPr>
        </w:pPrChange>
      </w:pPr>
      <w:ins w:id="4223" w:author="竹本 夏輝" w:date="2023-03-27T11:25:00Z">
        <w:r w:rsidRPr="002B2A15">
          <w:rPr>
            <w:rFonts w:ascii="ＭＳ 明朝" w:eastAsia="ＭＳ 明朝" w:hAnsi="ＭＳ 明朝" w:hint="eastAsia"/>
            <w:sz w:val="18"/>
            <w:szCs w:val="18"/>
            <w:rPrChange w:id="4224" w:author="竹本 夏輝" w:date="2023-03-27T11:25:00Z">
              <w:rPr>
                <w:rFonts w:ascii="Meiryo UI" w:eastAsia="Meiryo UI" w:hAnsi="Meiryo UI" w:hint="eastAsia"/>
                <w:sz w:val="14"/>
                <w:szCs w:val="14"/>
              </w:rPr>
            </w:rPrChange>
          </w:rPr>
          <w:t>｢紛争の解決・平和条項に関する協定｣</w:t>
        </w:r>
      </w:ins>
    </w:p>
    <w:p w14:paraId="3B48330C" w14:textId="77777777" w:rsidR="002B2A15" w:rsidRPr="002B2A15" w:rsidRDefault="002B2A15" w:rsidP="002B2A15">
      <w:pPr>
        <w:jc w:val="left"/>
        <w:rPr>
          <w:ins w:id="4225" w:author="竹本 夏輝" w:date="2023-03-27T11:25:00Z"/>
          <w:rFonts w:ascii="ＭＳ 明朝" w:eastAsia="ＭＳ 明朝" w:hAnsi="ＭＳ 明朝"/>
          <w:sz w:val="18"/>
          <w:szCs w:val="18"/>
          <w:rPrChange w:id="4226" w:author="竹本 夏輝" w:date="2023-03-27T11:25:00Z">
            <w:rPr>
              <w:ins w:id="4227" w:author="竹本 夏輝" w:date="2023-03-27T11:25:00Z"/>
              <w:rFonts w:ascii="Meiryo UI" w:eastAsia="Meiryo UI" w:hAnsi="Meiryo UI"/>
              <w:sz w:val="14"/>
              <w:szCs w:val="14"/>
            </w:rPr>
          </w:rPrChange>
        </w:rPr>
      </w:pPr>
      <w:ins w:id="4228" w:author="竹本 夏輝" w:date="2023-03-27T11:25:00Z">
        <w:r w:rsidRPr="002B2A15">
          <w:rPr>
            <w:rFonts w:ascii="ＭＳ 明朝" w:eastAsia="ＭＳ 明朝" w:hAnsi="ＭＳ 明朝" w:hint="eastAsia"/>
            <w:sz w:val="18"/>
            <w:szCs w:val="18"/>
            <w:rPrChange w:id="4229" w:author="竹本 夏輝" w:date="2023-03-27T11:25:00Z">
              <w:rPr>
                <w:rFonts w:ascii="Meiryo UI" w:eastAsia="Meiryo UI" w:hAnsi="Meiryo UI" w:hint="eastAsia"/>
                <w:sz w:val="14"/>
                <w:szCs w:val="14"/>
              </w:rPr>
            </w:rPrChange>
          </w:rPr>
          <w:t>「自家用車通勤管理細則」</w:t>
        </w:r>
      </w:ins>
    </w:p>
    <w:p w14:paraId="5BDB1718" w14:textId="77777777" w:rsidR="002B2A15" w:rsidRPr="002B2A15" w:rsidRDefault="002B2A15" w:rsidP="002B2A15">
      <w:pPr>
        <w:jc w:val="left"/>
        <w:rPr>
          <w:ins w:id="4230" w:author="竹本 夏輝" w:date="2023-03-27T11:25:00Z"/>
          <w:rFonts w:ascii="ＭＳ 明朝" w:eastAsia="ＭＳ 明朝" w:hAnsi="ＭＳ 明朝"/>
          <w:sz w:val="18"/>
          <w:szCs w:val="18"/>
          <w:rPrChange w:id="4231" w:author="竹本 夏輝" w:date="2023-03-27T11:25:00Z">
            <w:rPr>
              <w:ins w:id="4232" w:author="竹本 夏輝" w:date="2023-03-27T11:25:00Z"/>
              <w:rFonts w:ascii="Meiryo UI" w:eastAsia="Meiryo UI" w:hAnsi="Meiryo UI"/>
              <w:sz w:val="14"/>
              <w:szCs w:val="14"/>
            </w:rPr>
          </w:rPrChange>
        </w:rPr>
      </w:pPr>
      <w:ins w:id="4233" w:author="竹本 夏輝" w:date="2023-03-27T11:25:00Z">
        <w:r w:rsidRPr="002B2A15">
          <w:rPr>
            <w:rFonts w:ascii="ＭＳ 明朝" w:eastAsia="ＭＳ 明朝" w:hAnsi="ＭＳ 明朝" w:hint="eastAsia"/>
            <w:sz w:val="18"/>
            <w:szCs w:val="18"/>
            <w:rPrChange w:id="4234" w:author="竹本 夏輝" w:date="2023-03-27T11:25:00Z">
              <w:rPr>
                <w:rFonts w:ascii="Meiryo UI" w:eastAsia="Meiryo UI" w:hAnsi="Meiryo UI" w:hint="eastAsia"/>
                <w:sz w:val="14"/>
                <w:szCs w:val="14"/>
              </w:rPr>
            </w:rPrChange>
          </w:rPr>
          <w:t>「自動車安全運転規程」</w:t>
        </w:r>
      </w:ins>
    </w:p>
    <w:p w14:paraId="7F11D559" w14:textId="77777777" w:rsidR="002B2A15" w:rsidRPr="002B2A15" w:rsidRDefault="002B2A15" w:rsidP="002B2A15">
      <w:pPr>
        <w:jc w:val="left"/>
        <w:rPr>
          <w:ins w:id="4235" w:author="竹本 夏輝" w:date="2023-03-27T11:25:00Z"/>
          <w:rFonts w:ascii="ＭＳ 明朝" w:eastAsia="ＭＳ 明朝" w:hAnsi="ＭＳ 明朝"/>
          <w:sz w:val="18"/>
          <w:szCs w:val="18"/>
          <w:rPrChange w:id="4236" w:author="竹本 夏輝" w:date="2023-03-27T11:25:00Z">
            <w:rPr>
              <w:ins w:id="4237" w:author="竹本 夏輝" w:date="2023-03-27T11:25:00Z"/>
              <w:rFonts w:ascii="Meiryo UI" w:eastAsia="Meiryo UI" w:hAnsi="Meiryo UI"/>
              <w:sz w:val="14"/>
              <w:szCs w:val="14"/>
            </w:rPr>
          </w:rPrChange>
        </w:rPr>
      </w:pPr>
      <w:ins w:id="4238" w:author="竹本 夏輝" w:date="2023-03-27T11:25:00Z">
        <w:r w:rsidRPr="002B2A15">
          <w:rPr>
            <w:rFonts w:ascii="ＭＳ 明朝" w:eastAsia="ＭＳ 明朝" w:hAnsi="ＭＳ 明朝" w:hint="eastAsia"/>
            <w:sz w:val="18"/>
            <w:szCs w:val="18"/>
            <w:rPrChange w:id="4239" w:author="竹本 夏輝" w:date="2023-03-27T11:25:00Z">
              <w:rPr>
                <w:rFonts w:ascii="Meiryo UI" w:eastAsia="Meiryo UI" w:hAnsi="Meiryo UI" w:hint="eastAsia"/>
                <w:sz w:val="14"/>
                <w:szCs w:val="14"/>
              </w:rPr>
            </w:rPrChange>
          </w:rPr>
          <w:t>「通勤費支給細則」</w:t>
        </w:r>
      </w:ins>
    </w:p>
    <w:p w14:paraId="6A32AB2B" w14:textId="77777777" w:rsidR="002B2A15" w:rsidRPr="002B2A15" w:rsidRDefault="002B2A15" w:rsidP="002B2A15">
      <w:pPr>
        <w:jc w:val="left"/>
        <w:rPr>
          <w:ins w:id="4240" w:author="竹本 夏輝" w:date="2023-03-27T11:25:00Z"/>
          <w:rFonts w:ascii="ＭＳ 明朝" w:eastAsia="ＭＳ 明朝" w:hAnsi="ＭＳ 明朝"/>
          <w:color w:val="FF0000"/>
          <w:sz w:val="18"/>
          <w:szCs w:val="18"/>
          <w:rPrChange w:id="4241" w:author="竹本 夏輝" w:date="2023-03-27T11:25:00Z">
            <w:rPr>
              <w:ins w:id="4242" w:author="竹本 夏輝" w:date="2023-03-27T11:25:00Z"/>
              <w:rFonts w:ascii="Meiryo UI" w:eastAsia="Meiryo UI" w:hAnsi="Meiryo UI"/>
              <w:color w:val="FF0000"/>
              <w:sz w:val="14"/>
              <w:szCs w:val="14"/>
            </w:rPr>
          </w:rPrChange>
        </w:rPr>
      </w:pPr>
      <w:ins w:id="4243" w:author="竹本 夏輝" w:date="2023-03-27T11:25:00Z">
        <w:r w:rsidRPr="002B2A15">
          <w:rPr>
            <w:rFonts w:ascii="ＭＳ 明朝" w:eastAsia="ＭＳ 明朝" w:hAnsi="ＭＳ 明朝" w:hint="eastAsia"/>
            <w:color w:val="FF0000"/>
            <w:sz w:val="18"/>
            <w:szCs w:val="18"/>
            <w:rPrChange w:id="4244" w:author="竹本 夏輝" w:date="2023-03-27T11:25:00Z">
              <w:rPr>
                <w:rFonts w:ascii="Meiryo UI" w:eastAsia="Meiryo UI" w:hAnsi="Meiryo UI" w:hint="eastAsia"/>
                <w:color w:val="FF0000"/>
                <w:sz w:val="14"/>
                <w:szCs w:val="14"/>
              </w:rPr>
            </w:rPrChange>
          </w:rPr>
          <w:t>「健康情報等の取扱規程」</w:t>
        </w:r>
      </w:ins>
    </w:p>
    <w:p w14:paraId="34DD89EE" w14:textId="77777777" w:rsidR="002B2A15" w:rsidRPr="002B2A15" w:rsidRDefault="002B2A15" w:rsidP="002B2A15">
      <w:pPr>
        <w:jc w:val="left"/>
        <w:rPr>
          <w:ins w:id="4245" w:author="竹本 夏輝" w:date="2023-03-27T11:25:00Z"/>
          <w:rFonts w:ascii="ＭＳ 明朝" w:eastAsia="ＭＳ 明朝" w:hAnsi="ＭＳ 明朝"/>
          <w:color w:val="000000" w:themeColor="text1"/>
          <w:sz w:val="18"/>
          <w:szCs w:val="18"/>
          <w:rPrChange w:id="4246" w:author="竹本 夏輝" w:date="2023-03-27T11:25:00Z">
            <w:rPr>
              <w:ins w:id="4247" w:author="竹本 夏輝" w:date="2023-03-27T11:25:00Z"/>
              <w:rFonts w:ascii="Meiryo UI" w:eastAsia="Meiryo UI" w:hAnsi="Meiryo UI"/>
              <w:color w:val="000000" w:themeColor="text1"/>
              <w:sz w:val="14"/>
              <w:szCs w:val="14"/>
            </w:rPr>
          </w:rPrChange>
        </w:rPr>
      </w:pPr>
      <w:ins w:id="4248" w:author="竹本 夏輝" w:date="2023-03-27T11:25:00Z">
        <w:r w:rsidRPr="002B2A15">
          <w:rPr>
            <w:rFonts w:ascii="ＭＳ 明朝" w:eastAsia="ＭＳ 明朝" w:hAnsi="ＭＳ 明朝" w:hint="eastAsia"/>
            <w:color w:val="000000" w:themeColor="text1"/>
            <w:sz w:val="18"/>
            <w:szCs w:val="18"/>
            <w:rPrChange w:id="4249" w:author="竹本 夏輝" w:date="2023-03-27T11:25:00Z">
              <w:rPr>
                <w:rFonts w:ascii="Meiryo UI" w:eastAsia="Meiryo UI" w:hAnsi="Meiryo UI" w:hint="eastAsia"/>
                <w:color w:val="000000" w:themeColor="text1"/>
                <w:sz w:val="14"/>
                <w:szCs w:val="14"/>
              </w:rPr>
            </w:rPrChange>
          </w:rPr>
          <w:t>「職務発明規程」</w:t>
        </w:r>
      </w:ins>
    </w:p>
    <w:p w14:paraId="32014C39" w14:textId="77777777" w:rsidR="002B2A15" w:rsidRDefault="002B2A15" w:rsidP="002B2A15">
      <w:pPr>
        <w:jc w:val="left"/>
        <w:rPr>
          <w:ins w:id="4250" w:author="竹本 夏輝" w:date="2023-03-27T11:26:00Z"/>
          <w:rFonts w:ascii="ＭＳ 明朝" w:eastAsia="ＭＳ 明朝" w:hAnsi="ＭＳ 明朝"/>
          <w:color w:val="FF0000"/>
          <w:sz w:val="18"/>
          <w:szCs w:val="18"/>
        </w:rPr>
      </w:pPr>
      <w:ins w:id="4251" w:author="竹本 夏輝" w:date="2023-03-27T11:25:00Z">
        <w:r w:rsidRPr="002B2A15">
          <w:rPr>
            <w:rFonts w:ascii="ＭＳ 明朝" w:eastAsia="ＭＳ 明朝" w:hAnsi="ＭＳ 明朝" w:hint="eastAsia"/>
            <w:color w:val="FF0000"/>
            <w:sz w:val="18"/>
            <w:szCs w:val="18"/>
            <w:rPrChange w:id="4252" w:author="竹本 夏輝" w:date="2023-03-27T11:25:00Z">
              <w:rPr>
                <w:rFonts w:ascii="Meiryo UI" w:eastAsia="Meiryo UI" w:hAnsi="Meiryo UI" w:hint="eastAsia"/>
                <w:color w:val="FF0000"/>
                <w:sz w:val="14"/>
                <w:szCs w:val="14"/>
              </w:rPr>
            </w:rPrChange>
          </w:rPr>
          <w:t>「服務規律」</w:t>
        </w:r>
      </w:ins>
    </w:p>
    <w:p w14:paraId="267012D8" w14:textId="77777777" w:rsidR="002B2A15" w:rsidRDefault="002B2A15" w:rsidP="002B2A15">
      <w:pPr>
        <w:jc w:val="left"/>
        <w:rPr>
          <w:ins w:id="4253" w:author="竹本 夏輝" w:date="2023-03-27T11:26:00Z"/>
          <w:rFonts w:ascii="ＭＳ 明朝" w:eastAsia="ＭＳ 明朝" w:hAnsi="ＭＳ 明朝"/>
          <w:color w:val="FF0000"/>
          <w:sz w:val="18"/>
          <w:szCs w:val="18"/>
        </w:rPr>
      </w:pPr>
    </w:p>
    <w:p w14:paraId="078F2B6F" w14:textId="7F1B142B" w:rsidR="002B2A15" w:rsidRDefault="002B2A15" w:rsidP="002B2A15">
      <w:pPr>
        <w:jc w:val="left"/>
        <w:rPr>
          <w:ins w:id="4254" w:author="竹本 夏輝" w:date="2023-03-27T11:27:00Z"/>
          <w:rFonts w:ascii="ＭＳ 明朝" w:eastAsia="ＭＳ 明朝" w:hAnsi="ＭＳ 明朝"/>
          <w:color w:val="FF0000"/>
          <w:sz w:val="18"/>
          <w:szCs w:val="18"/>
        </w:rPr>
      </w:pPr>
      <w:ins w:id="4255" w:author="竹本 夏輝" w:date="2023-03-27T11:27:00Z">
        <w:r>
          <w:rPr>
            <w:rFonts w:ascii="ＭＳ 明朝" w:eastAsia="ＭＳ 明朝" w:hAnsi="ＭＳ 明朝" w:hint="eastAsia"/>
            <w:color w:val="FF0000"/>
            <w:sz w:val="18"/>
            <w:szCs w:val="18"/>
          </w:rPr>
          <w:t>＜フェロー社員（無期）労働協約＞</w:t>
        </w:r>
      </w:ins>
    </w:p>
    <w:p w14:paraId="36BB8ED3" w14:textId="77777777" w:rsidR="002B2A15" w:rsidRDefault="002B2A15" w:rsidP="002B2A15">
      <w:pPr>
        <w:jc w:val="left"/>
        <w:rPr>
          <w:ins w:id="4256" w:author="竹本 夏輝" w:date="2023-03-27T11:27:00Z"/>
          <w:rFonts w:ascii="ＭＳ 明朝" w:eastAsia="ＭＳ 明朝" w:hAnsi="ＭＳ 明朝" w:hint="eastAsia"/>
          <w:color w:val="FF0000"/>
          <w:sz w:val="18"/>
          <w:szCs w:val="18"/>
        </w:rPr>
      </w:pPr>
    </w:p>
    <w:p w14:paraId="53AD6736" w14:textId="6B8C36E5" w:rsidR="002B2A15" w:rsidRPr="002B2A15" w:rsidRDefault="002B2A15" w:rsidP="002B2A15">
      <w:pPr>
        <w:ind w:firstLineChars="50" w:firstLine="90"/>
        <w:jc w:val="left"/>
        <w:rPr>
          <w:ins w:id="4257" w:author="竹本 夏輝" w:date="2023-03-27T11:25:00Z"/>
          <w:rFonts w:ascii="ＭＳ 明朝" w:eastAsia="ＭＳ 明朝" w:hAnsi="ＭＳ 明朝" w:hint="eastAsia"/>
          <w:color w:val="FF0000"/>
          <w:sz w:val="18"/>
          <w:szCs w:val="18"/>
          <w:rPrChange w:id="4258" w:author="竹本 夏輝" w:date="2023-03-27T11:25:00Z">
            <w:rPr>
              <w:ins w:id="4259" w:author="竹本 夏輝" w:date="2023-03-27T11:25:00Z"/>
              <w:rFonts w:ascii="Meiryo UI" w:eastAsia="Meiryo UI" w:hAnsi="Meiryo UI"/>
              <w:color w:val="FF0000"/>
              <w:sz w:val="14"/>
              <w:szCs w:val="14"/>
            </w:rPr>
          </w:rPrChange>
        </w:rPr>
        <w:pPrChange w:id="4260" w:author="竹本 夏輝" w:date="2023-03-27T11:27:00Z">
          <w:pPr>
            <w:jc w:val="left"/>
          </w:pPr>
        </w:pPrChange>
      </w:pPr>
      <w:ins w:id="4261" w:author="竹本 夏輝" w:date="2023-03-27T11:27:00Z">
        <w:r>
          <w:rPr>
            <w:rFonts w:ascii="ＭＳ 明朝" w:eastAsia="ＭＳ 明朝" w:hAnsi="ＭＳ 明朝" w:hint="eastAsia"/>
            <w:color w:val="FF0000"/>
            <w:sz w:val="18"/>
            <w:szCs w:val="18"/>
          </w:rPr>
          <w:t>「育児・育児休業規程」</w:t>
        </w:r>
      </w:ins>
    </w:p>
    <w:p w14:paraId="76D5FB99" w14:textId="76B1DDFC" w:rsidR="002B2A15" w:rsidRDefault="002B2A15">
      <w:pPr>
        <w:widowControl/>
        <w:jc w:val="left"/>
        <w:rPr>
          <w:ins w:id="4262" w:author="竹本 夏輝" w:date="2023-03-27T11:25:00Z"/>
          <w:rFonts w:ascii="ＭＳ 明朝" w:eastAsia="ＭＳ 明朝" w:hAnsi="ＭＳ 明朝"/>
          <w:color w:val="FF0000"/>
          <w:sz w:val="18"/>
          <w:szCs w:val="18"/>
        </w:rPr>
      </w:pPr>
      <w:ins w:id="4263" w:author="竹本 夏輝" w:date="2023-03-27T11:25:00Z">
        <w:r>
          <w:rPr>
            <w:rFonts w:ascii="ＭＳ 明朝" w:eastAsia="ＭＳ 明朝" w:hAnsi="ＭＳ 明朝"/>
            <w:color w:val="FF0000"/>
            <w:sz w:val="18"/>
            <w:szCs w:val="18"/>
          </w:rPr>
          <w:br w:type="page"/>
        </w:r>
      </w:ins>
    </w:p>
    <w:p w14:paraId="0A221512" w14:textId="77777777" w:rsidR="002B2A15" w:rsidRPr="002B2A15" w:rsidRDefault="002B2A15" w:rsidP="002B2A15">
      <w:pPr>
        <w:jc w:val="left"/>
        <w:rPr>
          <w:ins w:id="4264" w:author="竹本 夏輝" w:date="2023-03-27T11:25:00Z"/>
          <w:rFonts w:ascii="ＭＳ 明朝" w:eastAsia="ＭＳ 明朝" w:hAnsi="ＭＳ 明朝"/>
          <w:color w:val="FF0000"/>
          <w:sz w:val="18"/>
          <w:szCs w:val="18"/>
          <w:rPrChange w:id="4265" w:author="竹本 夏輝" w:date="2023-03-27T11:25:00Z">
            <w:rPr>
              <w:ins w:id="4266" w:author="竹本 夏輝" w:date="2023-03-27T11:25:00Z"/>
              <w:rFonts w:ascii="Meiryo UI" w:eastAsia="Meiryo UI" w:hAnsi="Meiryo UI"/>
              <w:color w:val="FF0000"/>
              <w:sz w:val="14"/>
              <w:szCs w:val="14"/>
            </w:rPr>
          </w:rPrChange>
        </w:rPr>
      </w:pPr>
      <w:ins w:id="4267" w:author="竹本 夏輝" w:date="2023-03-27T11:25:00Z">
        <w:r w:rsidRPr="002B2A15">
          <w:rPr>
            <w:rFonts w:ascii="ＭＳ 明朝" w:eastAsia="ＭＳ 明朝" w:hAnsi="ＭＳ 明朝" w:hint="eastAsia"/>
            <w:color w:val="FF0000"/>
            <w:sz w:val="18"/>
            <w:szCs w:val="18"/>
            <w:highlight w:val="yellow"/>
            <w:rPrChange w:id="4268" w:author="竹本 夏輝" w:date="2023-03-27T11:25:00Z">
              <w:rPr>
                <w:rFonts w:ascii="Meiryo UI" w:eastAsia="Meiryo UI" w:hAnsi="Meiryo UI" w:hint="eastAsia"/>
                <w:color w:val="FF0000"/>
                <w:sz w:val="14"/>
                <w:szCs w:val="14"/>
                <w:highlight w:val="yellow"/>
              </w:rPr>
            </w:rPrChange>
          </w:rPr>
          <w:lastRenderedPageBreak/>
          <w:t>※a.　「介護・介護準備勤務規程」</w:t>
        </w:r>
      </w:ins>
    </w:p>
    <w:p w14:paraId="588F0A03" w14:textId="77777777" w:rsidR="002B2A15" w:rsidRPr="002B2A15" w:rsidRDefault="002B2A15" w:rsidP="002B2A15">
      <w:pPr>
        <w:ind w:leftChars="81" w:left="170"/>
        <w:jc w:val="left"/>
        <w:rPr>
          <w:ins w:id="4269" w:author="竹本 夏輝" w:date="2023-03-27T11:25:00Z"/>
          <w:rFonts w:ascii="ＭＳ 明朝" w:eastAsia="ＭＳ 明朝" w:hAnsi="ＭＳ 明朝"/>
          <w:color w:val="FF0000"/>
          <w:sz w:val="18"/>
          <w:szCs w:val="18"/>
          <w:rPrChange w:id="4270" w:author="竹本 夏輝" w:date="2023-03-27T11:25:00Z">
            <w:rPr>
              <w:ins w:id="4271" w:author="竹本 夏輝" w:date="2023-03-27T11:25:00Z"/>
              <w:rFonts w:ascii="Meiryo UI" w:eastAsia="Meiryo UI" w:hAnsi="Meiryo UI"/>
              <w:color w:val="FF0000"/>
              <w:sz w:val="14"/>
              <w:szCs w:val="14"/>
            </w:rPr>
          </w:rPrChange>
        </w:rPr>
      </w:pPr>
      <w:ins w:id="4272" w:author="竹本 夏輝" w:date="2023-03-27T11:25:00Z">
        <w:r w:rsidRPr="002B2A15">
          <w:rPr>
            <w:rFonts w:ascii="ＭＳ 明朝" w:eastAsia="ＭＳ 明朝" w:hAnsi="ＭＳ 明朝" w:hint="eastAsia"/>
            <w:color w:val="FF0000"/>
            <w:sz w:val="18"/>
            <w:szCs w:val="18"/>
            <w:rPrChange w:id="4273" w:author="竹本 夏輝" w:date="2023-03-27T11:25:00Z">
              <w:rPr>
                <w:rFonts w:ascii="Meiryo UI" w:eastAsia="Meiryo UI" w:hAnsi="Meiryo UI" w:hint="eastAsia"/>
                <w:color w:val="FF0000"/>
                <w:sz w:val="14"/>
                <w:szCs w:val="14"/>
              </w:rPr>
            </w:rPrChange>
          </w:rPr>
          <w:t>但し、一部を以下の通り、読み替えまたは削除する。</w:t>
        </w:r>
      </w:ins>
    </w:p>
    <w:p w14:paraId="027FF0F5" w14:textId="77777777" w:rsidR="002B2A15" w:rsidRPr="002B2A15" w:rsidRDefault="002B2A15" w:rsidP="002B2A15">
      <w:pPr>
        <w:ind w:leftChars="81" w:left="170"/>
        <w:jc w:val="left"/>
        <w:rPr>
          <w:ins w:id="4274" w:author="竹本 夏輝" w:date="2023-03-27T11:25:00Z"/>
          <w:rFonts w:ascii="ＭＳ 明朝" w:eastAsia="ＭＳ 明朝" w:hAnsi="ＭＳ 明朝"/>
          <w:color w:val="FF0000"/>
          <w:sz w:val="18"/>
          <w:szCs w:val="18"/>
          <w:rPrChange w:id="4275" w:author="竹本 夏輝" w:date="2023-03-27T11:25:00Z">
            <w:rPr>
              <w:ins w:id="4276" w:author="竹本 夏輝" w:date="2023-03-27T11:25:00Z"/>
              <w:rFonts w:ascii="Meiryo UI" w:eastAsia="Meiryo UI" w:hAnsi="Meiryo UI"/>
              <w:color w:val="FF0000"/>
              <w:sz w:val="14"/>
              <w:szCs w:val="14"/>
            </w:rPr>
          </w:rPrChange>
        </w:rPr>
      </w:pPr>
      <w:ins w:id="4277" w:author="竹本 夏輝" w:date="2023-03-27T11:25:00Z">
        <w:r w:rsidRPr="002B2A15">
          <w:rPr>
            <w:rFonts w:ascii="ＭＳ 明朝" w:eastAsia="ＭＳ 明朝" w:hAnsi="ＭＳ 明朝" w:hint="eastAsia"/>
            <w:color w:val="FF0000"/>
            <w:sz w:val="18"/>
            <w:szCs w:val="18"/>
            <w:rPrChange w:id="4278" w:author="竹本 夏輝" w:date="2023-03-27T11:25:00Z">
              <w:rPr>
                <w:rFonts w:ascii="Meiryo UI" w:eastAsia="Meiryo UI" w:hAnsi="Meiryo UI" w:hint="eastAsia"/>
                <w:color w:val="FF0000"/>
                <w:sz w:val="14"/>
                <w:szCs w:val="14"/>
              </w:rPr>
            </w:rPrChange>
          </w:rPr>
          <w:t>第</w:t>
        </w:r>
        <w:r w:rsidRPr="002B2A15">
          <w:rPr>
            <w:rFonts w:ascii="ＭＳ 明朝" w:eastAsia="ＭＳ 明朝" w:hAnsi="ＭＳ 明朝"/>
            <w:color w:val="FF0000"/>
            <w:sz w:val="18"/>
            <w:szCs w:val="18"/>
            <w:rPrChange w:id="4279" w:author="竹本 夏輝" w:date="2023-03-27T11:25:00Z">
              <w:rPr>
                <w:rFonts w:ascii="Meiryo UI" w:eastAsia="Meiryo UI" w:hAnsi="Meiryo UI"/>
                <w:color w:val="FF0000"/>
                <w:sz w:val="14"/>
                <w:szCs w:val="14"/>
              </w:rPr>
            </w:rPrChange>
          </w:rPr>
          <w:t>2条（対象者及び期間等）のうち、第5項は削除する。</w:t>
        </w:r>
      </w:ins>
    </w:p>
    <w:p w14:paraId="014B8EA5" w14:textId="77777777" w:rsidR="002B2A15" w:rsidRPr="002B2A15" w:rsidRDefault="002B2A15" w:rsidP="002B2A15">
      <w:pPr>
        <w:ind w:leftChars="81" w:left="170"/>
        <w:jc w:val="left"/>
        <w:rPr>
          <w:ins w:id="4280" w:author="竹本 夏輝" w:date="2023-03-27T11:25:00Z"/>
          <w:rFonts w:ascii="ＭＳ 明朝" w:eastAsia="ＭＳ 明朝" w:hAnsi="ＭＳ 明朝"/>
          <w:color w:val="FF0000"/>
          <w:sz w:val="18"/>
          <w:szCs w:val="18"/>
          <w:rPrChange w:id="4281" w:author="竹本 夏輝" w:date="2023-03-27T11:25:00Z">
            <w:rPr>
              <w:ins w:id="4282" w:author="竹本 夏輝" w:date="2023-03-27T11:25:00Z"/>
              <w:rFonts w:ascii="Meiryo UI" w:eastAsia="Meiryo UI" w:hAnsi="Meiryo UI"/>
              <w:color w:val="FF0000"/>
              <w:sz w:val="14"/>
              <w:szCs w:val="14"/>
            </w:rPr>
          </w:rPrChange>
        </w:rPr>
      </w:pPr>
      <w:ins w:id="4283" w:author="竹本 夏輝" w:date="2023-03-27T11:25:00Z">
        <w:r w:rsidRPr="002B2A15">
          <w:rPr>
            <w:rFonts w:ascii="ＭＳ 明朝" w:eastAsia="ＭＳ 明朝" w:hAnsi="ＭＳ 明朝" w:hint="eastAsia"/>
            <w:color w:val="FF0000"/>
            <w:sz w:val="18"/>
            <w:szCs w:val="18"/>
            <w:rPrChange w:id="4284" w:author="竹本 夏輝" w:date="2023-03-27T11:25:00Z">
              <w:rPr>
                <w:rFonts w:ascii="Meiryo UI" w:eastAsia="Meiryo UI" w:hAnsi="Meiryo UI" w:hint="eastAsia"/>
                <w:color w:val="FF0000"/>
                <w:sz w:val="14"/>
                <w:szCs w:val="14"/>
              </w:rPr>
            </w:rPrChange>
          </w:rPr>
          <w:t>第</w:t>
        </w:r>
        <w:r w:rsidRPr="002B2A15">
          <w:rPr>
            <w:rFonts w:ascii="ＭＳ 明朝" w:eastAsia="ＭＳ 明朝" w:hAnsi="ＭＳ 明朝"/>
            <w:color w:val="FF0000"/>
            <w:sz w:val="18"/>
            <w:szCs w:val="18"/>
            <w:rPrChange w:id="4285" w:author="竹本 夏輝" w:date="2023-03-27T11:25:00Z">
              <w:rPr>
                <w:rFonts w:ascii="Meiryo UI" w:eastAsia="Meiryo UI" w:hAnsi="Meiryo UI"/>
                <w:color w:val="FF0000"/>
                <w:sz w:val="14"/>
                <w:szCs w:val="14"/>
              </w:rPr>
            </w:rPrChange>
          </w:rPr>
          <w:t>4条（期間の変更）のうち、第1項については次の通り読み替える。</w:t>
        </w:r>
      </w:ins>
    </w:p>
    <w:p w14:paraId="4AAC06CA" w14:textId="77777777" w:rsidR="002B2A15" w:rsidRPr="002B2A15" w:rsidRDefault="002B2A15" w:rsidP="002B2A15">
      <w:pPr>
        <w:ind w:leftChars="81" w:left="170"/>
        <w:jc w:val="left"/>
        <w:rPr>
          <w:ins w:id="4286" w:author="竹本 夏輝" w:date="2023-03-27T11:25:00Z"/>
          <w:rFonts w:ascii="ＭＳ 明朝" w:eastAsia="ＭＳ 明朝" w:hAnsi="ＭＳ 明朝"/>
          <w:color w:val="FF0000"/>
          <w:sz w:val="18"/>
          <w:szCs w:val="18"/>
          <w:rPrChange w:id="4287" w:author="竹本 夏輝" w:date="2023-03-27T11:25:00Z">
            <w:rPr>
              <w:ins w:id="4288" w:author="竹本 夏輝" w:date="2023-03-27T11:25:00Z"/>
              <w:rFonts w:ascii="Meiryo UI" w:eastAsia="Meiryo UI" w:hAnsi="Meiryo UI"/>
              <w:color w:val="FF0000"/>
              <w:sz w:val="14"/>
              <w:szCs w:val="14"/>
            </w:rPr>
          </w:rPrChange>
        </w:rPr>
      </w:pPr>
      <w:ins w:id="4289" w:author="竹本 夏輝" w:date="2023-03-27T11:25:00Z">
        <w:r w:rsidRPr="002B2A15">
          <w:rPr>
            <w:rFonts w:ascii="ＭＳ 明朝" w:eastAsia="ＭＳ 明朝" w:hAnsi="ＭＳ 明朝" w:hint="eastAsia"/>
            <w:color w:val="FF0000"/>
            <w:sz w:val="18"/>
            <w:szCs w:val="18"/>
            <w:rPrChange w:id="4290" w:author="竹本 夏輝" w:date="2023-03-27T11:25:00Z">
              <w:rPr>
                <w:rFonts w:ascii="Meiryo UI" w:eastAsia="Meiryo UI" w:hAnsi="Meiryo UI" w:hint="eastAsia"/>
                <w:color w:val="FF0000"/>
                <w:sz w:val="14"/>
                <w:szCs w:val="14"/>
              </w:rPr>
            </w:rPrChange>
          </w:rPr>
          <w:t>「介護勤務の期間は、第</w:t>
        </w:r>
        <w:r w:rsidRPr="002B2A15">
          <w:rPr>
            <w:rFonts w:ascii="ＭＳ 明朝" w:eastAsia="ＭＳ 明朝" w:hAnsi="ＭＳ 明朝"/>
            <w:color w:val="FF0000"/>
            <w:sz w:val="18"/>
            <w:szCs w:val="18"/>
            <w:rPrChange w:id="4291" w:author="竹本 夏輝" w:date="2023-03-27T11:25:00Z">
              <w:rPr>
                <w:rFonts w:ascii="Meiryo UI" w:eastAsia="Meiryo UI" w:hAnsi="Meiryo UI"/>
                <w:color w:val="FF0000"/>
                <w:sz w:val="14"/>
                <w:szCs w:val="14"/>
              </w:rPr>
            </w:rPrChange>
          </w:rPr>
          <w:t>2条の範囲内で変更することができる。」</w:t>
        </w:r>
      </w:ins>
    </w:p>
    <w:p w14:paraId="448D62B8" w14:textId="77777777" w:rsidR="002B2A15" w:rsidRPr="002B2A15" w:rsidRDefault="002B2A15" w:rsidP="002B2A15">
      <w:pPr>
        <w:ind w:leftChars="81" w:left="170"/>
        <w:jc w:val="left"/>
        <w:rPr>
          <w:ins w:id="4292" w:author="竹本 夏輝" w:date="2023-03-27T11:25:00Z"/>
          <w:rFonts w:ascii="ＭＳ 明朝" w:eastAsia="ＭＳ 明朝" w:hAnsi="ＭＳ 明朝"/>
          <w:color w:val="FF0000"/>
          <w:sz w:val="18"/>
          <w:szCs w:val="18"/>
          <w:rPrChange w:id="4293" w:author="竹本 夏輝" w:date="2023-03-27T11:25:00Z">
            <w:rPr>
              <w:ins w:id="4294" w:author="竹本 夏輝" w:date="2023-03-27T11:25:00Z"/>
              <w:rFonts w:ascii="Meiryo UI" w:eastAsia="Meiryo UI" w:hAnsi="Meiryo UI"/>
              <w:color w:val="FF0000"/>
              <w:sz w:val="14"/>
              <w:szCs w:val="14"/>
            </w:rPr>
          </w:rPrChange>
        </w:rPr>
      </w:pPr>
      <w:ins w:id="4295" w:author="竹本 夏輝" w:date="2023-03-27T11:25:00Z">
        <w:r w:rsidRPr="002B2A15">
          <w:rPr>
            <w:rFonts w:ascii="ＭＳ 明朝" w:eastAsia="ＭＳ 明朝" w:hAnsi="ＭＳ 明朝" w:hint="eastAsia"/>
            <w:color w:val="FF0000"/>
            <w:sz w:val="18"/>
            <w:szCs w:val="18"/>
            <w:rPrChange w:id="4296" w:author="竹本 夏輝" w:date="2023-03-27T11:25:00Z">
              <w:rPr>
                <w:rFonts w:ascii="Meiryo UI" w:eastAsia="Meiryo UI" w:hAnsi="Meiryo UI" w:hint="eastAsia"/>
                <w:color w:val="FF0000"/>
                <w:sz w:val="14"/>
                <w:szCs w:val="14"/>
              </w:rPr>
            </w:rPrChange>
          </w:rPr>
          <w:t>第6条（勤務時間帯）の勤務時間帯については以下の通り読み替える。</w:t>
        </w:r>
      </w:ins>
    </w:p>
    <w:tbl>
      <w:tblPr>
        <w:tblStyle w:val="afc"/>
        <w:tblW w:w="0" w:type="auto"/>
        <w:tblLayout w:type="fixed"/>
        <w:tblLook w:val="04A0" w:firstRow="1" w:lastRow="0" w:firstColumn="1" w:lastColumn="0" w:noHBand="0" w:noVBand="1"/>
      </w:tblPr>
      <w:tblGrid>
        <w:gridCol w:w="1582"/>
        <w:gridCol w:w="913"/>
        <w:gridCol w:w="1248"/>
      </w:tblGrid>
      <w:tr w:rsidR="002B2A15" w:rsidRPr="002B2A15" w14:paraId="1A12507C" w14:textId="77777777" w:rsidTr="00C810C4">
        <w:trPr>
          <w:ins w:id="4297" w:author="竹本 夏輝" w:date="2023-03-27T11:25:00Z"/>
        </w:trPr>
        <w:tc>
          <w:tcPr>
            <w:tcW w:w="1582" w:type="dxa"/>
            <w:shd w:val="clear" w:color="auto" w:fill="DBE5F1" w:themeFill="accent1" w:themeFillTint="33"/>
          </w:tcPr>
          <w:p w14:paraId="7F1116CA" w14:textId="77777777" w:rsidR="002B2A15" w:rsidRPr="002B2A15" w:rsidRDefault="002B2A15" w:rsidP="00C810C4">
            <w:pPr>
              <w:jc w:val="center"/>
              <w:rPr>
                <w:ins w:id="4298" w:author="竹本 夏輝" w:date="2023-03-27T11:25:00Z"/>
                <w:rFonts w:ascii="ＭＳ 明朝" w:eastAsia="ＭＳ 明朝" w:hAnsi="ＭＳ 明朝"/>
                <w:color w:val="FF0000"/>
                <w:sz w:val="18"/>
                <w:szCs w:val="18"/>
                <w:rPrChange w:id="4299" w:author="竹本 夏輝" w:date="2023-03-27T11:25:00Z">
                  <w:rPr>
                    <w:ins w:id="4300" w:author="竹本 夏輝" w:date="2023-03-27T11:25:00Z"/>
                    <w:rFonts w:ascii="Meiryo UI" w:eastAsia="Meiryo UI" w:hAnsi="Meiryo UI"/>
                    <w:color w:val="FF0000"/>
                    <w:sz w:val="14"/>
                    <w:szCs w:val="14"/>
                  </w:rPr>
                </w:rPrChange>
              </w:rPr>
            </w:pPr>
            <w:ins w:id="4301" w:author="竹本 夏輝" w:date="2023-03-27T11:25:00Z">
              <w:r w:rsidRPr="002B2A15">
                <w:rPr>
                  <w:rFonts w:ascii="ＭＳ 明朝" w:eastAsia="ＭＳ 明朝" w:hAnsi="ＭＳ 明朝" w:hint="eastAsia"/>
                  <w:color w:val="FF0000"/>
                  <w:sz w:val="18"/>
                  <w:szCs w:val="18"/>
                  <w:rPrChange w:id="4302" w:author="竹本 夏輝" w:date="2023-03-27T11:25:00Z">
                    <w:rPr>
                      <w:rFonts w:ascii="Meiryo UI" w:eastAsia="Meiryo UI" w:hAnsi="Meiryo UI" w:hint="eastAsia"/>
                      <w:color w:val="FF0000"/>
                      <w:sz w:val="14"/>
                      <w:szCs w:val="14"/>
                    </w:rPr>
                  </w:rPrChange>
                </w:rPr>
                <w:t>勤務シフト</w:t>
              </w:r>
            </w:ins>
          </w:p>
        </w:tc>
        <w:tc>
          <w:tcPr>
            <w:tcW w:w="913" w:type="dxa"/>
            <w:shd w:val="clear" w:color="auto" w:fill="DBE5F1" w:themeFill="accent1" w:themeFillTint="33"/>
          </w:tcPr>
          <w:p w14:paraId="4DA43D71" w14:textId="77777777" w:rsidR="002B2A15" w:rsidRPr="002B2A15" w:rsidRDefault="002B2A15" w:rsidP="00C810C4">
            <w:pPr>
              <w:jc w:val="center"/>
              <w:rPr>
                <w:ins w:id="4303" w:author="竹本 夏輝" w:date="2023-03-27T11:25:00Z"/>
                <w:rFonts w:ascii="ＭＳ 明朝" w:eastAsia="ＭＳ 明朝" w:hAnsi="ＭＳ 明朝"/>
                <w:color w:val="FF0000"/>
                <w:sz w:val="18"/>
                <w:szCs w:val="18"/>
                <w:rPrChange w:id="4304" w:author="竹本 夏輝" w:date="2023-03-27T11:25:00Z">
                  <w:rPr>
                    <w:ins w:id="4305" w:author="竹本 夏輝" w:date="2023-03-27T11:25:00Z"/>
                    <w:rFonts w:ascii="Meiryo UI" w:eastAsia="Meiryo UI" w:hAnsi="Meiryo UI"/>
                    <w:color w:val="FF0000"/>
                    <w:sz w:val="14"/>
                    <w:szCs w:val="14"/>
                  </w:rPr>
                </w:rPrChange>
              </w:rPr>
            </w:pPr>
            <w:ins w:id="4306" w:author="竹本 夏輝" w:date="2023-03-27T11:25:00Z">
              <w:r w:rsidRPr="002B2A15">
                <w:rPr>
                  <w:rFonts w:ascii="ＭＳ 明朝" w:eastAsia="ＭＳ 明朝" w:hAnsi="ＭＳ 明朝" w:hint="eastAsia"/>
                  <w:color w:val="FF0000"/>
                  <w:sz w:val="18"/>
                  <w:szCs w:val="18"/>
                  <w:rPrChange w:id="4307" w:author="竹本 夏輝" w:date="2023-03-27T11:25:00Z">
                    <w:rPr>
                      <w:rFonts w:ascii="Meiryo UI" w:eastAsia="Meiryo UI" w:hAnsi="Meiryo UI" w:hint="eastAsia"/>
                      <w:color w:val="FF0000"/>
                      <w:sz w:val="14"/>
                      <w:szCs w:val="14"/>
                    </w:rPr>
                  </w:rPrChange>
                </w:rPr>
                <w:t>休憩</w:t>
              </w:r>
            </w:ins>
          </w:p>
        </w:tc>
        <w:tc>
          <w:tcPr>
            <w:tcW w:w="1248" w:type="dxa"/>
            <w:shd w:val="clear" w:color="auto" w:fill="DBE5F1" w:themeFill="accent1" w:themeFillTint="33"/>
          </w:tcPr>
          <w:p w14:paraId="30D5EDD8" w14:textId="77777777" w:rsidR="002B2A15" w:rsidRPr="002B2A15" w:rsidRDefault="002B2A15" w:rsidP="00C810C4">
            <w:pPr>
              <w:jc w:val="center"/>
              <w:rPr>
                <w:ins w:id="4308" w:author="竹本 夏輝" w:date="2023-03-27T11:25:00Z"/>
                <w:rFonts w:ascii="ＭＳ 明朝" w:eastAsia="ＭＳ 明朝" w:hAnsi="ＭＳ 明朝"/>
                <w:color w:val="FF0000"/>
                <w:sz w:val="18"/>
                <w:szCs w:val="18"/>
                <w:rPrChange w:id="4309" w:author="竹本 夏輝" w:date="2023-03-27T11:25:00Z">
                  <w:rPr>
                    <w:ins w:id="4310" w:author="竹本 夏輝" w:date="2023-03-27T11:25:00Z"/>
                    <w:rFonts w:ascii="Meiryo UI" w:eastAsia="Meiryo UI" w:hAnsi="Meiryo UI"/>
                    <w:color w:val="FF0000"/>
                    <w:sz w:val="14"/>
                    <w:szCs w:val="14"/>
                  </w:rPr>
                </w:rPrChange>
              </w:rPr>
            </w:pPr>
            <w:ins w:id="4311" w:author="竹本 夏輝" w:date="2023-03-27T11:25:00Z">
              <w:r w:rsidRPr="002B2A15">
                <w:rPr>
                  <w:rFonts w:ascii="ＭＳ 明朝" w:eastAsia="ＭＳ 明朝" w:hAnsi="ＭＳ 明朝" w:hint="eastAsia"/>
                  <w:color w:val="FF0000"/>
                  <w:sz w:val="18"/>
                  <w:szCs w:val="18"/>
                  <w:rPrChange w:id="4312" w:author="竹本 夏輝" w:date="2023-03-27T11:25:00Z">
                    <w:rPr>
                      <w:rFonts w:ascii="Meiryo UI" w:eastAsia="Meiryo UI" w:hAnsi="Meiryo UI" w:hint="eastAsia"/>
                      <w:color w:val="FF0000"/>
                      <w:sz w:val="14"/>
                      <w:szCs w:val="14"/>
                    </w:rPr>
                  </w:rPrChange>
                </w:rPr>
                <w:t>実働時間</w:t>
              </w:r>
            </w:ins>
          </w:p>
        </w:tc>
      </w:tr>
      <w:tr w:rsidR="002B2A15" w:rsidRPr="002B2A15" w14:paraId="38763823" w14:textId="77777777" w:rsidTr="00C810C4">
        <w:trPr>
          <w:ins w:id="4313" w:author="竹本 夏輝" w:date="2023-03-27T11:25:00Z"/>
        </w:trPr>
        <w:tc>
          <w:tcPr>
            <w:tcW w:w="1582" w:type="dxa"/>
          </w:tcPr>
          <w:p w14:paraId="4BA676CB" w14:textId="77777777" w:rsidR="002B2A15" w:rsidRPr="002B2A15" w:rsidRDefault="002B2A15" w:rsidP="00C810C4">
            <w:pPr>
              <w:jc w:val="left"/>
              <w:rPr>
                <w:ins w:id="4314" w:author="竹本 夏輝" w:date="2023-03-27T11:25:00Z"/>
                <w:rFonts w:ascii="ＭＳ 明朝" w:eastAsia="ＭＳ 明朝" w:hAnsi="ＭＳ 明朝"/>
                <w:color w:val="FF0000"/>
                <w:sz w:val="18"/>
                <w:szCs w:val="18"/>
                <w:rPrChange w:id="4315" w:author="竹本 夏輝" w:date="2023-03-27T11:25:00Z">
                  <w:rPr>
                    <w:ins w:id="4316" w:author="竹本 夏輝" w:date="2023-03-27T11:25:00Z"/>
                    <w:rFonts w:ascii="Meiryo UI" w:eastAsia="Meiryo UI" w:hAnsi="Meiryo UI"/>
                    <w:color w:val="FF0000"/>
                    <w:sz w:val="14"/>
                    <w:szCs w:val="14"/>
                  </w:rPr>
                </w:rPrChange>
              </w:rPr>
            </w:pPr>
            <w:ins w:id="4317" w:author="竹本 夏輝" w:date="2023-03-27T11:25:00Z">
              <w:r w:rsidRPr="002B2A15">
                <w:rPr>
                  <w:rFonts w:ascii="ＭＳ 明朝" w:eastAsia="ＭＳ 明朝" w:hAnsi="ＭＳ 明朝" w:hint="eastAsia"/>
                  <w:color w:val="FF0000"/>
                  <w:sz w:val="18"/>
                  <w:szCs w:val="18"/>
                  <w:rPrChange w:id="4318" w:author="竹本 夏輝" w:date="2023-03-27T11:25:00Z">
                    <w:rPr>
                      <w:rFonts w:ascii="Meiryo UI" w:eastAsia="Meiryo UI" w:hAnsi="Meiryo UI" w:hint="eastAsia"/>
                      <w:color w:val="FF0000"/>
                      <w:sz w:val="14"/>
                      <w:szCs w:val="14"/>
                    </w:rPr>
                  </w:rPrChange>
                </w:rPr>
                <w:t>9：45</w:t>
              </w:r>
              <w:r w:rsidRPr="002B2A15">
                <w:rPr>
                  <w:rFonts w:ascii="ＭＳ 明朝" w:eastAsia="ＭＳ 明朝" w:hAnsi="ＭＳ 明朝"/>
                  <w:color w:val="FF0000"/>
                  <w:sz w:val="18"/>
                  <w:szCs w:val="18"/>
                  <w:rPrChange w:id="4319" w:author="竹本 夏輝" w:date="2023-03-27T11:25:00Z">
                    <w:rPr>
                      <w:rFonts w:ascii="Meiryo UI" w:eastAsia="Meiryo UI" w:hAnsi="Meiryo UI"/>
                      <w:color w:val="FF0000"/>
                      <w:sz w:val="14"/>
                      <w:szCs w:val="14"/>
                    </w:rPr>
                  </w:rPrChange>
                </w:rPr>
                <w:t xml:space="preserve"> </w:t>
              </w:r>
              <w:r w:rsidRPr="002B2A15">
                <w:rPr>
                  <w:rFonts w:ascii="ＭＳ 明朝" w:eastAsia="ＭＳ 明朝" w:hAnsi="ＭＳ 明朝" w:hint="eastAsia"/>
                  <w:color w:val="FF0000"/>
                  <w:sz w:val="18"/>
                  <w:szCs w:val="18"/>
                  <w:rPrChange w:id="4320" w:author="竹本 夏輝" w:date="2023-03-27T11:25:00Z">
                    <w:rPr>
                      <w:rFonts w:ascii="Meiryo UI" w:eastAsia="Meiryo UI" w:hAnsi="Meiryo UI" w:hint="eastAsia"/>
                      <w:color w:val="FF0000"/>
                      <w:sz w:val="14"/>
                      <w:szCs w:val="14"/>
                    </w:rPr>
                  </w:rPrChange>
                </w:rPr>
                <w:t>～ 15：25</w:t>
              </w:r>
            </w:ins>
          </w:p>
        </w:tc>
        <w:tc>
          <w:tcPr>
            <w:tcW w:w="913" w:type="dxa"/>
          </w:tcPr>
          <w:p w14:paraId="4C282A1A" w14:textId="77777777" w:rsidR="002B2A15" w:rsidRPr="002B2A15" w:rsidRDefault="002B2A15" w:rsidP="00C810C4">
            <w:pPr>
              <w:jc w:val="center"/>
              <w:rPr>
                <w:ins w:id="4321" w:author="竹本 夏輝" w:date="2023-03-27T11:25:00Z"/>
                <w:rFonts w:ascii="ＭＳ 明朝" w:eastAsia="ＭＳ 明朝" w:hAnsi="ＭＳ 明朝"/>
                <w:color w:val="FF0000"/>
                <w:sz w:val="18"/>
                <w:szCs w:val="18"/>
                <w:rPrChange w:id="4322" w:author="竹本 夏輝" w:date="2023-03-27T11:25:00Z">
                  <w:rPr>
                    <w:ins w:id="4323" w:author="竹本 夏輝" w:date="2023-03-27T11:25:00Z"/>
                    <w:rFonts w:ascii="Meiryo UI" w:eastAsia="Meiryo UI" w:hAnsi="Meiryo UI"/>
                    <w:color w:val="FF0000"/>
                    <w:sz w:val="14"/>
                    <w:szCs w:val="14"/>
                  </w:rPr>
                </w:rPrChange>
              </w:rPr>
            </w:pPr>
            <w:ins w:id="4324" w:author="竹本 夏輝" w:date="2023-03-27T11:25:00Z">
              <w:r w:rsidRPr="002B2A15">
                <w:rPr>
                  <w:rFonts w:ascii="ＭＳ 明朝" w:eastAsia="ＭＳ 明朝" w:hAnsi="ＭＳ 明朝" w:hint="eastAsia"/>
                  <w:color w:val="FF0000"/>
                  <w:sz w:val="18"/>
                  <w:szCs w:val="18"/>
                  <w:rPrChange w:id="4325" w:author="竹本 夏輝" w:date="2023-03-27T11:25:00Z">
                    <w:rPr>
                      <w:rFonts w:ascii="Meiryo UI" w:eastAsia="Meiryo UI" w:hAnsi="Meiryo UI" w:hint="eastAsia"/>
                      <w:color w:val="FF0000"/>
                      <w:sz w:val="14"/>
                      <w:szCs w:val="14"/>
                    </w:rPr>
                  </w:rPrChange>
                </w:rPr>
                <w:t>40分</w:t>
              </w:r>
            </w:ins>
          </w:p>
        </w:tc>
        <w:tc>
          <w:tcPr>
            <w:tcW w:w="1248" w:type="dxa"/>
          </w:tcPr>
          <w:p w14:paraId="3BE417EA" w14:textId="77777777" w:rsidR="002B2A15" w:rsidRPr="002B2A15" w:rsidRDefault="002B2A15" w:rsidP="00C810C4">
            <w:pPr>
              <w:jc w:val="center"/>
              <w:rPr>
                <w:ins w:id="4326" w:author="竹本 夏輝" w:date="2023-03-27T11:25:00Z"/>
                <w:rFonts w:ascii="ＭＳ 明朝" w:eastAsia="ＭＳ 明朝" w:hAnsi="ＭＳ 明朝"/>
                <w:color w:val="FF0000"/>
                <w:sz w:val="18"/>
                <w:szCs w:val="18"/>
                <w:rPrChange w:id="4327" w:author="竹本 夏輝" w:date="2023-03-27T11:25:00Z">
                  <w:rPr>
                    <w:ins w:id="4328" w:author="竹本 夏輝" w:date="2023-03-27T11:25:00Z"/>
                    <w:rFonts w:ascii="Meiryo UI" w:eastAsia="Meiryo UI" w:hAnsi="Meiryo UI"/>
                    <w:color w:val="FF0000"/>
                    <w:sz w:val="14"/>
                    <w:szCs w:val="14"/>
                  </w:rPr>
                </w:rPrChange>
              </w:rPr>
            </w:pPr>
            <w:ins w:id="4329" w:author="竹本 夏輝" w:date="2023-03-27T11:25:00Z">
              <w:r w:rsidRPr="002B2A15">
                <w:rPr>
                  <w:rFonts w:ascii="ＭＳ 明朝" w:eastAsia="ＭＳ 明朝" w:hAnsi="ＭＳ 明朝" w:hint="eastAsia"/>
                  <w:color w:val="FF0000"/>
                  <w:sz w:val="18"/>
                  <w:szCs w:val="18"/>
                  <w:rPrChange w:id="4330" w:author="竹本 夏輝" w:date="2023-03-27T11:25:00Z">
                    <w:rPr>
                      <w:rFonts w:ascii="Meiryo UI" w:eastAsia="Meiryo UI" w:hAnsi="Meiryo UI" w:hint="eastAsia"/>
                      <w:color w:val="FF0000"/>
                      <w:sz w:val="14"/>
                      <w:szCs w:val="14"/>
                    </w:rPr>
                  </w:rPrChange>
                </w:rPr>
                <w:t>5時間</w:t>
              </w:r>
            </w:ins>
          </w:p>
        </w:tc>
      </w:tr>
      <w:tr w:rsidR="002B2A15" w:rsidRPr="002B2A15" w14:paraId="11A3AF56" w14:textId="77777777" w:rsidTr="00C810C4">
        <w:trPr>
          <w:ins w:id="4331" w:author="竹本 夏輝" w:date="2023-03-27T11:25:00Z"/>
        </w:trPr>
        <w:tc>
          <w:tcPr>
            <w:tcW w:w="1582" w:type="dxa"/>
          </w:tcPr>
          <w:p w14:paraId="2A545F2C" w14:textId="77777777" w:rsidR="002B2A15" w:rsidRPr="002B2A15" w:rsidRDefault="002B2A15" w:rsidP="00C810C4">
            <w:pPr>
              <w:jc w:val="left"/>
              <w:rPr>
                <w:ins w:id="4332" w:author="竹本 夏輝" w:date="2023-03-27T11:25:00Z"/>
                <w:rFonts w:ascii="ＭＳ 明朝" w:eastAsia="ＭＳ 明朝" w:hAnsi="ＭＳ 明朝"/>
                <w:color w:val="FF0000"/>
                <w:sz w:val="18"/>
                <w:szCs w:val="18"/>
                <w:rPrChange w:id="4333" w:author="竹本 夏輝" w:date="2023-03-27T11:25:00Z">
                  <w:rPr>
                    <w:ins w:id="4334" w:author="竹本 夏輝" w:date="2023-03-27T11:25:00Z"/>
                    <w:rFonts w:ascii="Meiryo UI" w:eastAsia="Meiryo UI" w:hAnsi="Meiryo UI"/>
                    <w:color w:val="FF0000"/>
                    <w:sz w:val="14"/>
                    <w:szCs w:val="14"/>
                  </w:rPr>
                </w:rPrChange>
              </w:rPr>
            </w:pPr>
            <w:ins w:id="4335" w:author="竹本 夏輝" w:date="2023-03-27T11:25:00Z">
              <w:r w:rsidRPr="002B2A15">
                <w:rPr>
                  <w:rFonts w:ascii="ＭＳ 明朝" w:eastAsia="ＭＳ 明朝" w:hAnsi="ＭＳ 明朝" w:hint="eastAsia"/>
                  <w:color w:val="FF0000"/>
                  <w:sz w:val="18"/>
                  <w:szCs w:val="18"/>
                  <w:rPrChange w:id="4336" w:author="竹本 夏輝" w:date="2023-03-27T11:25:00Z">
                    <w:rPr>
                      <w:rFonts w:ascii="Meiryo UI" w:eastAsia="Meiryo UI" w:hAnsi="Meiryo UI" w:hint="eastAsia"/>
                      <w:color w:val="FF0000"/>
                      <w:sz w:val="14"/>
                      <w:szCs w:val="14"/>
                    </w:rPr>
                  </w:rPrChange>
                </w:rPr>
                <w:t>9：45</w:t>
              </w:r>
              <w:r w:rsidRPr="002B2A15">
                <w:rPr>
                  <w:rFonts w:ascii="ＭＳ 明朝" w:eastAsia="ＭＳ 明朝" w:hAnsi="ＭＳ 明朝"/>
                  <w:color w:val="FF0000"/>
                  <w:sz w:val="18"/>
                  <w:szCs w:val="18"/>
                  <w:rPrChange w:id="4337" w:author="竹本 夏輝" w:date="2023-03-27T11:25:00Z">
                    <w:rPr>
                      <w:rFonts w:ascii="Meiryo UI" w:eastAsia="Meiryo UI" w:hAnsi="Meiryo UI"/>
                      <w:color w:val="FF0000"/>
                      <w:sz w:val="14"/>
                      <w:szCs w:val="14"/>
                    </w:rPr>
                  </w:rPrChange>
                </w:rPr>
                <w:t xml:space="preserve"> </w:t>
              </w:r>
              <w:r w:rsidRPr="002B2A15">
                <w:rPr>
                  <w:rFonts w:ascii="ＭＳ 明朝" w:eastAsia="ＭＳ 明朝" w:hAnsi="ＭＳ 明朝" w:hint="eastAsia"/>
                  <w:color w:val="FF0000"/>
                  <w:sz w:val="18"/>
                  <w:szCs w:val="18"/>
                  <w:rPrChange w:id="4338" w:author="竹本 夏輝" w:date="2023-03-27T11:25:00Z">
                    <w:rPr>
                      <w:rFonts w:ascii="Meiryo UI" w:eastAsia="Meiryo UI" w:hAnsi="Meiryo UI" w:hint="eastAsia"/>
                      <w:color w:val="FF0000"/>
                      <w:sz w:val="14"/>
                      <w:szCs w:val="14"/>
                    </w:rPr>
                  </w:rPrChange>
                </w:rPr>
                <w:t>～ 16：45</w:t>
              </w:r>
            </w:ins>
          </w:p>
        </w:tc>
        <w:tc>
          <w:tcPr>
            <w:tcW w:w="913" w:type="dxa"/>
          </w:tcPr>
          <w:p w14:paraId="01D3E744" w14:textId="77777777" w:rsidR="002B2A15" w:rsidRPr="002B2A15" w:rsidRDefault="002B2A15" w:rsidP="00C810C4">
            <w:pPr>
              <w:jc w:val="center"/>
              <w:rPr>
                <w:ins w:id="4339" w:author="竹本 夏輝" w:date="2023-03-27T11:25:00Z"/>
                <w:rFonts w:ascii="ＭＳ 明朝" w:eastAsia="ＭＳ 明朝" w:hAnsi="ＭＳ 明朝"/>
                <w:color w:val="FF0000"/>
                <w:sz w:val="18"/>
                <w:szCs w:val="18"/>
                <w:rPrChange w:id="4340" w:author="竹本 夏輝" w:date="2023-03-27T11:25:00Z">
                  <w:rPr>
                    <w:ins w:id="4341" w:author="竹本 夏輝" w:date="2023-03-27T11:25:00Z"/>
                    <w:rFonts w:ascii="Meiryo UI" w:eastAsia="Meiryo UI" w:hAnsi="Meiryo UI"/>
                    <w:color w:val="FF0000"/>
                    <w:sz w:val="14"/>
                    <w:szCs w:val="14"/>
                  </w:rPr>
                </w:rPrChange>
              </w:rPr>
            </w:pPr>
            <w:ins w:id="4342" w:author="竹本 夏輝" w:date="2023-03-27T11:25:00Z">
              <w:r w:rsidRPr="002B2A15">
                <w:rPr>
                  <w:rFonts w:ascii="ＭＳ 明朝" w:eastAsia="ＭＳ 明朝" w:hAnsi="ＭＳ 明朝" w:hint="eastAsia"/>
                  <w:color w:val="FF0000"/>
                  <w:sz w:val="18"/>
                  <w:szCs w:val="18"/>
                  <w:rPrChange w:id="4343" w:author="竹本 夏輝" w:date="2023-03-27T11:25:00Z">
                    <w:rPr>
                      <w:rFonts w:ascii="Meiryo UI" w:eastAsia="Meiryo UI" w:hAnsi="Meiryo UI" w:hint="eastAsia"/>
                      <w:color w:val="FF0000"/>
                      <w:sz w:val="14"/>
                      <w:szCs w:val="14"/>
                    </w:rPr>
                  </w:rPrChange>
                </w:rPr>
                <w:t>60分</w:t>
              </w:r>
            </w:ins>
          </w:p>
        </w:tc>
        <w:tc>
          <w:tcPr>
            <w:tcW w:w="1248" w:type="dxa"/>
          </w:tcPr>
          <w:p w14:paraId="395BCBBC" w14:textId="77777777" w:rsidR="002B2A15" w:rsidRPr="002B2A15" w:rsidRDefault="002B2A15" w:rsidP="00C810C4">
            <w:pPr>
              <w:jc w:val="center"/>
              <w:rPr>
                <w:ins w:id="4344" w:author="竹本 夏輝" w:date="2023-03-27T11:25:00Z"/>
                <w:rFonts w:ascii="ＭＳ 明朝" w:eastAsia="ＭＳ 明朝" w:hAnsi="ＭＳ 明朝"/>
                <w:color w:val="FF0000"/>
                <w:sz w:val="18"/>
                <w:szCs w:val="18"/>
                <w:rPrChange w:id="4345" w:author="竹本 夏輝" w:date="2023-03-27T11:25:00Z">
                  <w:rPr>
                    <w:ins w:id="4346" w:author="竹本 夏輝" w:date="2023-03-27T11:25:00Z"/>
                    <w:rFonts w:ascii="Meiryo UI" w:eastAsia="Meiryo UI" w:hAnsi="Meiryo UI"/>
                    <w:color w:val="FF0000"/>
                    <w:sz w:val="14"/>
                    <w:szCs w:val="14"/>
                  </w:rPr>
                </w:rPrChange>
              </w:rPr>
            </w:pPr>
            <w:ins w:id="4347" w:author="竹本 夏輝" w:date="2023-03-27T11:25:00Z">
              <w:r w:rsidRPr="002B2A15">
                <w:rPr>
                  <w:rFonts w:ascii="ＭＳ 明朝" w:eastAsia="ＭＳ 明朝" w:hAnsi="ＭＳ 明朝" w:hint="eastAsia"/>
                  <w:color w:val="FF0000"/>
                  <w:sz w:val="18"/>
                  <w:szCs w:val="18"/>
                  <w:rPrChange w:id="4348" w:author="竹本 夏輝" w:date="2023-03-27T11:25:00Z">
                    <w:rPr>
                      <w:rFonts w:ascii="Meiryo UI" w:eastAsia="Meiryo UI" w:hAnsi="Meiryo UI" w:hint="eastAsia"/>
                      <w:color w:val="FF0000"/>
                      <w:sz w:val="14"/>
                      <w:szCs w:val="14"/>
                    </w:rPr>
                  </w:rPrChange>
                </w:rPr>
                <w:t>6時間</w:t>
              </w:r>
            </w:ins>
          </w:p>
        </w:tc>
      </w:tr>
      <w:tr w:rsidR="002B2A15" w:rsidRPr="002B2A15" w14:paraId="54E8B325" w14:textId="77777777" w:rsidTr="00C810C4">
        <w:trPr>
          <w:ins w:id="4349" w:author="竹本 夏輝" w:date="2023-03-27T11:25:00Z"/>
        </w:trPr>
        <w:tc>
          <w:tcPr>
            <w:tcW w:w="1582" w:type="dxa"/>
          </w:tcPr>
          <w:p w14:paraId="4F8A3E06" w14:textId="77777777" w:rsidR="002B2A15" w:rsidRPr="002B2A15" w:rsidRDefault="002B2A15" w:rsidP="00C810C4">
            <w:pPr>
              <w:jc w:val="left"/>
              <w:rPr>
                <w:ins w:id="4350" w:author="竹本 夏輝" w:date="2023-03-27T11:25:00Z"/>
                <w:rFonts w:ascii="ＭＳ 明朝" w:eastAsia="ＭＳ 明朝" w:hAnsi="ＭＳ 明朝"/>
                <w:color w:val="FF0000"/>
                <w:sz w:val="18"/>
                <w:szCs w:val="18"/>
                <w:rPrChange w:id="4351" w:author="竹本 夏輝" w:date="2023-03-27T11:25:00Z">
                  <w:rPr>
                    <w:ins w:id="4352" w:author="竹本 夏輝" w:date="2023-03-27T11:25:00Z"/>
                    <w:rFonts w:ascii="Meiryo UI" w:eastAsia="Meiryo UI" w:hAnsi="Meiryo UI"/>
                    <w:color w:val="FF0000"/>
                    <w:sz w:val="14"/>
                    <w:szCs w:val="14"/>
                  </w:rPr>
                </w:rPrChange>
              </w:rPr>
            </w:pPr>
            <w:ins w:id="4353" w:author="竹本 夏輝" w:date="2023-03-27T11:25:00Z">
              <w:r w:rsidRPr="002B2A15">
                <w:rPr>
                  <w:rFonts w:ascii="ＭＳ 明朝" w:eastAsia="ＭＳ 明朝" w:hAnsi="ＭＳ 明朝" w:hint="eastAsia"/>
                  <w:color w:val="FF0000"/>
                  <w:sz w:val="18"/>
                  <w:szCs w:val="18"/>
                  <w:rPrChange w:id="4354" w:author="竹本 夏輝" w:date="2023-03-27T11:25:00Z">
                    <w:rPr>
                      <w:rFonts w:ascii="Meiryo UI" w:eastAsia="Meiryo UI" w:hAnsi="Meiryo UI" w:hint="eastAsia"/>
                      <w:color w:val="FF0000"/>
                      <w:sz w:val="14"/>
                      <w:szCs w:val="14"/>
                    </w:rPr>
                  </w:rPrChange>
                </w:rPr>
                <w:t>10：10</w:t>
              </w:r>
              <w:r w:rsidRPr="002B2A15">
                <w:rPr>
                  <w:rFonts w:ascii="ＭＳ 明朝" w:eastAsia="ＭＳ 明朝" w:hAnsi="ＭＳ 明朝"/>
                  <w:color w:val="FF0000"/>
                  <w:sz w:val="18"/>
                  <w:szCs w:val="18"/>
                  <w:rPrChange w:id="4355" w:author="竹本 夏輝" w:date="2023-03-27T11:25:00Z">
                    <w:rPr>
                      <w:rFonts w:ascii="Meiryo UI" w:eastAsia="Meiryo UI" w:hAnsi="Meiryo UI"/>
                      <w:color w:val="FF0000"/>
                      <w:sz w:val="14"/>
                      <w:szCs w:val="14"/>
                    </w:rPr>
                  </w:rPrChange>
                </w:rPr>
                <w:t xml:space="preserve"> </w:t>
              </w:r>
              <w:r w:rsidRPr="002B2A15">
                <w:rPr>
                  <w:rFonts w:ascii="ＭＳ 明朝" w:eastAsia="ＭＳ 明朝" w:hAnsi="ＭＳ 明朝" w:hint="eastAsia"/>
                  <w:color w:val="FF0000"/>
                  <w:sz w:val="18"/>
                  <w:szCs w:val="18"/>
                  <w:rPrChange w:id="4356" w:author="竹本 夏輝" w:date="2023-03-27T11:25:00Z">
                    <w:rPr>
                      <w:rFonts w:ascii="Meiryo UI" w:eastAsia="Meiryo UI" w:hAnsi="Meiryo UI" w:hint="eastAsia"/>
                      <w:color w:val="FF0000"/>
                      <w:sz w:val="14"/>
                      <w:szCs w:val="14"/>
                    </w:rPr>
                  </w:rPrChange>
                </w:rPr>
                <w:t>～ 17：10</w:t>
              </w:r>
            </w:ins>
          </w:p>
        </w:tc>
        <w:tc>
          <w:tcPr>
            <w:tcW w:w="913" w:type="dxa"/>
          </w:tcPr>
          <w:p w14:paraId="057A4679" w14:textId="77777777" w:rsidR="002B2A15" w:rsidRPr="002B2A15" w:rsidRDefault="002B2A15" w:rsidP="00C810C4">
            <w:pPr>
              <w:jc w:val="center"/>
              <w:rPr>
                <w:ins w:id="4357" w:author="竹本 夏輝" w:date="2023-03-27T11:25:00Z"/>
                <w:rFonts w:ascii="ＭＳ 明朝" w:eastAsia="ＭＳ 明朝" w:hAnsi="ＭＳ 明朝"/>
                <w:color w:val="FF0000"/>
                <w:sz w:val="18"/>
                <w:szCs w:val="18"/>
                <w:rPrChange w:id="4358" w:author="竹本 夏輝" w:date="2023-03-27T11:25:00Z">
                  <w:rPr>
                    <w:ins w:id="4359" w:author="竹本 夏輝" w:date="2023-03-27T11:25:00Z"/>
                    <w:rFonts w:ascii="Meiryo UI" w:eastAsia="Meiryo UI" w:hAnsi="Meiryo UI"/>
                    <w:color w:val="FF0000"/>
                    <w:sz w:val="14"/>
                    <w:szCs w:val="14"/>
                  </w:rPr>
                </w:rPrChange>
              </w:rPr>
            </w:pPr>
            <w:ins w:id="4360" w:author="竹本 夏輝" w:date="2023-03-27T11:25:00Z">
              <w:r w:rsidRPr="002B2A15">
                <w:rPr>
                  <w:rFonts w:ascii="ＭＳ 明朝" w:eastAsia="ＭＳ 明朝" w:hAnsi="ＭＳ 明朝" w:hint="eastAsia"/>
                  <w:color w:val="FF0000"/>
                  <w:sz w:val="18"/>
                  <w:szCs w:val="18"/>
                  <w:rPrChange w:id="4361" w:author="竹本 夏輝" w:date="2023-03-27T11:25:00Z">
                    <w:rPr>
                      <w:rFonts w:ascii="Meiryo UI" w:eastAsia="Meiryo UI" w:hAnsi="Meiryo UI" w:hint="eastAsia"/>
                      <w:color w:val="FF0000"/>
                      <w:sz w:val="14"/>
                      <w:szCs w:val="14"/>
                    </w:rPr>
                  </w:rPrChange>
                </w:rPr>
                <w:t>60分</w:t>
              </w:r>
            </w:ins>
          </w:p>
        </w:tc>
        <w:tc>
          <w:tcPr>
            <w:tcW w:w="1248" w:type="dxa"/>
          </w:tcPr>
          <w:p w14:paraId="3EEE3EB6" w14:textId="77777777" w:rsidR="002B2A15" w:rsidRPr="002B2A15" w:rsidRDefault="002B2A15" w:rsidP="00C810C4">
            <w:pPr>
              <w:jc w:val="center"/>
              <w:rPr>
                <w:ins w:id="4362" w:author="竹本 夏輝" w:date="2023-03-27T11:25:00Z"/>
                <w:rFonts w:ascii="ＭＳ 明朝" w:eastAsia="ＭＳ 明朝" w:hAnsi="ＭＳ 明朝"/>
                <w:color w:val="FF0000"/>
                <w:sz w:val="18"/>
                <w:szCs w:val="18"/>
                <w:rPrChange w:id="4363" w:author="竹本 夏輝" w:date="2023-03-27T11:25:00Z">
                  <w:rPr>
                    <w:ins w:id="4364" w:author="竹本 夏輝" w:date="2023-03-27T11:25:00Z"/>
                    <w:rFonts w:ascii="Meiryo UI" w:eastAsia="Meiryo UI" w:hAnsi="Meiryo UI"/>
                    <w:color w:val="FF0000"/>
                    <w:sz w:val="14"/>
                    <w:szCs w:val="14"/>
                  </w:rPr>
                </w:rPrChange>
              </w:rPr>
            </w:pPr>
            <w:ins w:id="4365" w:author="竹本 夏輝" w:date="2023-03-27T11:25:00Z">
              <w:r w:rsidRPr="002B2A15">
                <w:rPr>
                  <w:rFonts w:ascii="ＭＳ 明朝" w:eastAsia="ＭＳ 明朝" w:hAnsi="ＭＳ 明朝" w:hint="eastAsia"/>
                  <w:color w:val="FF0000"/>
                  <w:sz w:val="18"/>
                  <w:szCs w:val="18"/>
                  <w:rPrChange w:id="4366" w:author="竹本 夏輝" w:date="2023-03-27T11:25:00Z">
                    <w:rPr>
                      <w:rFonts w:ascii="Meiryo UI" w:eastAsia="Meiryo UI" w:hAnsi="Meiryo UI" w:hint="eastAsia"/>
                      <w:color w:val="FF0000"/>
                      <w:sz w:val="14"/>
                      <w:szCs w:val="14"/>
                    </w:rPr>
                  </w:rPrChange>
                </w:rPr>
                <w:t>6時間</w:t>
              </w:r>
            </w:ins>
          </w:p>
        </w:tc>
      </w:tr>
    </w:tbl>
    <w:p w14:paraId="7E2D62E9" w14:textId="77777777" w:rsidR="002B2A15" w:rsidRPr="002B2A15" w:rsidRDefault="002B2A15" w:rsidP="002B2A15">
      <w:pPr>
        <w:ind w:leftChars="81" w:left="170"/>
        <w:jc w:val="left"/>
        <w:rPr>
          <w:ins w:id="4367" w:author="竹本 夏輝" w:date="2023-03-27T11:25:00Z"/>
          <w:rFonts w:ascii="ＭＳ 明朝" w:eastAsia="ＭＳ 明朝" w:hAnsi="ＭＳ 明朝"/>
          <w:color w:val="FF0000"/>
          <w:sz w:val="18"/>
          <w:szCs w:val="18"/>
          <w:rPrChange w:id="4368" w:author="竹本 夏輝" w:date="2023-03-27T11:25:00Z">
            <w:rPr>
              <w:ins w:id="4369" w:author="竹本 夏輝" w:date="2023-03-27T11:25:00Z"/>
              <w:rFonts w:ascii="Meiryo UI" w:eastAsia="Meiryo UI" w:hAnsi="Meiryo UI"/>
              <w:color w:val="FF0000"/>
              <w:sz w:val="14"/>
              <w:szCs w:val="14"/>
            </w:rPr>
          </w:rPrChange>
        </w:rPr>
      </w:pPr>
    </w:p>
    <w:p w14:paraId="2E3887FF" w14:textId="77777777" w:rsidR="002B2A15" w:rsidRPr="002B2A15" w:rsidRDefault="002B2A15" w:rsidP="002B2A15">
      <w:pPr>
        <w:ind w:leftChars="81" w:left="170"/>
        <w:jc w:val="left"/>
        <w:rPr>
          <w:ins w:id="4370" w:author="竹本 夏輝" w:date="2023-03-27T11:25:00Z"/>
          <w:rFonts w:ascii="ＭＳ 明朝" w:eastAsia="ＭＳ 明朝" w:hAnsi="ＭＳ 明朝"/>
          <w:color w:val="FF0000"/>
          <w:sz w:val="18"/>
          <w:szCs w:val="18"/>
          <w:rPrChange w:id="4371" w:author="竹本 夏輝" w:date="2023-03-27T11:25:00Z">
            <w:rPr>
              <w:ins w:id="4372" w:author="竹本 夏輝" w:date="2023-03-27T11:25:00Z"/>
              <w:rFonts w:ascii="Meiryo UI" w:eastAsia="Meiryo UI" w:hAnsi="Meiryo UI"/>
              <w:color w:val="FF0000"/>
              <w:sz w:val="14"/>
              <w:szCs w:val="14"/>
            </w:rPr>
          </w:rPrChange>
        </w:rPr>
      </w:pPr>
      <w:ins w:id="4373" w:author="竹本 夏輝" w:date="2023-03-27T11:25:00Z">
        <w:r w:rsidRPr="002B2A15">
          <w:rPr>
            <w:rFonts w:ascii="ＭＳ 明朝" w:eastAsia="ＭＳ 明朝" w:hAnsi="ＭＳ 明朝" w:hint="eastAsia"/>
            <w:color w:val="FF0000"/>
            <w:sz w:val="18"/>
            <w:szCs w:val="18"/>
            <w:rPrChange w:id="4374" w:author="竹本 夏輝" w:date="2023-03-27T11:25:00Z">
              <w:rPr>
                <w:rFonts w:ascii="Meiryo UI" w:eastAsia="Meiryo UI" w:hAnsi="Meiryo UI" w:hint="eastAsia"/>
                <w:color w:val="FF0000"/>
                <w:sz w:val="14"/>
                <w:szCs w:val="14"/>
              </w:rPr>
            </w:rPrChange>
          </w:rPr>
          <w:t>第</w:t>
        </w:r>
        <w:r w:rsidRPr="002B2A15">
          <w:rPr>
            <w:rFonts w:ascii="ＭＳ 明朝" w:eastAsia="ＭＳ 明朝" w:hAnsi="ＭＳ 明朝"/>
            <w:color w:val="FF0000"/>
            <w:sz w:val="18"/>
            <w:szCs w:val="18"/>
            <w:rPrChange w:id="4375" w:author="竹本 夏輝" w:date="2023-03-27T11:25:00Z">
              <w:rPr>
                <w:rFonts w:ascii="Meiryo UI" w:eastAsia="Meiryo UI" w:hAnsi="Meiryo UI"/>
                <w:color w:val="FF0000"/>
                <w:sz w:val="14"/>
                <w:szCs w:val="14"/>
              </w:rPr>
            </w:rPrChange>
          </w:rPr>
          <w:t>7条（所定労働日数の低減）のうち、第1項については次の通り読み替え、第2項は削除する。</w:t>
        </w:r>
      </w:ins>
    </w:p>
    <w:p w14:paraId="49C60526" w14:textId="77777777" w:rsidR="002B2A15" w:rsidRPr="002B2A15" w:rsidRDefault="002B2A15" w:rsidP="002B2A15">
      <w:pPr>
        <w:ind w:leftChars="81" w:left="170"/>
        <w:jc w:val="left"/>
        <w:rPr>
          <w:ins w:id="4376" w:author="竹本 夏輝" w:date="2023-03-27T11:25:00Z"/>
          <w:rFonts w:ascii="ＭＳ 明朝" w:eastAsia="ＭＳ 明朝" w:hAnsi="ＭＳ 明朝"/>
          <w:color w:val="FF0000"/>
          <w:sz w:val="18"/>
          <w:szCs w:val="18"/>
          <w:rPrChange w:id="4377" w:author="竹本 夏輝" w:date="2023-03-27T11:25:00Z">
            <w:rPr>
              <w:ins w:id="4378" w:author="竹本 夏輝" w:date="2023-03-27T11:25:00Z"/>
              <w:rFonts w:ascii="Meiryo UI" w:eastAsia="Meiryo UI" w:hAnsi="Meiryo UI"/>
              <w:color w:val="FF0000"/>
              <w:sz w:val="14"/>
              <w:szCs w:val="14"/>
            </w:rPr>
          </w:rPrChange>
        </w:rPr>
      </w:pPr>
      <w:ins w:id="4379" w:author="竹本 夏輝" w:date="2023-03-27T11:25:00Z">
        <w:r w:rsidRPr="002B2A15">
          <w:rPr>
            <w:rFonts w:ascii="ＭＳ 明朝" w:eastAsia="ＭＳ 明朝" w:hAnsi="ＭＳ 明朝" w:hint="eastAsia"/>
            <w:color w:val="FF0000"/>
            <w:sz w:val="18"/>
            <w:szCs w:val="18"/>
            <w:rPrChange w:id="4380" w:author="竹本 夏輝" w:date="2023-03-27T11:25:00Z">
              <w:rPr>
                <w:rFonts w:ascii="Meiryo UI" w:eastAsia="Meiryo UI" w:hAnsi="Meiryo UI" w:hint="eastAsia"/>
                <w:color w:val="FF0000"/>
                <w:sz w:val="14"/>
                <w:szCs w:val="14"/>
              </w:rPr>
            </w:rPrChange>
          </w:rPr>
          <w:t>「介護勤務を所定労働日数の低減による実施する場合の週所定労働日数は</w:t>
        </w:r>
        <w:r w:rsidRPr="002B2A15">
          <w:rPr>
            <w:rFonts w:ascii="ＭＳ 明朝" w:eastAsia="ＭＳ 明朝" w:hAnsi="ＭＳ 明朝"/>
            <w:color w:val="FF0000"/>
            <w:sz w:val="18"/>
            <w:szCs w:val="18"/>
            <w:rPrChange w:id="4381" w:author="竹本 夏輝" w:date="2023-03-27T11:25:00Z">
              <w:rPr>
                <w:rFonts w:ascii="Meiryo UI" w:eastAsia="Meiryo UI" w:hAnsi="Meiryo UI"/>
                <w:color w:val="FF0000"/>
                <w:sz w:val="14"/>
                <w:szCs w:val="14"/>
              </w:rPr>
            </w:rPrChange>
          </w:rPr>
          <w:t>4日とする。」</w:t>
        </w:r>
      </w:ins>
    </w:p>
    <w:p w14:paraId="4CC04F88" w14:textId="77777777" w:rsidR="002B2A15" w:rsidRPr="002B2A15" w:rsidRDefault="002B2A15" w:rsidP="002B2A15">
      <w:pPr>
        <w:jc w:val="left"/>
        <w:rPr>
          <w:ins w:id="4382" w:author="竹本 夏輝" w:date="2023-03-27T11:25:00Z"/>
          <w:rFonts w:ascii="ＭＳ 明朝" w:eastAsia="ＭＳ 明朝" w:hAnsi="ＭＳ 明朝"/>
          <w:color w:val="FF0000"/>
          <w:sz w:val="18"/>
          <w:szCs w:val="18"/>
          <w:rPrChange w:id="4383" w:author="竹本 夏輝" w:date="2023-03-27T11:25:00Z">
            <w:rPr>
              <w:ins w:id="4384" w:author="竹本 夏輝" w:date="2023-03-27T11:25:00Z"/>
              <w:rFonts w:ascii="Meiryo UI" w:eastAsia="Meiryo UI" w:hAnsi="Meiryo UI"/>
              <w:color w:val="FF0000"/>
              <w:sz w:val="14"/>
              <w:szCs w:val="14"/>
            </w:rPr>
          </w:rPrChange>
        </w:rPr>
      </w:pPr>
    </w:p>
    <w:p w14:paraId="08B7EE40" w14:textId="77777777" w:rsidR="002B2A15" w:rsidRPr="002B2A15" w:rsidRDefault="002B2A15" w:rsidP="002B2A15">
      <w:pPr>
        <w:jc w:val="left"/>
        <w:rPr>
          <w:ins w:id="4385" w:author="竹本 夏輝" w:date="2023-03-27T11:25:00Z"/>
          <w:rFonts w:ascii="ＭＳ 明朝" w:eastAsia="ＭＳ 明朝" w:hAnsi="ＭＳ 明朝"/>
          <w:color w:val="FF0000"/>
          <w:sz w:val="18"/>
          <w:szCs w:val="18"/>
          <w:rPrChange w:id="4386" w:author="竹本 夏輝" w:date="2023-03-27T11:25:00Z">
            <w:rPr>
              <w:ins w:id="4387" w:author="竹本 夏輝" w:date="2023-03-27T11:25:00Z"/>
              <w:rFonts w:ascii="Meiryo UI" w:eastAsia="Meiryo UI" w:hAnsi="Meiryo UI"/>
              <w:color w:val="FF0000"/>
              <w:sz w:val="14"/>
              <w:szCs w:val="14"/>
            </w:rPr>
          </w:rPrChange>
        </w:rPr>
      </w:pPr>
      <w:ins w:id="4388" w:author="竹本 夏輝" w:date="2023-03-27T11:25:00Z">
        <w:r w:rsidRPr="002B2A15">
          <w:rPr>
            <w:rFonts w:ascii="ＭＳ 明朝" w:eastAsia="ＭＳ 明朝" w:hAnsi="ＭＳ 明朝" w:hint="eastAsia"/>
            <w:color w:val="FF0000"/>
            <w:sz w:val="18"/>
            <w:szCs w:val="18"/>
            <w:highlight w:val="yellow"/>
            <w:rPrChange w:id="4389" w:author="竹本 夏輝" w:date="2023-03-27T11:25:00Z">
              <w:rPr>
                <w:rFonts w:ascii="Meiryo UI" w:eastAsia="Meiryo UI" w:hAnsi="Meiryo UI" w:hint="eastAsia"/>
                <w:color w:val="FF0000"/>
                <w:sz w:val="14"/>
                <w:szCs w:val="14"/>
                <w:highlight w:val="yellow"/>
              </w:rPr>
            </w:rPrChange>
          </w:rPr>
          <w:t>※b.　「短時間勤務規程」</w:t>
        </w:r>
      </w:ins>
    </w:p>
    <w:p w14:paraId="133BB890" w14:textId="77777777" w:rsidR="002B2A15" w:rsidRPr="002B2A15" w:rsidRDefault="002B2A15" w:rsidP="002B2A15">
      <w:pPr>
        <w:ind w:leftChars="81" w:left="170"/>
        <w:jc w:val="left"/>
        <w:rPr>
          <w:ins w:id="4390" w:author="竹本 夏輝" w:date="2023-03-27T11:25:00Z"/>
          <w:rFonts w:ascii="ＭＳ 明朝" w:eastAsia="ＭＳ 明朝" w:hAnsi="ＭＳ 明朝"/>
          <w:color w:val="FF0000"/>
          <w:sz w:val="18"/>
          <w:szCs w:val="18"/>
          <w:rPrChange w:id="4391" w:author="竹本 夏輝" w:date="2023-03-27T11:25:00Z">
            <w:rPr>
              <w:ins w:id="4392" w:author="竹本 夏輝" w:date="2023-03-27T11:25:00Z"/>
              <w:rFonts w:ascii="Meiryo UI" w:eastAsia="Meiryo UI" w:hAnsi="Meiryo UI"/>
              <w:color w:val="FF0000"/>
              <w:sz w:val="14"/>
              <w:szCs w:val="14"/>
            </w:rPr>
          </w:rPrChange>
        </w:rPr>
      </w:pPr>
      <w:ins w:id="4393" w:author="竹本 夏輝" w:date="2023-03-27T11:25:00Z">
        <w:r w:rsidRPr="002B2A15">
          <w:rPr>
            <w:rFonts w:ascii="ＭＳ 明朝" w:eastAsia="ＭＳ 明朝" w:hAnsi="ＭＳ 明朝" w:hint="eastAsia"/>
            <w:color w:val="FF0000"/>
            <w:sz w:val="18"/>
            <w:szCs w:val="18"/>
            <w:rPrChange w:id="4394" w:author="竹本 夏輝" w:date="2023-03-27T11:25:00Z">
              <w:rPr>
                <w:rFonts w:ascii="Meiryo UI" w:eastAsia="Meiryo UI" w:hAnsi="Meiryo UI" w:hint="eastAsia"/>
                <w:color w:val="FF0000"/>
                <w:sz w:val="14"/>
                <w:szCs w:val="14"/>
              </w:rPr>
            </w:rPrChange>
          </w:rPr>
          <w:t>但し、一部を以下の通り、読み替えまたは削除する。</w:t>
        </w:r>
      </w:ins>
    </w:p>
    <w:p w14:paraId="75241F56" w14:textId="77777777" w:rsidR="002B2A15" w:rsidRPr="002B2A15" w:rsidRDefault="002B2A15" w:rsidP="002B2A15">
      <w:pPr>
        <w:ind w:leftChars="81" w:left="170"/>
        <w:jc w:val="left"/>
        <w:rPr>
          <w:ins w:id="4395" w:author="竹本 夏輝" w:date="2023-03-27T11:25:00Z"/>
          <w:rFonts w:ascii="ＭＳ 明朝" w:eastAsia="ＭＳ 明朝" w:hAnsi="ＭＳ 明朝"/>
          <w:color w:val="FF0000"/>
          <w:sz w:val="18"/>
          <w:szCs w:val="18"/>
          <w:rPrChange w:id="4396" w:author="竹本 夏輝" w:date="2023-03-27T11:25:00Z">
            <w:rPr>
              <w:ins w:id="4397" w:author="竹本 夏輝" w:date="2023-03-27T11:25:00Z"/>
              <w:rFonts w:ascii="Meiryo UI" w:eastAsia="Meiryo UI" w:hAnsi="Meiryo UI"/>
              <w:color w:val="FF0000"/>
              <w:sz w:val="14"/>
              <w:szCs w:val="14"/>
            </w:rPr>
          </w:rPrChange>
        </w:rPr>
      </w:pPr>
      <w:ins w:id="4398" w:author="竹本 夏輝" w:date="2023-03-27T11:25:00Z">
        <w:r w:rsidRPr="002B2A15">
          <w:rPr>
            <w:rFonts w:ascii="ＭＳ 明朝" w:eastAsia="ＭＳ 明朝" w:hAnsi="ＭＳ 明朝" w:hint="eastAsia"/>
            <w:color w:val="FF0000"/>
            <w:sz w:val="18"/>
            <w:szCs w:val="18"/>
            <w:rPrChange w:id="4399" w:author="竹本 夏輝" w:date="2023-03-27T11:25:00Z">
              <w:rPr>
                <w:rFonts w:ascii="Meiryo UI" w:eastAsia="Meiryo UI" w:hAnsi="Meiryo UI" w:hint="eastAsia"/>
                <w:color w:val="FF0000"/>
                <w:sz w:val="14"/>
                <w:szCs w:val="14"/>
              </w:rPr>
            </w:rPrChange>
          </w:rPr>
          <w:t>第</w:t>
        </w:r>
        <w:r w:rsidRPr="002B2A15">
          <w:rPr>
            <w:rFonts w:ascii="ＭＳ 明朝" w:eastAsia="ＭＳ 明朝" w:hAnsi="ＭＳ 明朝"/>
            <w:color w:val="FF0000"/>
            <w:sz w:val="18"/>
            <w:szCs w:val="18"/>
            <w:rPrChange w:id="4400" w:author="竹本 夏輝" w:date="2023-03-27T11:25:00Z">
              <w:rPr>
                <w:rFonts w:ascii="Meiryo UI" w:eastAsia="Meiryo UI" w:hAnsi="Meiryo UI"/>
                <w:color w:val="FF0000"/>
                <w:sz w:val="14"/>
                <w:szCs w:val="14"/>
              </w:rPr>
            </w:rPrChange>
          </w:rPr>
          <w:t>5条（期間の変更）のうち、第１項は次の通り読み替える。</w:t>
        </w:r>
      </w:ins>
    </w:p>
    <w:p w14:paraId="05D31AD6" w14:textId="77777777" w:rsidR="002B2A15" w:rsidRPr="002B2A15" w:rsidRDefault="002B2A15" w:rsidP="002B2A15">
      <w:pPr>
        <w:ind w:leftChars="81" w:left="170"/>
        <w:jc w:val="left"/>
        <w:rPr>
          <w:ins w:id="4401" w:author="竹本 夏輝" w:date="2023-03-27T11:25:00Z"/>
          <w:rFonts w:ascii="ＭＳ 明朝" w:eastAsia="ＭＳ 明朝" w:hAnsi="ＭＳ 明朝"/>
          <w:color w:val="FF0000"/>
          <w:sz w:val="18"/>
          <w:szCs w:val="18"/>
          <w:rPrChange w:id="4402" w:author="竹本 夏輝" w:date="2023-03-27T11:25:00Z">
            <w:rPr>
              <w:ins w:id="4403" w:author="竹本 夏輝" w:date="2023-03-27T11:25:00Z"/>
              <w:rFonts w:ascii="Meiryo UI" w:eastAsia="Meiryo UI" w:hAnsi="Meiryo UI"/>
              <w:color w:val="FF0000"/>
              <w:sz w:val="14"/>
              <w:szCs w:val="14"/>
            </w:rPr>
          </w:rPrChange>
        </w:rPr>
      </w:pPr>
      <w:ins w:id="4404" w:author="竹本 夏輝" w:date="2023-03-27T11:25:00Z">
        <w:r w:rsidRPr="002B2A15">
          <w:rPr>
            <w:rFonts w:ascii="ＭＳ 明朝" w:eastAsia="ＭＳ 明朝" w:hAnsi="ＭＳ 明朝" w:hint="eastAsia"/>
            <w:color w:val="FF0000"/>
            <w:sz w:val="18"/>
            <w:szCs w:val="18"/>
            <w:rPrChange w:id="4405" w:author="竹本 夏輝" w:date="2023-03-27T11:25:00Z">
              <w:rPr>
                <w:rFonts w:ascii="Meiryo UI" w:eastAsia="Meiryo UI" w:hAnsi="Meiryo UI" w:hint="eastAsia"/>
                <w:color w:val="FF0000"/>
                <w:sz w:val="14"/>
                <w:szCs w:val="14"/>
              </w:rPr>
            </w:rPrChange>
          </w:rPr>
          <w:t>「短時間勤務の期間は、第</w:t>
        </w:r>
        <w:r w:rsidRPr="002B2A15">
          <w:rPr>
            <w:rFonts w:ascii="ＭＳ 明朝" w:eastAsia="ＭＳ 明朝" w:hAnsi="ＭＳ 明朝"/>
            <w:color w:val="FF0000"/>
            <w:sz w:val="18"/>
            <w:szCs w:val="18"/>
            <w:rPrChange w:id="4406" w:author="竹本 夏輝" w:date="2023-03-27T11:25:00Z">
              <w:rPr>
                <w:rFonts w:ascii="Meiryo UI" w:eastAsia="Meiryo UI" w:hAnsi="Meiryo UI"/>
                <w:color w:val="FF0000"/>
                <w:sz w:val="14"/>
                <w:szCs w:val="14"/>
              </w:rPr>
            </w:rPrChange>
          </w:rPr>
          <w:t>3条の範囲内で変更することができる。」</w:t>
        </w:r>
      </w:ins>
    </w:p>
    <w:p w14:paraId="0EB92922" w14:textId="77777777" w:rsidR="002B2A15" w:rsidRPr="002B2A15" w:rsidRDefault="002B2A15" w:rsidP="002B2A15">
      <w:pPr>
        <w:ind w:leftChars="81" w:left="170"/>
        <w:jc w:val="left"/>
        <w:rPr>
          <w:ins w:id="4407" w:author="竹本 夏輝" w:date="2023-03-27T11:25:00Z"/>
          <w:rFonts w:ascii="ＭＳ 明朝" w:eastAsia="ＭＳ 明朝" w:hAnsi="ＭＳ 明朝"/>
          <w:color w:val="FF0000"/>
          <w:sz w:val="18"/>
          <w:szCs w:val="18"/>
          <w:rPrChange w:id="4408" w:author="竹本 夏輝" w:date="2023-03-27T11:25:00Z">
            <w:rPr>
              <w:ins w:id="4409" w:author="竹本 夏輝" w:date="2023-03-27T11:25:00Z"/>
              <w:rFonts w:ascii="Meiryo UI" w:eastAsia="Meiryo UI" w:hAnsi="Meiryo UI"/>
              <w:color w:val="FF0000"/>
              <w:sz w:val="14"/>
              <w:szCs w:val="14"/>
            </w:rPr>
          </w:rPrChange>
        </w:rPr>
      </w:pPr>
      <w:ins w:id="4410" w:author="竹本 夏輝" w:date="2023-03-27T11:25:00Z">
        <w:r w:rsidRPr="002B2A15">
          <w:rPr>
            <w:rFonts w:ascii="ＭＳ 明朝" w:eastAsia="ＭＳ 明朝" w:hAnsi="ＭＳ 明朝" w:hint="eastAsia"/>
            <w:color w:val="FF0000"/>
            <w:sz w:val="18"/>
            <w:szCs w:val="18"/>
            <w:rPrChange w:id="4411" w:author="竹本 夏輝" w:date="2023-03-27T11:25:00Z">
              <w:rPr>
                <w:rFonts w:ascii="Meiryo UI" w:eastAsia="Meiryo UI" w:hAnsi="Meiryo UI" w:hint="eastAsia"/>
                <w:color w:val="FF0000"/>
                <w:sz w:val="14"/>
                <w:szCs w:val="14"/>
              </w:rPr>
            </w:rPrChange>
          </w:rPr>
          <w:t>第7条（1日あたりの所定労働時間の短縮）における勤務時間帯については、以下の通り読み替える。</w:t>
        </w:r>
      </w:ins>
    </w:p>
    <w:p w14:paraId="706BC954" w14:textId="77777777" w:rsidR="002B2A15" w:rsidRPr="002B2A15" w:rsidRDefault="002B2A15" w:rsidP="002B2A15">
      <w:pPr>
        <w:ind w:leftChars="81" w:left="170"/>
        <w:jc w:val="left"/>
        <w:rPr>
          <w:ins w:id="4412" w:author="竹本 夏輝" w:date="2023-03-27T11:25:00Z"/>
          <w:rFonts w:ascii="ＭＳ 明朝" w:eastAsia="ＭＳ 明朝" w:hAnsi="ＭＳ 明朝"/>
          <w:color w:val="FF0000"/>
          <w:sz w:val="18"/>
          <w:szCs w:val="18"/>
          <w:rPrChange w:id="4413" w:author="竹本 夏輝" w:date="2023-03-27T11:25:00Z">
            <w:rPr>
              <w:ins w:id="4414" w:author="竹本 夏輝" w:date="2023-03-27T11:25:00Z"/>
              <w:rFonts w:ascii="Meiryo UI" w:eastAsia="Meiryo UI" w:hAnsi="Meiryo UI"/>
              <w:color w:val="FF0000"/>
              <w:sz w:val="14"/>
              <w:szCs w:val="14"/>
            </w:rPr>
          </w:rPrChange>
        </w:rPr>
      </w:pPr>
      <w:ins w:id="4415" w:author="竹本 夏輝" w:date="2023-03-27T11:25:00Z">
        <w:r w:rsidRPr="002B2A15">
          <w:rPr>
            <w:rFonts w:ascii="ＭＳ 明朝" w:eastAsia="ＭＳ 明朝" w:hAnsi="ＭＳ 明朝" w:hint="eastAsia"/>
            <w:color w:val="FF0000"/>
            <w:sz w:val="18"/>
            <w:szCs w:val="18"/>
            <w:rPrChange w:id="4416" w:author="竹本 夏輝" w:date="2023-03-27T11:25:00Z">
              <w:rPr>
                <w:rFonts w:ascii="Meiryo UI" w:eastAsia="Meiryo UI" w:hAnsi="Meiryo UI" w:hint="eastAsia"/>
                <w:color w:val="FF0000"/>
                <w:sz w:val="14"/>
                <w:szCs w:val="14"/>
              </w:rPr>
            </w:rPrChange>
          </w:rPr>
          <w:t>（１）副業・兼業、（3）私傷病の療養、（4）修学・資格取得</w:t>
        </w:r>
      </w:ins>
    </w:p>
    <w:tbl>
      <w:tblPr>
        <w:tblStyle w:val="afc"/>
        <w:tblW w:w="0" w:type="auto"/>
        <w:tblLayout w:type="fixed"/>
        <w:tblLook w:val="04A0" w:firstRow="1" w:lastRow="0" w:firstColumn="1" w:lastColumn="0" w:noHBand="0" w:noVBand="1"/>
      </w:tblPr>
      <w:tblGrid>
        <w:gridCol w:w="1582"/>
        <w:gridCol w:w="913"/>
        <w:gridCol w:w="1248"/>
      </w:tblGrid>
      <w:tr w:rsidR="002B2A15" w:rsidRPr="002B2A15" w14:paraId="06A15B34" w14:textId="77777777" w:rsidTr="00C810C4">
        <w:trPr>
          <w:ins w:id="4417" w:author="竹本 夏輝" w:date="2023-03-27T11:25:00Z"/>
        </w:trPr>
        <w:tc>
          <w:tcPr>
            <w:tcW w:w="1582" w:type="dxa"/>
            <w:shd w:val="clear" w:color="auto" w:fill="DBE5F1" w:themeFill="accent1" w:themeFillTint="33"/>
          </w:tcPr>
          <w:p w14:paraId="72177C65" w14:textId="77777777" w:rsidR="002B2A15" w:rsidRPr="002B2A15" w:rsidRDefault="002B2A15" w:rsidP="00C810C4">
            <w:pPr>
              <w:jc w:val="center"/>
              <w:rPr>
                <w:ins w:id="4418" w:author="竹本 夏輝" w:date="2023-03-27T11:25:00Z"/>
                <w:rFonts w:ascii="ＭＳ 明朝" w:eastAsia="ＭＳ 明朝" w:hAnsi="ＭＳ 明朝"/>
                <w:color w:val="FF0000"/>
                <w:sz w:val="18"/>
                <w:szCs w:val="18"/>
                <w:rPrChange w:id="4419" w:author="竹本 夏輝" w:date="2023-03-27T11:25:00Z">
                  <w:rPr>
                    <w:ins w:id="4420" w:author="竹本 夏輝" w:date="2023-03-27T11:25:00Z"/>
                    <w:rFonts w:ascii="Meiryo UI" w:eastAsia="Meiryo UI" w:hAnsi="Meiryo UI"/>
                    <w:color w:val="FF0000"/>
                    <w:sz w:val="14"/>
                    <w:szCs w:val="14"/>
                  </w:rPr>
                </w:rPrChange>
              </w:rPr>
            </w:pPr>
            <w:ins w:id="4421" w:author="竹本 夏輝" w:date="2023-03-27T11:25:00Z">
              <w:r w:rsidRPr="002B2A15">
                <w:rPr>
                  <w:rFonts w:ascii="ＭＳ 明朝" w:eastAsia="ＭＳ 明朝" w:hAnsi="ＭＳ 明朝" w:hint="eastAsia"/>
                  <w:color w:val="FF0000"/>
                  <w:sz w:val="18"/>
                  <w:szCs w:val="18"/>
                  <w:rPrChange w:id="4422" w:author="竹本 夏輝" w:date="2023-03-27T11:25:00Z">
                    <w:rPr>
                      <w:rFonts w:ascii="Meiryo UI" w:eastAsia="Meiryo UI" w:hAnsi="Meiryo UI" w:hint="eastAsia"/>
                      <w:color w:val="FF0000"/>
                      <w:sz w:val="14"/>
                      <w:szCs w:val="14"/>
                    </w:rPr>
                  </w:rPrChange>
                </w:rPr>
                <w:t>勤務シフト</w:t>
              </w:r>
            </w:ins>
          </w:p>
        </w:tc>
        <w:tc>
          <w:tcPr>
            <w:tcW w:w="913" w:type="dxa"/>
            <w:shd w:val="clear" w:color="auto" w:fill="DBE5F1" w:themeFill="accent1" w:themeFillTint="33"/>
          </w:tcPr>
          <w:p w14:paraId="0A0C29A7" w14:textId="77777777" w:rsidR="002B2A15" w:rsidRPr="002B2A15" w:rsidRDefault="002B2A15" w:rsidP="00C810C4">
            <w:pPr>
              <w:jc w:val="center"/>
              <w:rPr>
                <w:ins w:id="4423" w:author="竹本 夏輝" w:date="2023-03-27T11:25:00Z"/>
                <w:rFonts w:ascii="ＭＳ 明朝" w:eastAsia="ＭＳ 明朝" w:hAnsi="ＭＳ 明朝"/>
                <w:color w:val="FF0000"/>
                <w:sz w:val="18"/>
                <w:szCs w:val="18"/>
                <w:rPrChange w:id="4424" w:author="竹本 夏輝" w:date="2023-03-27T11:25:00Z">
                  <w:rPr>
                    <w:ins w:id="4425" w:author="竹本 夏輝" w:date="2023-03-27T11:25:00Z"/>
                    <w:rFonts w:ascii="Meiryo UI" w:eastAsia="Meiryo UI" w:hAnsi="Meiryo UI"/>
                    <w:color w:val="FF0000"/>
                    <w:sz w:val="14"/>
                    <w:szCs w:val="14"/>
                  </w:rPr>
                </w:rPrChange>
              </w:rPr>
            </w:pPr>
            <w:ins w:id="4426" w:author="竹本 夏輝" w:date="2023-03-27T11:25:00Z">
              <w:r w:rsidRPr="002B2A15">
                <w:rPr>
                  <w:rFonts w:ascii="ＭＳ 明朝" w:eastAsia="ＭＳ 明朝" w:hAnsi="ＭＳ 明朝" w:hint="eastAsia"/>
                  <w:color w:val="FF0000"/>
                  <w:sz w:val="18"/>
                  <w:szCs w:val="18"/>
                  <w:rPrChange w:id="4427" w:author="竹本 夏輝" w:date="2023-03-27T11:25:00Z">
                    <w:rPr>
                      <w:rFonts w:ascii="Meiryo UI" w:eastAsia="Meiryo UI" w:hAnsi="Meiryo UI" w:hint="eastAsia"/>
                      <w:color w:val="FF0000"/>
                      <w:sz w:val="14"/>
                      <w:szCs w:val="14"/>
                    </w:rPr>
                  </w:rPrChange>
                </w:rPr>
                <w:t>休憩</w:t>
              </w:r>
            </w:ins>
          </w:p>
        </w:tc>
        <w:tc>
          <w:tcPr>
            <w:tcW w:w="1248" w:type="dxa"/>
            <w:shd w:val="clear" w:color="auto" w:fill="DBE5F1" w:themeFill="accent1" w:themeFillTint="33"/>
          </w:tcPr>
          <w:p w14:paraId="0FA6A1FF" w14:textId="77777777" w:rsidR="002B2A15" w:rsidRPr="002B2A15" w:rsidRDefault="002B2A15" w:rsidP="00C810C4">
            <w:pPr>
              <w:jc w:val="center"/>
              <w:rPr>
                <w:ins w:id="4428" w:author="竹本 夏輝" w:date="2023-03-27T11:25:00Z"/>
                <w:rFonts w:ascii="ＭＳ 明朝" w:eastAsia="ＭＳ 明朝" w:hAnsi="ＭＳ 明朝"/>
                <w:color w:val="FF0000"/>
                <w:sz w:val="18"/>
                <w:szCs w:val="18"/>
                <w:rPrChange w:id="4429" w:author="竹本 夏輝" w:date="2023-03-27T11:25:00Z">
                  <w:rPr>
                    <w:ins w:id="4430" w:author="竹本 夏輝" w:date="2023-03-27T11:25:00Z"/>
                    <w:rFonts w:ascii="Meiryo UI" w:eastAsia="Meiryo UI" w:hAnsi="Meiryo UI"/>
                    <w:color w:val="FF0000"/>
                    <w:sz w:val="14"/>
                    <w:szCs w:val="14"/>
                  </w:rPr>
                </w:rPrChange>
              </w:rPr>
            </w:pPr>
            <w:ins w:id="4431" w:author="竹本 夏輝" w:date="2023-03-27T11:25:00Z">
              <w:r w:rsidRPr="002B2A15">
                <w:rPr>
                  <w:rFonts w:ascii="ＭＳ 明朝" w:eastAsia="ＭＳ 明朝" w:hAnsi="ＭＳ 明朝" w:hint="eastAsia"/>
                  <w:color w:val="FF0000"/>
                  <w:sz w:val="18"/>
                  <w:szCs w:val="18"/>
                  <w:rPrChange w:id="4432" w:author="竹本 夏輝" w:date="2023-03-27T11:25:00Z">
                    <w:rPr>
                      <w:rFonts w:ascii="Meiryo UI" w:eastAsia="Meiryo UI" w:hAnsi="Meiryo UI" w:hint="eastAsia"/>
                      <w:color w:val="FF0000"/>
                      <w:sz w:val="14"/>
                      <w:szCs w:val="14"/>
                    </w:rPr>
                  </w:rPrChange>
                </w:rPr>
                <w:t>実働時間</w:t>
              </w:r>
            </w:ins>
          </w:p>
        </w:tc>
      </w:tr>
      <w:tr w:rsidR="002B2A15" w:rsidRPr="002B2A15" w14:paraId="06D62473" w14:textId="77777777" w:rsidTr="00C810C4">
        <w:trPr>
          <w:ins w:id="4433" w:author="竹本 夏輝" w:date="2023-03-27T11:25:00Z"/>
        </w:trPr>
        <w:tc>
          <w:tcPr>
            <w:tcW w:w="1582" w:type="dxa"/>
          </w:tcPr>
          <w:p w14:paraId="773489C4" w14:textId="77777777" w:rsidR="002B2A15" w:rsidRPr="002B2A15" w:rsidRDefault="002B2A15" w:rsidP="00C810C4">
            <w:pPr>
              <w:jc w:val="left"/>
              <w:rPr>
                <w:ins w:id="4434" w:author="竹本 夏輝" w:date="2023-03-27T11:25:00Z"/>
                <w:rFonts w:ascii="ＭＳ 明朝" w:eastAsia="ＭＳ 明朝" w:hAnsi="ＭＳ 明朝"/>
                <w:color w:val="FF0000"/>
                <w:sz w:val="18"/>
                <w:szCs w:val="18"/>
                <w:rPrChange w:id="4435" w:author="竹本 夏輝" w:date="2023-03-27T11:25:00Z">
                  <w:rPr>
                    <w:ins w:id="4436" w:author="竹本 夏輝" w:date="2023-03-27T11:25:00Z"/>
                    <w:rFonts w:ascii="Meiryo UI" w:eastAsia="Meiryo UI" w:hAnsi="Meiryo UI"/>
                    <w:color w:val="FF0000"/>
                    <w:sz w:val="14"/>
                    <w:szCs w:val="14"/>
                  </w:rPr>
                </w:rPrChange>
              </w:rPr>
            </w:pPr>
            <w:ins w:id="4437" w:author="竹本 夏輝" w:date="2023-03-27T11:25:00Z">
              <w:r w:rsidRPr="002B2A15">
                <w:rPr>
                  <w:rFonts w:ascii="ＭＳ 明朝" w:eastAsia="ＭＳ 明朝" w:hAnsi="ＭＳ 明朝" w:hint="eastAsia"/>
                  <w:color w:val="FF0000"/>
                  <w:sz w:val="18"/>
                  <w:szCs w:val="18"/>
                  <w:rPrChange w:id="4438" w:author="竹本 夏輝" w:date="2023-03-27T11:25:00Z">
                    <w:rPr>
                      <w:rFonts w:ascii="Meiryo UI" w:eastAsia="Meiryo UI" w:hAnsi="Meiryo UI" w:hint="eastAsia"/>
                      <w:color w:val="FF0000"/>
                      <w:sz w:val="14"/>
                      <w:szCs w:val="14"/>
                    </w:rPr>
                  </w:rPrChange>
                </w:rPr>
                <w:t>9：45</w:t>
              </w:r>
              <w:r w:rsidRPr="002B2A15">
                <w:rPr>
                  <w:rFonts w:ascii="ＭＳ 明朝" w:eastAsia="ＭＳ 明朝" w:hAnsi="ＭＳ 明朝"/>
                  <w:color w:val="FF0000"/>
                  <w:sz w:val="18"/>
                  <w:szCs w:val="18"/>
                  <w:rPrChange w:id="4439" w:author="竹本 夏輝" w:date="2023-03-27T11:25:00Z">
                    <w:rPr>
                      <w:rFonts w:ascii="Meiryo UI" w:eastAsia="Meiryo UI" w:hAnsi="Meiryo UI"/>
                      <w:color w:val="FF0000"/>
                      <w:sz w:val="14"/>
                      <w:szCs w:val="14"/>
                    </w:rPr>
                  </w:rPrChange>
                </w:rPr>
                <w:t xml:space="preserve"> </w:t>
              </w:r>
              <w:r w:rsidRPr="002B2A15">
                <w:rPr>
                  <w:rFonts w:ascii="ＭＳ 明朝" w:eastAsia="ＭＳ 明朝" w:hAnsi="ＭＳ 明朝" w:hint="eastAsia"/>
                  <w:color w:val="FF0000"/>
                  <w:sz w:val="18"/>
                  <w:szCs w:val="18"/>
                  <w:rPrChange w:id="4440" w:author="竹本 夏輝" w:date="2023-03-27T11:25:00Z">
                    <w:rPr>
                      <w:rFonts w:ascii="Meiryo UI" w:eastAsia="Meiryo UI" w:hAnsi="Meiryo UI" w:hint="eastAsia"/>
                      <w:color w:val="FF0000"/>
                      <w:sz w:val="14"/>
                      <w:szCs w:val="14"/>
                    </w:rPr>
                  </w:rPrChange>
                </w:rPr>
                <w:t>～ 16：45</w:t>
              </w:r>
            </w:ins>
          </w:p>
        </w:tc>
        <w:tc>
          <w:tcPr>
            <w:tcW w:w="913" w:type="dxa"/>
          </w:tcPr>
          <w:p w14:paraId="35962707" w14:textId="77777777" w:rsidR="002B2A15" w:rsidRPr="002B2A15" w:rsidRDefault="002B2A15" w:rsidP="00C810C4">
            <w:pPr>
              <w:jc w:val="center"/>
              <w:rPr>
                <w:ins w:id="4441" w:author="竹本 夏輝" w:date="2023-03-27T11:25:00Z"/>
                <w:rFonts w:ascii="ＭＳ 明朝" w:eastAsia="ＭＳ 明朝" w:hAnsi="ＭＳ 明朝"/>
                <w:color w:val="FF0000"/>
                <w:sz w:val="18"/>
                <w:szCs w:val="18"/>
                <w:rPrChange w:id="4442" w:author="竹本 夏輝" w:date="2023-03-27T11:25:00Z">
                  <w:rPr>
                    <w:ins w:id="4443" w:author="竹本 夏輝" w:date="2023-03-27T11:25:00Z"/>
                    <w:rFonts w:ascii="Meiryo UI" w:eastAsia="Meiryo UI" w:hAnsi="Meiryo UI"/>
                    <w:color w:val="FF0000"/>
                    <w:sz w:val="14"/>
                    <w:szCs w:val="14"/>
                  </w:rPr>
                </w:rPrChange>
              </w:rPr>
            </w:pPr>
            <w:ins w:id="4444" w:author="竹本 夏輝" w:date="2023-03-27T11:25:00Z">
              <w:r w:rsidRPr="002B2A15">
                <w:rPr>
                  <w:rFonts w:ascii="ＭＳ 明朝" w:eastAsia="ＭＳ 明朝" w:hAnsi="ＭＳ 明朝" w:hint="eastAsia"/>
                  <w:color w:val="FF0000"/>
                  <w:sz w:val="18"/>
                  <w:szCs w:val="18"/>
                  <w:rPrChange w:id="4445" w:author="竹本 夏輝" w:date="2023-03-27T11:25:00Z">
                    <w:rPr>
                      <w:rFonts w:ascii="Meiryo UI" w:eastAsia="Meiryo UI" w:hAnsi="Meiryo UI" w:hint="eastAsia"/>
                      <w:color w:val="FF0000"/>
                      <w:sz w:val="14"/>
                      <w:szCs w:val="14"/>
                    </w:rPr>
                  </w:rPrChange>
                </w:rPr>
                <w:t>60分</w:t>
              </w:r>
            </w:ins>
          </w:p>
        </w:tc>
        <w:tc>
          <w:tcPr>
            <w:tcW w:w="1248" w:type="dxa"/>
          </w:tcPr>
          <w:p w14:paraId="5C641713" w14:textId="77777777" w:rsidR="002B2A15" w:rsidRPr="002B2A15" w:rsidRDefault="002B2A15" w:rsidP="00C810C4">
            <w:pPr>
              <w:jc w:val="center"/>
              <w:rPr>
                <w:ins w:id="4446" w:author="竹本 夏輝" w:date="2023-03-27T11:25:00Z"/>
                <w:rFonts w:ascii="ＭＳ 明朝" w:eastAsia="ＭＳ 明朝" w:hAnsi="ＭＳ 明朝"/>
                <w:color w:val="FF0000"/>
                <w:sz w:val="18"/>
                <w:szCs w:val="18"/>
                <w:rPrChange w:id="4447" w:author="竹本 夏輝" w:date="2023-03-27T11:25:00Z">
                  <w:rPr>
                    <w:ins w:id="4448" w:author="竹本 夏輝" w:date="2023-03-27T11:25:00Z"/>
                    <w:rFonts w:ascii="Meiryo UI" w:eastAsia="Meiryo UI" w:hAnsi="Meiryo UI"/>
                    <w:color w:val="FF0000"/>
                    <w:sz w:val="14"/>
                    <w:szCs w:val="14"/>
                  </w:rPr>
                </w:rPrChange>
              </w:rPr>
            </w:pPr>
            <w:ins w:id="4449" w:author="竹本 夏輝" w:date="2023-03-27T11:25:00Z">
              <w:r w:rsidRPr="002B2A15">
                <w:rPr>
                  <w:rFonts w:ascii="ＭＳ 明朝" w:eastAsia="ＭＳ 明朝" w:hAnsi="ＭＳ 明朝" w:hint="eastAsia"/>
                  <w:color w:val="FF0000"/>
                  <w:sz w:val="18"/>
                  <w:szCs w:val="18"/>
                  <w:rPrChange w:id="4450" w:author="竹本 夏輝" w:date="2023-03-27T11:25:00Z">
                    <w:rPr>
                      <w:rFonts w:ascii="Meiryo UI" w:eastAsia="Meiryo UI" w:hAnsi="Meiryo UI" w:hint="eastAsia"/>
                      <w:color w:val="FF0000"/>
                      <w:sz w:val="14"/>
                      <w:szCs w:val="14"/>
                    </w:rPr>
                  </w:rPrChange>
                </w:rPr>
                <w:t>6時間</w:t>
              </w:r>
            </w:ins>
          </w:p>
        </w:tc>
      </w:tr>
      <w:tr w:rsidR="002B2A15" w:rsidRPr="002B2A15" w14:paraId="13BBE1A0" w14:textId="77777777" w:rsidTr="00C810C4">
        <w:trPr>
          <w:ins w:id="4451" w:author="竹本 夏輝" w:date="2023-03-27T11:25:00Z"/>
        </w:trPr>
        <w:tc>
          <w:tcPr>
            <w:tcW w:w="1582" w:type="dxa"/>
          </w:tcPr>
          <w:p w14:paraId="6040FC82" w14:textId="77777777" w:rsidR="002B2A15" w:rsidRPr="002B2A15" w:rsidRDefault="002B2A15" w:rsidP="00C810C4">
            <w:pPr>
              <w:jc w:val="left"/>
              <w:rPr>
                <w:ins w:id="4452" w:author="竹本 夏輝" w:date="2023-03-27T11:25:00Z"/>
                <w:rFonts w:ascii="ＭＳ 明朝" w:eastAsia="ＭＳ 明朝" w:hAnsi="ＭＳ 明朝"/>
                <w:color w:val="FF0000"/>
                <w:sz w:val="18"/>
                <w:szCs w:val="18"/>
                <w:rPrChange w:id="4453" w:author="竹本 夏輝" w:date="2023-03-27T11:25:00Z">
                  <w:rPr>
                    <w:ins w:id="4454" w:author="竹本 夏輝" w:date="2023-03-27T11:25:00Z"/>
                    <w:rFonts w:ascii="Meiryo UI" w:eastAsia="Meiryo UI" w:hAnsi="Meiryo UI"/>
                    <w:color w:val="FF0000"/>
                    <w:sz w:val="14"/>
                    <w:szCs w:val="14"/>
                  </w:rPr>
                </w:rPrChange>
              </w:rPr>
            </w:pPr>
            <w:ins w:id="4455" w:author="竹本 夏輝" w:date="2023-03-27T11:25:00Z">
              <w:r w:rsidRPr="002B2A15">
                <w:rPr>
                  <w:rFonts w:ascii="ＭＳ 明朝" w:eastAsia="ＭＳ 明朝" w:hAnsi="ＭＳ 明朝" w:hint="eastAsia"/>
                  <w:color w:val="FF0000"/>
                  <w:sz w:val="18"/>
                  <w:szCs w:val="18"/>
                  <w:rPrChange w:id="4456" w:author="竹本 夏輝" w:date="2023-03-27T11:25:00Z">
                    <w:rPr>
                      <w:rFonts w:ascii="Meiryo UI" w:eastAsia="Meiryo UI" w:hAnsi="Meiryo UI" w:hint="eastAsia"/>
                      <w:color w:val="FF0000"/>
                      <w:sz w:val="14"/>
                      <w:szCs w:val="14"/>
                    </w:rPr>
                  </w:rPrChange>
                </w:rPr>
                <w:t>10：10</w:t>
              </w:r>
              <w:r w:rsidRPr="002B2A15">
                <w:rPr>
                  <w:rFonts w:ascii="ＭＳ 明朝" w:eastAsia="ＭＳ 明朝" w:hAnsi="ＭＳ 明朝"/>
                  <w:color w:val="FF0000"/>
                  <w:sz w:val="18"/>
                  <w:szCs w:val="18"/>
                  <w:rPrChange w:id="4457" w:author="竹本 夏輝" w:date="2023-03-27T11:25:00Z">
                    <w:rPr>
                      <w:rFonts w:ascii="Meiryo UI" w:eastAsia="Meiryo UI" w:hAnsi="Meiryo UI"/>
                      <w:color w:val="FF0000"/>
                      <w:sz w:val="14"/>
                      <w:szCs w:val="14"/>
                    </w:rPr>
                  </w:rPrChange>
                </w:rPr>
                <w:t xml:space="preserve"> </w:t>
              </w:r>
              <w:r w:rsidRPr="002B2A15">
                <w:rPr>
                  <w:rFonts w:ascii="ＭＳ 明朝" w:eastAsia="ＭＳ 明朝" w:hAnsi="ＭＳ 明朝" w:hint="eastAsia"/>
                  <w:color w:val="FF0000"/>
                  <w:sz w:val="18"/>
                  <w:szCs w:val="18"/>
                  <w:rPrChange w:id="4458" w:author="竹本 夏輝" w:date="2023-03-27T11:25:00Z">
                    <w:rPr>
                      <w:rFonts w:ascii="Meiryo UI" w:eastAsia="Meiryo UI" w:hAnsi="Meiryo UI" w:hint="eastAsia"/>
                      <w:color w:val="FF0000"/>
                      <w:sz w:val="14"/>
                      <w:szCs w:val="14"/>
                    </w:rPr>
                  </w:rPrChange>
                </w:rPr>
                <w:t>～ 17：10</w:t>
              </w:r>
            </w:ins>
          </w:p>
        </w:tc>
        <w:tc>
          <w:tcPr>
            <w:tcW w:w="913" w:type="dxa"/>
          </w:tcPr>
          <w:p w14:paraId="3823F1ED" w14:textId="77777777" w:rsidR="002B2A15" w:rsidRPr="002B2A15" w:rsidRDefault="002B2A15" w:rsidP="00C810C4">
            <w:pPr>
              <w:jc w:val="center"/>
              <w:rPr>
                <w:ins w:id="4459" w:author="竹本 夏輝" w:date="2023-03-27T11:25:00Z"/>
                <w:rFonts w:ascii="ＭＳ 明朝" w:eastAsia="ＭＳ 明朝" w:hAnsi="ＭＳ 明朝"/>
                <w:color w:val="FF0000"/>
                <w:sz w:val="18"/>
                <w:szCs w:val="18"/>
                <w:rPrChange w:id="4460" w:author="竹本 夏輝" w:date="2023-03-27T11:25:00Z">
                  <w:rPr>
                    <w:ins w:id="4461" w:author="竹本 夏輝" w:date="2023-03-27T11:25:00Z"/>
                    <w:rFonts w:ascii="Meiryo UI" w:eastAsia="Meiryo UI" w:hAnsi="Meiryo UI"/>
                    <w:color w:val="FF0000"/>
                    <w:sz w:val="14"/>
                    <w:szCs w:val="14"/>
                  </w:rPr>
                </w:rPrChange>
              </w:rPr>
            </w:pPr>
            <w:ins w:id="4462" w:author="竹本 夏輝" w:date="2023-03-27T11:25:00Z">
              <w:r w:rsidRPr="002B2A15">
                <w:rPr>
                  <w:rFonts w:ascii="ＭＳ 明朝" w:eastAsia="ＭＳ 明朝" w:hAnsi="ＭＳ 明朝" w:hint="eastAsia"/>
                  <w:color w:val="FF0000"/>
                  <w:sz w:val="18"/>
                  <w:szCs w:val="18"/>
                  <w:rPrChange w:id="4463" w:author="竹本 夏輝" w:date="2023-03-27T11:25:00Z">
                    <w:rPr>
                      <w:rFonts w:ascii="Meiryo UI" w:eastAsia="Meiryo UI" w:hAnsi="Meiryo UI" w:hint="eastAsia"/>
                      <w:color w:val="FF0000"/>
                      <w:sz w:val="14"/>
                      <w:szCs w:val="14"/>
                    </w:rPr>
                  </w:rPrChange>
                </w:rPr>
                <w:t>60分</w:t>
              </w:r>
            </w:ins>
          </w:p>
        </w:tc>
        <w:tc>
          <w:tcPr>
            <w:tcW w:w="1248" w:type="dxa"/>
          </w:tcPr>
          <w:p w14:paraId="5604DDC0" w14:textId="77777777" w:rsidR="002B2A15" w:rsidRPr="002B2A15" w:rsidRDefault="002B2A15" w:rsidP="00C810C4">
            <w:pPr>
              <w:jc w:val="center"/>
              <w:rPr>
                <w:ins w:id="4464" w:author="竹本 夏輝" w:date="2023-03-27T11:25:00Z"/>
                <w:rFonts w:ascii="ＭＳ 明朝" w:eastAsia="ＭＳ 明朝" w:hAnsi="ＭＳ 明朝"/>
                <w:color w:val="FF0000"/>
                <w:sz w:val="18"/>
                <w:szCs w:val="18"/>
                <w:rPrChange w:id="4465" w:author="竹本 夏輝" w:date="2023-03-27T11:25:00Z">
                  <w:rPr>
                    <w:ins w:id="4466" w:author="竹本 夏輝" w:date="2023-03-27T11:25:00Z"/>
                    <w:rFonts w:ascii="Meiryo UI" w:eastAsia="Meiryo UI" w:hAnsi="Meiryo UI"/>
                    <w:color w:val="FF0000"/>
                    <w:sz w:val="14"/>
                    <w:szCs w:val="14"/>
                  </w:rPr>
                </w:rPrChange>
              </w:rPr>
            </w:pPr>
            <w:ins w:id="4467" w:author="竹本 夏輝" w:date="2023-03-27T11:25:00Z">
              <w:r w:rsidRPr="002B2A15">
                <w:rPr>
                  <w:rFonts w:ascii="ＭＳ 明朝" w:eastAsia="ＭＳ 明朝" w:hAnsi="ＭＳ 明朝" w:hint="eastAsia"/>
                  <w:color w:val="FF0000"/>
                  <w:sz w:val="18"/>
                  <w:szCs w:val="18"/>
                  <w:rPrChange w:id="4468" w:author="竹本 夏輝" w:date="2023-03-27T11:25:00Z">
                    <w:rPr>
                      <w:rFonts w:ascii="Meiryo UI" w:eastAsia="Meiryo UI" w:hAnsi="Meiryo UI" w:hint="eastAsia"/>
                      <w:color w:val="FF0000"/>
                      <w:sz w:val="14"/>
                      <w:szCs w:val="14"/>
                    </w:rPr>
                  </w:rPrChange>
                </w:rPr>
                <w:t>6時間</w:t>
              </w:r>
            </w:ins>
          </w:p>
        </w:tc>
      </w:tr>
    </w:tbl>
    <w:p w14:paraId="29CB668E" w14:textId="77777777" w:rsidR="002B2A15" w:rsidRPr="002B2A15" w:rsidRDefault="002B2A15" w:rsidP="002B2A15">
      <w:pPr>
        <w:jc w:val="left"/>
        <w:rPr>
          <w:ins w:id="4469" w:author="竹本 夏輝" w:date="2023-03-27T11:25:00Z"/>
          <w:rFonts w:ascii="ＭＳ 明朝" w:eastAsia="ＭＳ 明朝" w:hAnsi="ＭＳ 明朝"/>
          <w:color w:val="FF0000"/>
          <w:sz w:val="18"/>
          <w:szCs w:val="18"/>
          <w:rPrChange w:id="4470" w:author="竹本 夏輝" w:date="2023-03-27T11:25:00Z">
            <w:rPr>
              <w:ins w:id="4471" w:author="竹本 夏輝" w:date="2023-03-27T11:25:00Z"/>
              <w:rFonts w:ascii="Meiryo UI" w:eastAsia="Meiryo UI" w:hAnsi="Meiryo UI"/>
              <w:color w:val="FF0000"/>
              <w:sz w:val="14"/>
              <w:szCs w:val="14"/>
            </w:rPr>
          </w:rPrChange>
        </w:rPr>
      </w:pPr>
    </w:p>
    <w:p w14:paraId="7B2A2E99" w14:textId="77777777" w:rsidR="002B2A15" w:rsidRPr="002B2A15" w:rsidRDefault="002B2A15" w:rsidP="002B2A15">
      <w:pPr>
        <w:ind w:leftChars="81" w:left="170"/>
        <w:jc w:val="left"/>
        <w:rPr>
          <w:ins w:id="4472" w:author="竹本 夏輝" w:date="2023-03-27T11:25:00Z"/>
          <w:rFonts w:ascii="ＭＳ 明朝" w:eastAsia="ＭＳ 明朝" w:hAnsi="ＭＳ 明朝"/>
          <w:color w:val="FF0000"/>
          <w:sz w:val="18"/>
          <w:szCs w:val="18"/>
          <w:rPrChange w:id="4473" w:author="竹本 夏輝" w:date="2023-03-27T11:25:00Z">
            <w:rPr>
              <w:ins w:id="4474" w:author="竹本 夏輝" w:date="2023-03-27T11:25:00Z"/>
              <w:rFonts w:ascii="Meiryo UI" w:eastAsia="Meiryo UI" w:hAnsi="Meiryo UI"/>
              <w:color w:val="FF0000"/>
              <w:sz w:val="14"/>
              <w:szCs w:val="14"/>
            </w:rPr>
          </w:rPrChange>
        </w:rPr>
      </w:pPr>
      <w:ins w:id="4475" w:author="竹本 夏輝" w:date="2023-03-27T11:25:00Z">
        <w:r w:rsidRPr="002B2A15">
          <w:rPr>
            <w:rFonts w:ascii="ＭＳ 明朝" w:eastAsia="ＭＳ 明朝" w:hAnsi="ＭＳ 明朝" w:hint="eastAsia"/>
            <w:color w:val="FF0000"/>
            <w:sz w:val="18"/>
            <w:szCs w:val="18"/>
            <w:rPrChange w:id="4476" w:author="竹本 夏輝" w:date="2023-03-27T11:25:00Z">
              <w:rPr>
                <w:rFonts w:ascii="Meiryo UI" w:eastAsia="Meiryo UI" w:hAnsi="Meiryo UI" w:hint="eastAsia"/>
                <w:color w:val="FF0000"/>
                <w:sz w:val="14"/>
                <w:szCs w:val="14"/>
              </w:rPr>
            </w:rPrChange>
          </w:rPr>
          <w:t>（２）介護</w:t>
        </w:r>
      </w:ins>
    </w:p>
    <w:tbl>
      <w:tblPr>
        <w:tblStyle w:val="afc"/>
        <w:tblW w:w="0" w:type="auto"/>
        <w:tblLayout w:type="fixed"/>
        <w:tblLook w:val="04A0" w:firstRow="1" w:lastRow="0" w:firstColumn="1" w:lastColumn="0" w:noHBand="0" w:noVBand="1"/>
      </w:tblPr>
      <w:tblGrid>
        <w:gridCol w:w="1582"/>
        <w:gridCol w:w="913"/>
        <w:gridCol w:w="1248"/>
      </w:tblGrid>
      <w:tr w:rsidR="002B2A15" w:rsidRPr="002B2A15" w14:paraId="28570AAB" w14:textId="77777777" w:rsidTr="00C810C4">
        <w:trPr>
          <w:ins w:id="4477" w:author="竹本 夏輝" w:date="2023-03-27T11:25:00Z"/>
        </w:trPr>
        <w:tc>
          <w:tcPr>
            <w:tcW w:w="1582" w:type="dxa"/>
            <w:shd w:val="clear" w:color="auto" w:fill="DBE5F1" w:themeFill="accent1" w:themeFillTint="33"/>
          </w:tcPr>
          <w:p w14:paraId="1C4A9BB2" w14:textId="77777777" w:rsidR="002B2A15" w:rsidRPr="002B2A15" w:rsidRDefault="002B2A15" w:rsidP="00C810C4">
            <w:pPr>
              <w:jc w:val="center"/>
              <w:rPr>
                <w:ins w:id="4478" w:author="竹本 夏輝" w:date="2023-03-27T11:25:00Z"/>
                <w:rFonts w:ascii="ＭＳ 明朝" w:eastAsia="ＭＳ 明朝" w:hAnsi="ＭＳ 明朝"/>
                <w:color w:val="FF0000"/>
                <w:sz w:val="18"/>
                <w:szCs w:val="18"/>
                <w:rPrChange w:id="4479" w:author="竹本 夏輝" w:date="2023-03-27T11:25:00Z">
                  <w:rPr>
                    <w:ins w:id="4480" w:author="竹本 夏輝" w:date="2023-03-27T11:25:00Z"/>
                    <w:rFonts w:ascii="Meiryo UI" w:eastAsia="Meiryo UI" w:hAnsi="Meiryo UI"/>
                    <w:color w:val="FF0000"/>
                    <w:sz w:val="14"/>
                    <w:szCs w:val="14"/>
                  </w:rPr>
                </w:rPrChange>
              </w:rPr>
            </w:pPr>
            <w:ins w:id="4481" w:author="竹本 夏輝" w:date="2023-03-27T11:25:00Z">
              <w:r w:rsidRPr="002B2A15">
                <w:rPr>
                  <w:rFonts w:ascii="ＭＳ 明朝" w:eastAsia="ＭＳ 明朝" w:hAnsi="ＭＳ 明朝" w:hint="eastAsia"/>
                  <w:color w:val="FF0000"/>
                  <w:sz w:val="18"/>
                  <w:szCs w:val="18"/>
                  <w:rPrChange w:id="4482" w:author="竹本 夏輝" w:date="2023-03-27T11:25:00Z">
                    <w:rPr>
                      <w:rFonts w:ascii="Meiryo UI" w:eastAsia="Meiryo UI" w:hAnsi="Meiryo UI" w:hint="eastAsia"/>
                      <w:color w:val="FF0000"/>
                      <w:sz w:val="14"/>
                      <w:szCs w:val="14"/>
                    </w:rPr>
                  </w:rPrChange>
                </w:rPr>
                <w:t>勤務シフト</w:t>
              </w:r>
            </w:ins>
          </w:p>
        </w:tc>
        <w:tc>
          <w:tcPr>
            <w:tcW w:w="913" w:type="dxa"/>
            <w:shd w:val="clear" w:color="auto" w:fill="DBE5F1" w:themeFill="accent1" w:themeFillTint="33"/>
          </w:tcPr>
          <w:p w14:paraId="7543B5BB" w14:textId="77777777" w:rsidR="002B2A15" w:rsidRPr="002B2A15" w:rsidRDefault="002B2A15" w:rsidP="00C810C4">
            <w:pPr>
              <w:jc w:val="center"/>
              <w:rPr>
                <w:ins w:id="4483" w:author="竹本 夏輝" w:date="2023-03-27T11:25:00Z"/>
                <w:rFonts w:ascii="ＭＳ 明朝" w:eastAsia="ＭＳ 明朝" w:hAnsi="ＭＳ 明朝"/>
                <w:color w:val="FF0000"/>
                <w:sz w:val="18"/>
                <w:szCs w:val="18"/>
                <w:rPrChange w:id="4484" w:author="竹本 夏輝" w:date="2023-03-27T11:25:00Z">
                  <w:rPr>
                    <w:ins w:id="4485" w:author="竹本 夏輝" w:date="2023-03-27T11:25:00Z"/>
                    <w:rFonts w:ascii="Meiryo UI" w:eastAsia="Meiryo UI" w:hAnsi="Meiryo UI"/>
                    <w:color w:val="FF0000"/>
                    <w:sz w:val="14"/>
                    <w:szCs w:val="14"/>
                  </w:rPr>
                </w:rPrChange>
              </w:rPr>
            </w:pPr>
            <w:ins w:id="4486" w:author="竹本 夏輝" w:date="2023-03-27T11:25:00Z">
              <w:r w:rsidRPr="002B2A15">
                <w:rPr>
                  <w:rFonts w:ascii="ＭＳ 明朝" w:eastAsia="ＭＳ 明朝" w:hAnsi="ＭＳ 明朝" w:hint="eastAsia"/>
                  <w:color w:val="FF0000"/>
                  <w:sz w:val="18"/>
                  <w:szCs w:val="18"/>
                  <w:rPrChange w:id="4487" w:author="竹本 夏輝" w:date="2023-03-27T11:25:00Z">
                    <w:rPr>
                      <w:rFonts w:ascii="Meiryo UI" w:eastAsia="Meiryo UI" w:hAnsi="Meiryo UI" w:hint="eastAsia"/>
                      <w:color w:val="FF0000"/>
                      <w:sz w:val="14"/>
                      <w:szCs w:val="14"/>
                    </w:rPr>
                  </w:rPrChange>
                </w:rPr>
                <w:t>休憩</w:t>
              </w:r>
            </w:ins>
          </w:p>
        </w:tc>
        <w:tc>
          <w:tcPr>
            <w:tcW w:w="1248" w:type="dxa"/>
            <w:shd w:val="clear" w:color="auto" w:fill="DBE5F1" w:themeFill="accent1" w:themeFillTint="33"/>
          </w:tcPr>
          <w:p w14:paraId="419FBE5F" w14:textId="77777777" w:rsidR="002B2A15" w:rsidRPr="002B2A15" w:rsidRDefault="002B2A15" w:rsidP="00C810C4">
            <w:pPr>
              <w:jc w:val="center"/>
              <w:rPr>
                <w:ins w:id="4488" w:author="竹本 夏輝" w:date="2023-03-27T11:25:00Z"/>
                <w:rFonts w:ascii="ＭＳ 明朝" w:eastAsia="ＭＳ 明朝" w:hAnsi="ＭＳ 明朝"/>
                <w:color w:val="FF0000"/>
                <w:sz w:val="18"/>
                <w:szCs w:val="18"/>
                <w:rPrChange w:id="4489" w:author="竹本 夏輝" w:date="2023-03-27T11:25:00Z">
                  <w:rPr>
                    <w:ins w:id="4490" w:author="竹本 夏輝" w:date="2023-03-27T11:25:00Z"/>
                    <w:rFonts w:ascii="Meiryo UI" w:eastAsia="Meiryo UI" w:hAnsi="Meiryo UI"/>
                    <w:color w:val="FF0000"/>
                    <w:sz w:val="14"/>
                    <w:szCs w:val="14"/>
                  </w:rPr>
                </w:rPrChange>
              </w:rPr>
            </w:pPr>
            <w:ins w:id="4491" w:author="竹本 夏輝" w:date="2023-03-27T11:25:00Z">
              <w:r w:rsidRPr="002B2A15">
                <w:rPr>
                  <w:rFonts w:ascii="ＭＳ 明朝" w:eastAsia="ＭＳ 明朝" w:hAnsi="ＭＳ 明朝" w:hint="eastAsia"/>
                  <w:color w:val="FF0000"/>
                  <w:sz w:val="18"/>
                  <w:szCs w:val="18"/>
                  <w:rPrChange w:id="4492" w:author="竹本 夏輝" w:date="2023-03-27T11:25:00Z">
                    <w:rPr>
                      <w:rFonts w:ascii="Meiryo UI" w:eastAsia="Meiryo UI" w:hAnsi="Meiryo UI" w:hint="eastAsia"/>
                      <w:color w:val="FF0000"/>
                      <w:sz w:val="14"/>
                      <w:szCs w:val="14"/>
                    </w:rPr>
                  </w:rPrChange>
                </w:rPr>
                <w:t>実働時間</w:t>
              </w:r>
            </w:ins>
          </w:p>
        </w:tc>
      </w:tr>
      <w:tr w:rsidR="002B2A15" w:rsidRPr="002B2A15" w14:paraId="27D41F18" w14:textId="77777777" w:rsidTr="00C810C4">
        <w:trPr>
          <w:ins w:id="4493" w:author="竹本 夏輝" w:date="2023-03-27T11:25:00Z"/>
        </w:trPr>
        <w:tc>
          <w:tcPr>
            <w:tcW w:w="1582" w:type="dxa"/>
          </w:tcPr>
          <w:p w14:paraId="2E4118E4" w14:textId="77777777" w:rsidR="002B2A15" w:rsidRPr="002B2A15" w:rsidRDefault="002B2A15" w:rsidP="00C810C4">
            <w:pPr>
              <w:jc w:val="left"/>
              <w:rPr>
                <w:ins w:id="4494" w:author="竹本 夏輝" w:date="2023-03-27T11:25:00Z"/>
                <w:rFonts w:ascii="ＭＳ 明朝" w:eastAsia="ＭＳ 明朝" w:hAnsi="ＭＳ 明朝"/>
                <w:color w:val="FF0000"/>
                <w:sz w:val="18"/>
                <w:szCs w:val="18"/>
                <w:rPrChange w:id="4495" w:author="竹本 夏輝" w:date="2023-03-27T11:25:00Z">
                  <w:rPr>
                    <w:ins w:id="4496" w:author="竹本 夏輝" w:date="2023-03-27T11:25:00Z"/>
                    <w:rFonts w:ascii="Meiryo UI" w:eastAsia="Meiryo UI" w:hAnsi="Meiryo UI"/>
                    <w:color w:val="FF0000"/>
                    <w:sz w:val="14"/>
                    <w:szCs w:val="14"/>
                  </w:rPr>
                </w:rPrChange>
              </w:rPr>
            </w:pPr>
            <w:ins w:id="4497" w:author="竹本 夏輝" w:date="2023-03-27T11:25:00Z">
              <w:r w:rsidRPr="002B2A15">
                <w:rPr>
                  <w:rFonts w:ascii="ＭＳ 明朝" w:eastAsia="ＭＳ 明朝" w:hAnsi="ＭＳ 明朝" w:hint="eastAsia"/>
                  <w:color w:val="FF0000"/>
                  <w:sz w:val="18"/>
                  <w:szCs w:val="18"/>
                  <w:rPrChange w:id="4498" w:author="竹本 夏輝" w:date="2023-03-27T11:25:00Z">
                    <w:rPr>
                      <w:rFonts w:ascii="Meiryo UI" w:eastAsia="Meiryo UI" w:hAnsi="Meiryo UI" w:hint="eastAsia"/>
                      <w:color w:val="FF0000"/>
                      <w:sz w:val="14"/>
                      <w:szCs w:val="14"/>
                    </w:rPr>
                  </w:rPrChange>
                </w:rPr>
                <w:t>9：45</w:t>
              </w:r>
              <w:r w:rsidRPr="002B2A15">
                <w:rPr>
                  <w:rFonts w:ascii="ＭＳ 明朝" w:eastAsia="ＭＳ 明朝" w:hAnsi="ＭＳ 明朝"/>
                  <w:color w:val="FF0000"/>
                  <w:sz w:val="18"/>
                  <w:szCs w:val="18"/>
                  <w:rPrChange w:id="4499" w:author="竹本 夏輝" w:date="2023-03-27T11:25:00Z">
                    <w:rPr>
                      <w:rFonts w:ascii="Meiryo UI" w:eastAsia="Meiryo UI" w:hAnsi="Meiryo UI"/>
                      <w:color w:val="FF0000"/>
                      <w:sz w:val="14"/>
                      <w:szCs w:val="14"/>
                    </w:rPr>
                  </w:rPrChange>
                </w:rPr>
                <w:t xml:space="preserve"> </w:t>
              </w:r>
              <w:r w:rsidRPr="002B2A15">
                <w:rPr>
                  <w:rFonts w:ascii="ＭＳ 明朝" w:eastAsia="ＭＳ 明朝" w:hAnsi="ＭＳ 明朝" w:hint="eastAsia"/>
                  <w:color w:val="FF0000"/>
                  <w:sz w:val="18"/>
                  <w:szCs w:val="18"/>
                  <w:rPrChange w:id="4500" w:author="竹本 夏輝" w:date="2023-03-27T11:25:00Z">
                    <w:rPr>
                      <w:rFonts w:ascii="Meiryo UI" w:eastAsia="Meiryo UI" w:hAnsi="Meiryo UI" w:hint="eastAsia"/>
                      <w:color w:val="FF0000"/>
                      <w:sz w:val="14"/>
                      <w:szCs w:val="14"/>
                    </w:rPr>
                  </w:rPrChange>
                </w:rPr>
                <w:t>～ 15：25</w:t>
              </w:r>
            </w:ins>
          </w:p>
        </w:tc>
        <w:tc>
          <w:tcPr>
            <w:tcW w:w="913" w:type="dxa"/>
          </w:tcPr>
          <w:p w14:paraId="1264A358" w14:textId="77777777" w:rsidR="002B2A15" w:rsidRPr="002B2A15" w:rsidRDefault="002B2A15" w:rsidP="00C810C4">
            <w:pPr>
              <w:jc w:val="center"/>
              <w:rPr>
                <w:ins w:id="4501" w:author="竹本 夏輝" w:date="2023-03-27T11:25:00Z"/>
                <w:rFonts w:ascii="ＭＳ 明朝" w:eastAsia="ＭＳ 明朝" w:hAnsi="ＭＳ 明朝"/>
                <w:color w:val="FF0000"/>
                <w:sz w:val="18"/>
                <w:szCs w:val="18"/>
                <w:rPrChange w:id="4502" w:author="竹本 夏輝" w:date="2023-03-27T11:25:00Z">
                  <w:rPr>
                    <w:ins w:id="4503" w:author="竹本 夏輝" w:date="2023-03-27T11:25:00Z"/>
                    <w:rFonts w:ascii="Meiryo UI" w:eastAsia="Meiryo UI" w:hAnsi="Meiryo UI"/>
                    <w:color w:val="FF0000"/>
                    <w:sz w:val="14"/>
                    <w:szCs w:val="14"/>
                  </w:rPr>
                </w:rPrChange>
              </w:rPr>
            </w:pPr>
            <w:ins w:id="4504" w:author="竹本 夏輝" w:date="2023-03-27T11:25:00Z">
              <w:r w:rsidRPr="002B2A15">
                <w:rPr>
                  <w:rFonts w:ascii="ＭＳ 明朝" w:eastAsia="ＭＳ 明朝" w:hAnsi="ＭＳ 明朝" w:hint="eastAsia"/>
                  <w:color w:val="FF0000"/>
                  <w:sz w:val="18"/>
                  <w:szCs w:val="18"/>
                  <w:rPrChange w:id="4505" w:author="竹本 夏輝" w:date="2023-03-27T11:25:00Z">
                    <w:rPr>
                      <w:rFonts w:ascii="Meiryo UI" w:eastAsia="Meiryo UI" w:hAnsi="Meiryo UI" w:hint="eastAsia"/>
                      <w:color w:val="FF0000"/>
                      <w:sz w:val="14"/>
                      <w:szCs w:val="14"/>
                    </w:rPr>
                  </w:rPrChange>
                </w:rPr>
                <w:t>40分</w:t>
              </w:r>
            </w:ins>
          </w:p>
        </w:tc>
        <w:tc>
          <w:tcPr>
            <w:tcW w:w="1248" w:type="dxa"/>
          </w:tcPr>
          <w:p w14:paraId="39DB2981" w14:textId="77777777" w:rsidR="002B2A15" w:rsidRPr="002B2A15" w:rsidRDefault="002B2A15" w:rsidP="00C810C4">
            <w:pPr>
              <w:jc w:val="center"/>
              <w:rPr>
                <w:ins w:id="4506" w:author="竹本 夏輝" w:date="2023-03-27T11:25:00Z"/>
                <w:rFonts w:ascii="ＭＳ 明朝" w:eastAsia="ＭＳ 明朝" w:hAnsi="ＭＳ 明朝"/>
                <w:color w:val="FF0000"/>
                <w:sz w:val="18"/>
                <w:szCs w:val="18"/>
                <w:rPrChange w:id="4507" w:author="竹本 夏輝" w:date="2023-03-27T11:25:00Z">
                  <w:rPr>
                    <w:ins w:id="4508" w:author="竹本 夏輝" w:date="2023-03-27T11:25:00Z"/>
                    <w:rFonts w:ascii="Meiryo UI" w:eastAsia="Meiryo UI" w:hAnsi="Meiryo UI"/>
                    <w:color w:val="FF0000"/>
                    <w:sz w:val="14"/>
                    <w:szCs w:val="14"/>
                  </w:rPr>
                </w:rPrChange>
              </w:rPr>
            </w:pPr>
            <w:ins w:id="4509" w:author="竹本 夏輝" w:date="2023-03-27T11:25:00Z">
              <w:r w:rsidRPr="002B2A15">
                <w:rPr>
                  <w:rFonts w:ascii="ＭＳ 明朝" w:eastAsia="ＭＳ 明朝" w:hAnsi="ＭＳ 明朝" w:hint="eastAsia"/>
                  <w:color w:val="FF0000"/>
                  <w:sz w:val="18"/>
                  <w:szCs w:val="18"/>
                  <w:rPrChange w:id="4510" w:author="竹本 夏輝" w:date="2023-03-27T11:25:00Z">
                    <w:rPr>
                      <w:rFonts w:ascii="Meiryo UI" w:eastAsia="Meiryo UI" w:hAnsi="Meiryo UI" w:hint="eastAsia"/>
                      <w:color w:val="FF0000"/>
                      <w:sz w:val="14"/>
                      <w:szCs w:val="14"/>
                    </w:rPr>
                  </w:rPrChange>
                </w:rPr>
                <w:t>5時間</w:t>
              </w:r>
            </w:ins>
          </w:p>
        </w:tc>
      </w:tr>
      <w:tr w:rsidR="002B2A15" w:rsidRPr="002B2A15" w14:paraId="1865B0BE" w14:textId="77777777" w:rsidTr="00C810C4">
        <w:trPr>
          <w:ins w:id="4511" w:author="竹本 夏輝" w:date="2023-03-27T11:25:00Z"/>
        </w:trPr>
        <w:tc>
          <w:tcPr>
            <w:tcW w:w="1582" w:type="dxa"/>
          </w:tcPr>
          <w:p w14:paraId="0FB99E69" w14:textId="77777777" w:rsidR="002B2A15" w:rsidRPr="002B2A15" w:rsidRDefault="002B2A15" w:rsidP="00C810C4">
            <w:pPr>
              <w:jc w:val="left"/>
              <w:rPr>
                <w:ins w:id="4512" w:author="竹本 夏輝" w:date="2023-03-27T11:25:00Z"/>
                <w:rFonts w:ascii="ＭＳ 明朝" w:eastAsia="ＭＳ 明朝" w:hAnsi="ＭＳ 明朝"/>
                <w:color w:val="FF0000"/>
                <w:sz w:val="18"/>
                <w:szCs w:val="18"/>
                <w:rPrChange w:id="4513" w:author="竹本 夏輝" w:date="2023-03-27T11:25:00Z">
                  <w:rPr>
                    <w:ins w:id="4514" w:author="竹本 夏輝" w:date="2023-03-27T11:25:00Z"/>
                    <w:rFonts w:ascii="Meiryo UI" w:eastAsia="Meiryo UI" w:hAnsi="Meiryo UI"/>
                    <w:color w:val="FF0000"/>
                    <w:sz w:val="14"/>
                    <w:szCs w:val="14"/>
                  </w:rPr>
                </w:rPrChange>
              </w:rPr>
            </w:pPr>
            <w:ins w:id="4515" w:author="竹本 夏輝" w:date="2023-03-27T11:25:00Z">
              <w:r w:rsidRPr="002B2A15">
                <w:rPr>
                  <w:rFonts w:ascii="ＭＳ 明朝" w:eastAsia="ＭＳ 明朝" w:hAnsi="ＭＳ 明朝" w:hint="eastAsia"/>
                  <w:color w:val="FF0000"/>
                  <w:sz w:val="18"/>
                  <w:szCs w:val="18"/>
                  <w:rPrChange w:id="4516" w:author="竹本 夏輝" w:date="2023-03-27T11:25:00Z">
                    <w:rPr>
                      <w:rFonts w:ascii="Meiryo UI" w:eastAsia="Meiryo UI" w:hAnsi="Meiryo UI" w:hint="eastAsia"/>
                      <w:color w:val="FF0000"/>
                      <w:sz w:val="14"/>
                      <w:szCs w:val="14"/>
                    </w:rPr>
                  </w:rPrChange>
                </w:rPr>
                <w:t>9：45</w:t>
              </w:r>
              <w:r w:rsidRPr="002B2A15">
                <w:rPr>
                  <w:rFonts w:ascii="ＭＳ 明朝" w:eastAsia="ＭＳ 明朝" w:hAnsi="ＭＳ 明朝"/>
                  <w:color w:val="FF0000"/>
                  <w:sz w:val="18"/>
                  <w:szCs w:val="18"/>
                  <w:rPrChange w:id="4517" w:author="竹本 夏輝" w:date="2023-03-27T11:25:00Z">
                    <w:rPr>
                      <w:rFonts w:ascii="Meiryo UI" w:eastAsia="Meiryo UI" w:hAnsi="Meiryo UI"/>
                      <w:color w:val="FF0000"/>
                      <w:sz w:val="14"/>
                      <w:szCs w:val="14"/>
                    </w:rPr>
                  </w:rPrChange>
                </w:rPr>
                <w:t xml:space="preserve"> </w:t>
              </w:r>
              <w:r w:rsidRPr="002B2A15">
                <w:rPr>
                  <w:rFonts w:ascii="ＭＳ 明朝" w:eastAsia="ＭＳ 明朝" w:hAnsi="ＭＳ 明朝" w:hint="eastAsia"/>
                  <w:color w:val="FF0000"/>
                  <w:sz w:val="18"/>
                  <w:szCs w:val="18"/>
                  <w:rPrChange w:id="4518" w:author="竹本 夏輝" w:date="2023-03-27T11:25:00Z">
                    <w:rPr>
                      <w:rFonts w:ascii="Meiryo UI" w:eastAsia="Meiryo UI" w:hAnsi="Meiryo UI" w:hint="eastAsia"/>
                      <w:color w:val="FF0000"/>
                      <w:sz w:val="14"/>
                      <w:szCs w:val="14"/>
                    </w:rPr>
                  </w:rPrChange>
                </w:rPr>
                <w:t>～ 16：45</w:t>
              </w:r>
            </w:ins>
          </w:p>
        </w:tc>
        <w:tc>
          <w:tcPr>
            <w:tcW w:w="913" w:type="dxa"/>
          </w:tcPr>
          <w:p w14:paraId="5EFEC895" w14:textId="77777777" w:rsidR="002B2A15" w:rsidRPr="002B2A15" w:rsidRDefault="002B2A15" w:rsidP="00C810C4">
            <w:pPr>
              <w:jc w:val="center"/>
              <w:rPr>
                <w:ins w:id="4519" w:author="竹本 夏輝" w:date="2023-03-27T11:25:00Z"/>
                <w:rFonts w:ascii="ＭＳ 明朝" w:eastAsia="ＭＳ 明朝" w:hAnsi="ＭＳ 明朝"/>
                <w:color w:val="FF0000"/>
                <w:sz w:val="18"/>
                <w:szCs w:val="18"/>
                <w:rPrChange w:id="4520" w:author="竹本 夏輝" w:date="2023-03-27T11:25:00Z">
                  <w:rPr>
                    <w:ins w:id="4521" w:author="竹本 夏輝" w:date="2023-03-27T11:25:00Z"/>
                    <w:rFonts w:ascii="Meiryo UI" w:eastAsia="Meiryo UI" w:hAnsi="Meiryo UI"/>
                    <w:color w:val="FF0000"/>
                    <w:sz w:val="14"/>
                    <w:szCs w:val="14"/>
                  </w:rPr>
                </w:rPrChange>
              </w:rPr>
            </w:pPr>
            <w:ins w:id="4522" w:author="竹本 夏輝" w:date="2023-03-27T11:25:00Z">
              <w:r w:rsidRPr="002B2A15">
                <w:rPr>
                  <w:rFonts w:ascii="ＭＳ 明朝" w:eastAsia="ＭＳ 明朝" w:hAnsi="ＭＳ 明朝" w:hint="eastAsia"/>
                  <w:color w:val="FF0000"/>
                  <w:sz w:val="18"/>
                  <w:szCs w:val="18"/>
                  <w:rPrChange w:id="4523" w:author="竹本 夏輝" w:date="2023-03-27T11:25:00Z">
                    <w:rPr>
                      <w:rFonts w:ascii="Meiryo UI" w:eastAsia="Meiryo UI" w:hAnsi="Meiryo UI" w:hint="eastAsia"/>
                      <w:color w:val="FF0000"/>
                      <w:sz w:val="14"/>
                      <w:szCs w:val="14"/>
                    </w:rPr>
                  </w:rPrChange>
                </w:rPr>
                <w:t>60分</w:t>
              </w:r>
            </w:ins>
          </w:p>
        </w:tc>
        <w:tc>
          <w:tcPr>
            <w:tcW w:w="1248" w:type="dxa"/>
          </w:tcPr>
          <w:p w14:paraId="6F61DCEF" w14:textId="77777777" w:rsidR="002B2A15" w:rsidRPr="002B2A15" w:rsidRDefault="002B2A15" w:rsidP="00C810C4">
            <w:pPr>
              <w:jc w:val="center"/>
              <w:rPr>
                <w:ins w:id="4524" w:author="竹本 夏輝" w:date="2023-03-27T11:25:00Z"/>
                <w:rFonts w:ascii="ＭＳ 明朝" w:eastAsia="ＭＳ 明朝" w:hAnsi="ＭＳ 明朝"/>
                <w:color w:val="FF0000"/>
                <w:sz w:val="18"/>
                <w:szCs w:val="18"/>
                <w:rPrChange w:id="4525" w:author="竹本 夏輝" w:date="2023-03-27T11:25:00Z">
                  <w:rPr>
                    <w:ins w:id="4526" w:author="竹本 夏輝" w:date="2023-03-27T11:25:00Z"/>
                    <w:rFonts w:ascii="Meiryo UI" w:eastAsia="Meiryo UI" w:hAnsi="Meiryo UI"/>
                    <w:color w:val="FF0000"/>
                    <w:sz w:val="14"/>
                    <w:szCs w:val="14"/>
                  </w:rPr>
                </w:rPrChange>
              </w:rPr>
            </w:pPr>
            <w:ins w:id="4527" w:author="竹本 夏輝" w:date="2023-03-27T11:25:00Z">
              <w:r w:rsidRPr="002B2A15">
                <w:rPr>
                  <w:rFonts w:ascii="ＭＳ 明朝" w:eastAsia="ＭＳ 明朝" w:hAnsi="ＭＳ 明朝" w:hint="eastAsia"/>
                  <w:color w:val="FF0000"/>
                  <w:sz w:val="18"/>
                  <w:szCs w:val="18"/>
                  <w:rPrChange w:id="4528" w:author="竹本 夏輝" w:date="2023-03-27T11:25:00Z">
                    <w:rPr>
                      <w:rFonts w:ascii="Meiryo UI" w:eastAsia="Meiryo UI" w:hAnsi="Meiryo UI" w:hint="eastAsia"/>
                      <w:color w:val="FF0000"/>
                      <w:sz w:val="14"/>
                      <w:szCs w:val="14"/>
                    </w:rPr>
                  </w:rPrChange>
                </w:rPr>
                <w:t>6時間</w:t>
              </w:r>
            </w:ins>
          </w:p>
        </w:tc>
      </w:tr>
      <w:tr w:rsidR="002B2A15" w:rsidRPr="002B2A15" w14:paraId="0B13CA1B" w14:textId="77777777" w:rsidTr="00C810C4">
        <w:trPr>
          <w:ins w:id="4529" w:author="竹本 夏輝" w:date="2023-03-27T11:25:00Z"/>
        </w:trPr>
        <w:tc>
          <w:tcPr>
            <w:tcW w:w="1582" w:type="dxa"/>
          </w:tcPr>
          <w:p w14:paraId="103A1C81" w14:textId="77777777" w:rsidR="002B2A15" w:rsidRPr="002B2A15" w:rsidRDefault="002B2A15" w:rsidP="00C810C4">
            <w:pPr>
              <w:jc w:val="left"/>
              <w:rPr>
                <w:ins w:id="4530" w:author="竹本 夏輝" w:date="2023-03-27T11:25:00Z"/>
                <w:rFonts w:ascii="ＭＳ 明朝" w:eastAsia="ＭＳ 明朝" w:hAnsi="ＭＳ 明朝"/>
                <w:color w:val="FF0000"/>
                <w:sz w:val="18"/>
                <w:szCs w:val="18"/>
                <w:rPrChange w:id="4531" w:author="竹本 夏輝" w:date="2023-03-27T11:25:00Z">
                  <w:rPr>
                    <w:ins w:id="4532" w:author="竹本 夏輝" w:date="2023-03-27T11:25:00Z"/>
                    <w:rFonts w:ascii="Meiryo UI" w:eastAsia="Meiryo UI" w:hAnsi="Meiryo UI"/>
                    <w:color w:val="FF0000"/>
                    <w:sz w:val="14"/>
                    <w:szCs w:val="14"/>
                  </w:rPr>
                </w:rPrChange>
              </w:rPr>
            </w:pPr>
            <w:ins w:id="4533" w:author="竹本 夏輝" w:date="2023-03-27T11:25:00Z">
              <w:r w:rsidRPr="002B2A15">
                <w:rPr>
                  <w:rFonts w:ascii="ＭＳ 明朝" w:eastAsia="ＭＳ 明朝" w:hAnsi="ＭＳ 明朝" w:hint="eastAsia"/>
                  <w:color w:val="FF0000"/>
                  <w:sz w:val="18"/>
                  <w:szCs w:val="18"/>
                  <w:rPrChange w:id="4534" w:author="竹本 夏輝" w:date="2023-03-27T11:25:00Z">
                    <w:rPr>
                      <w:rFonts w:ascii="Meiryo UI" w:eastAsia="Meiryo UI" w:hAnsi="Meiryo UI" w:hint="eastAsia"/>
                      <w:color w:val="FF0000"/>
                      <w:sz w:val="14"/>
                      <w:szCs w:val="14"/>
                    </w:rPr>
                  </w:rPrChange>
                </w:rPr>
                <w:t>10：10</w:t>
              </w:r>
              <w:r w:rsidRPr="002B2A15">
                <w:rPr>
                  <w:rFonts w:ascii="ＭＳ 明朝" w:eastAsia="ＭＳ 明朝" w:hAnsi="ＭＳ 明朝"/>
                  <w:color w:val="FF0000"/>
                  <w:sz w:val="18"/>
                  <w:szCs w:val="18"/>
                  <w:rPrChange w:id="4535" w:author="竹本 夏輝" w:date="2023-03-27T11:25:00Z">
                    <w:rPr>
                      <w:rFonts w:ascii="Meiryo UI" w:eastAsia="Meiryo UI" w:hAnsi="Meiryo UI"/>
                      <w:color w:val="FF0000"/>
                      <w:sz w:val="14"/>
                      <w:szCs w:val="14"/>
                    </w:rPr>
                  </w:rPrChange>
                </w:rPr>
                <w:t xml:space="preserve"> </w:t>
              </w:r>
              <w:r w:rsidRPr="002B2A15">
                <w:rPr>
                  <w:rFonts w:ascii="ＭＳ 明朝" w:eastAsia="ＭＳ 明朝" w:hAnsi="ＭＳ 明朝" w:hint="eastAsia"/>
                  <w:color w:val="FF0000"/>
                  <w:sz w:val="18"/>
                  <w:szCs w:val="18"/>
                  <w:rPrChange w:id="4536" w:author="竹本 夏輝" w:date="2023-03-27T11:25:00Z">
                    <w:rPr>
                      <w:rFonts w:ascii="Meiryo UI" w:eastAsia="Meiryo UI" w:hAnsi="Meiryo UI" w:hint="eastAsia"/>
                      <w:color w:val="FF0000"/>
                      <w:sz w:val="14"/>
                      <w:szCs w:val="14"/>
                    </w:rPr>
                  </w:rPrChange>
                </w:rPr>
                <w:t>～ 17：10</w:t>
              </w:r>
            </w:ins>
          </w:p>
        </w:tc>
        <w:tc>
          <w:tcPr>
            <w:tcW w:w="913" w:type="dxa"/>
          </w:tcPr>
          <w:p w14:paraId="20642C2D" w14:textId="77777777" w:rsidR="002B2A15" w:rsidRPr="002B2A15" w:rsidRDefault="002B2A15" w:rsidP="00C810C4">
            <w:pPr>
              <w:jc w:val="center"/>
              <w:rPr>
                <w:ins w:id="4537" w:author="竹本 夏輝" w:date="2023-03-27T11:25:00Z"/>
                <w:rFonts w:ascii="ＭＳ 明朝" w:eastAsia="ＭＳ 明朝" w:hAnsi="ＭＳ 明朝"/>
                <w:color w:val="FF0000"/>
                <w:sz w:val="18"/>
                <w:szCs w:val="18"/>
                <w:rPrChange w:id="4538" w:author="竹本 夏輝" w:date="2023-03-27T11:25:00Z">
                  <w:rPr>
                    <w:ins w:id="4539" w:author="竹本 夏輝" w:date="2023-03-27T11:25:00Z"/>
                    <w:rFonts w:ascii="Meiryo UI" w:eastAsia="Meiryo UI" w:hAnsi="Meiryo UI"/>
                    <w:color w:val="FF0000"/>
                    <w:sz w:val="14"/>
                    <w:szCs w:val="14"/>
                  </w:rPr>
                </w:rPrChange>
              </w:rPr>
            </w:pPr>
            <w:ins w:id="4540" w:author="竹本 夏輝" w:date="2023-03-27T11:25:00Z">
              <w:r w:rsidRPr="002B2A15">
                <w:rPr>
                  <w:rFonts w:ascii="ＭＳ 明朝" w:eastAsia="ＭＳ 明朝" w:hAnsi="ＭＳ 明朝" w:hint="eastAsia"/>
                  <w:color w:val="FF0000"/>
                  <w:sz w:val="18"/>
                  <w:szCs w:val="18"/>
                  <w:rPrChange w:id="4541" w:author="竹本 夏輝" w:date="2023-03-27T11:25:00Z">
                    <w:rPr>
                      <w:rFonts w:ascii="Meiryo UI" w:eastAsia="Meiryo UI" w:hAnsi="Meiryo UI" w:hint="eastAsia"/>
                      <w:color w:val="FF0000"/>
                      <w:sz w:val="14"/>
                      <w:szCs w:val="14"/>
                    </w:rPr>
                  </w:rPrChange>
                </w:rPr>
                <w:t>60分</w:t>
              </w:r>
            </w:ins>
          </w:p>
        </w:tc>
        <w:tc>
          <w:tcPr>
            <w:tcW w:w="1248" w:type="dxa"/>
          </w:tcPr>
          <w:p w14:paraId="3DFF6D60" w14:textId="77777777" w:rsidR="002B2A15" w:rsidRPr="002B2A15" w:rsidRDefault="002B2A15" w:rsidP="00C810C4">
            <w:pPr>
              <w:jc w:val="center"/>
              <w:rPr>
                <w:ins w:id="4542" w:author="竹本 夏輝" w:date="2023-03-27T11:25:00Z"/>
                <w:rFonts w:ascii="ＭＳ 明朝" w:eastAsia="ＭＳ 明朝" w:hAnsi="ＭＳ 明朝"/>
                <w:color w:val="FF0000"/>
                <w:sz w:val="18"/>
                <w:szCs w:val="18"/>
                <w:rPrChange w:id="4543" w:author="竹本 夏輝" w:date="2023-03-27T11:25:00Z">
                  <w:rPr>
                    <w:ins w:id="4544" w:author="竹本 夏輝" w:date="2023-03-27T11:25:00Z"/>
                    <w:rFonts w:ascii="Meiryo UI" w:eastAsia="Meiryo UI" w:hAnsi="Meiryo UI"/>
                    <w:color w:val="FF0000"/>
                    <w:sz w:val="14"/>
                    <w:szCs w:val="14"/>
                  </w:rPr>
                </w:rPrChange>
              </w:rPr>
            </w:pPr>
            <w:ins w:id="4545" w:author="竹本 夏輝" w:date="2023-03-27T11:25:00Z">
              <w:r w:rsidRPr="002B2A15">
                <w:rPr>
                  <w:rFonts w:ascii="ＭＳ 明朝" w:eastAsia="ＭＳ 明朝" w:hAnsi="ＭＳ 明朝" w:hint="eastAsia"/>
                  <w:color w:val="FF0000"/>
                  <w:sz w:val="18"/>
                  <w:szCs w:val="18"/>
                  <w:rPrChange w:id="4546" w:author="竹本 夏輝" w:date="2023-03-27T11:25:00Z">
                    <w:rPr>
                      <w:rFonts w:ascii="Meiryo UI" w:eastAsia="Meiryo UI" w:hAnsi="Meiryo UI" w:hint="eastAsia"/>
                      <w:color w:val="FF0000"/>
                      <w:sz w:val="14"/>
                      <w:szCs w:val="14"/>
                    </w:rPr>
                  </w:rPrChange>
                </w:rPr>
                <w:t>6時間</w:t>
              </w:r>
            </w:ins>
          </w:p>
        </w:tc>
      </w:tr>
    </w:tbl>
    <w:p w14:paraId="113D1333" w14:textId="77777777" w:rsidR="002B2A15" w:rsidRPr="002B2A15" w:rsidRDefault="002B2A15" w:rsidP="002B2A15">
      <w:pPr>
        <w:jc w:val="left"/>
        <w:rPr>
          <w:ins w:id="4547" w:author="竹本 夏輝" w:date="2023-03-27T11:25:00Z"/>
          <w:rFonts w:ascii="ＭＳ 明朝" w:eastAsia="ＭＳ 明朝" w:hAnsi="ＭＳ 明朝"/>
          <w:color w:val="FF0000"/>
          <w:sz w:val="18"/>
          <w:szCs w:val="18"/>
          <w:rPrChange w:id="4548" w:author="竹本 夏輝" w:date="2023-03-27T11:25:00Z">
            <w:rPr>
              <w:ins w:id="4549" w:author="竹本 夏輝" w:date="2023-03-27T11:25:00Z"/>
              <w:rFonts w:ascii="Meiryo UI" w:eastAsia="Meiryo UI" w:hAnsi="Meiryo UI"/>
              <w:color w:val="FF0000"/>
              <w:sz w:val="14"/>
              <w:szCs w:val="14"/>
            </w:rPr>
          </w:rPrChange>
        </w:rPr>
      </w:pPr>
    </w:p>
    <w:p w14:paraId="6F165781" w14:textId="77777777" w:rsidR="002B2A15" w:rsidRPr="002B2A15" w:rsidRDefault="002B2A15" w:rsidP="002B2A15">
      <w:pPr>
        <w:ind w:leftChars="81" w:left="170"/>
        <w:jc w:val="left"/>
        <w:rPr>
          <w:ins w:id="4550" w:author="竹本 夏輝" w:date="2023-03-27T11:25:00Z"/>
          <w:rFonts w:ascii="ＭＳ 明朝" w:eastAsia="ＭＳ 明朝" w:hAnsi="ＭＳ 明朝"/>
          <w:color w:val="FF0000"/>
          <w:sz w:val="18"/>
          <w:szCs w:val="18"/>
          <w:rPrChange w:id="4551" w:author="竹本 夏輝" w:date="2023-03-27T11:25:00Z">
            <w:rPr>
              <w:ins w:id="4552" w:author="竹本 夏輝" w:date="2023-03-27T11:25:00Z"/>
              <w:rFonts w:ascii="Meiryo UI" w:eastAsia="Meiryo UI" w:hAnsi="Meiryo UI"/>
              <w:color w:val="FF0000"/>
              <w:sz w:val="14"/>
              <w:szCs w:val="14"/>
            </w:rPr>
          </w:rPrChange>
        </w:rPr>
      </w:pPr>
      <w:ins w:id="4553" w:author="竹本 夏輝" w:date="2023-03-27T11:25:00Z">
        <w:r w:rsidRPr="002B2A15">
          <w:rPr>
            <w:rFonts w:ascii="ＭＳ 明朝" w:eastAsia="ＭＳ 明朝" w:hAnsi="ＭＳ 明朝" w:hint="eastAsia"/>
            <w:color w:val="FF0000"/>
            <w:sz w:val="18"/>
            <w:szCs w:val="18"/>
            <w:rPrChange w:id="4554" w:author="竹本 夏輝" w:date="2023-03-27T11:25:00Z">
              <w:rPr>
                <w:rFonts w:ascii="Meiryo UI" w:eastAsia="Meiryo UI" w:hAnsi="Meiryo UI" w:hint="eastAsia"/>
                <w:color w:val="FF0000"/>
                <w:sz w:val="14"/>
                <w:szCs w:val="14"/>
              </w:rPr>
            </w:rPrChange>
          </w:rPr>
          <w:t>第</w:t>
        </w:r>
        <w:r w:rsidRPr="002B2A15">
          <w:rPr>
            <w:rFonts w:ascii="ＭＳ 明朝" w:eastAsia="ＭＳ 明朝" w:hAnsi="ＭＳ 明朝"/>
            <w:color w:val="FF0000"/>
            <w:sz w:val="18"/>
            <w:szCs w:val="18"/>
            <w:rPrChange w:id="4555" w:author="竹本 夏輝" w:date="2023-03-27T11:25:00Z">
              <w:rPr>
                <w:rFonts w:ascii="Meiryo UI" w:eastAsia="Meiryo UI" w:hAnsi="Meiryo UI"/>
                <w:color w:val="FF0000"/>
                <w:sz w:val="14"/>
                <w:szCs w:val="14"/>
              </w:rPr>
            </w:rPrChange>
          </w:rPr>
          <w:t>8条（所定労働日数の低減）のうち、第1項については次の通り読み替え、第2項は削除する。</w:t>
        </w:r>
      </w:ins>
    </w:p>
    <w:p w14:paraId="4727D0BF" w14:textId="77777777" w:rsidR="002B2A15" w:rsidRPr="002B2A15" w:rsidRDefault="002B2A15" w:rsidP="002B2A15">
      <w:pPr>
        <w:ind w:leftChars="81" w:left="170"/>
        <w:jc w:val="left"/>
        <w:rPr>
          <w:ins w:id="4556" w:author="竹本 夏輝" w:date="2023-03-27T11:25:00Z"/>
          <w:rFonts w:ascii="ＭＳ 明朝" w:eastAsia="ＭＳ 明朝" w:hAnsi="ＭＳ 明朝"/>
          <w:color w:val="FF0000"/>
          <w:sz w:val="18"/>
          <w:szCs w:val="18"/>
          <w:rPrChange w:id="4557" w:author="竹本 夏輝" w:date="2023-03-27T11:25:00Z">
            <w:rPr>
              <w:ins w:id="4558" w:author="竹本 夏輝" w:date="2023-03-27T11:25:00Z"/>
              <w:rFonts w:ascii="Meiryo UI" w:eastAsia="Meiryo UI" w:hAnsi="Meiryo UI"/>
              <w:color w:val="FF0000"/>
              <w:sz w:val="14"/>
              <w:szCs w:val="14"/>
            </w:rPr>
          </w:rPrChange>
        </w:rPr>
      </w:pPr>
      <w:ins w:id="4559" w:author="竹本 夏輝" w:date="2023-03-27T11:25:00Z">
        <w:r w:rsidRPr="002B2A15">
          <w:rPr>
            <w:rFonts w:ascii="ＭＳ 明朝" w:eastAsia="ＭＳ 明朝" w:hAnsi="ＭＳ 明朝" w:hint="eastAsia"/>
            <w:color w:val="FF0000"/>
            <w:sz w:val="18"/>
            <w:szCs w:val="18"/>
            <w:rPrChange w:id="4560" w:author="竹本 夏輝" w:date="2023-03-27T11:25:00Z">
              <w:rPr>
                <w:rFonts w:ascii="Meiryo UI" w:eastAsia="Meiryo UI" w:hAnsi="Meiryo UI" w:hint="eastAsia"/>
                <w:color w:val="FF0000"/>
                <w:sz w:val="14"/>
                <w:szCs w:val="14"/>
              </w:rPr>
            </w:rPrChange>
          </w:rPr>
          <w:t>「短時間勤務を所定労働日数の低減による実施する場合の週所定労働日数は</w:t>
        </w:r>
        <w:r w:rsidRPr="002B2A15">
          <w:rPr>
            <w:rFonts w:ascii="ＭＳ 明朝" w:eastAsia="ＭＳ 明朝" w:hAnsi="ＭＳ 明朝"/>
            <w:color w:val="FF0000"/>
            <w:sz w:val="18"/>
            <w:szCs w:val="18"/>
            <w:rPrChange w:id="4561" w:author="竹本 夏輝" w:date="2023-03-27T11:25:00Z">
              <w:rPr>
                <w:rFonts w:ascii="Meiryo UI" w:eastAsia="Meiryo UI" w:hAnsi="Meiryo UI"/>
                <w:color w:val="FF0000"/>
                <w:sz w:val="14"/>
                <w:szCs w:val="14"/>
              </w:rPr>
            </w:rPrChange>
          </w:rPr>
          <w:t>4日とする。」</w:t>
        </w:r>
      </w:ins>
    </w:p>
    <w:p w14:paraId="5D8003FB" w14:textId="77777777" w:rsidR="002B2A15" w:rsidRPr="002B2A15" w:rsidRDefault="002B2A15" w:rsidP="002B2A15">
      <w:pPr>
        <w:jc w:val="left"/>
        <w:rPr>
          <w:ins w:id="4562" w:author="竹本 夏輝" w:date="2023-03-27T11:25:00Z"/>
          <w:rFonts w:ascii="ＭＳ 明朝" w:eastAsia="ＭＳ 明朝" w:hAnsi="ＭＳ 明朝"/>
          <w:color w:val="FF0000"/>
          <w:sz w:val="18"/>
          <w:szCs w:val="18"/>
          <w:rPrChange w:id="4563" w:author="竹本 夏輝" w:date="2023-03-27T11:25:00Z">
            <w:rPr>
              <w:ins w:id="4564" w:author="竹本 夏輝" w:date="2023-03-27T11:25:00Z"/>
              <w:rFonts w:ascii="Meiryo UI" w:eastAsia="Meiryo UI" w:hAnsi="Meiryo UI"/>
              <w:color w:val="FF0000"/>
              <w:sz w:val="14"/>
              <w:szCs w:val="14"/>
            </w:rPr>
          </w:rPrChange>
        </w:rPr>
      </w:pPr>
    </w:p>
    <w:p w14:paraId="132590CC" w14:textId="77777777" w:rsidR="002B2A15" w:rsidRPr="002B2A15" w:rsidRDefault="002B2A15" w:rsidP="002B2A15">
      <w:pPr>
        <w:jc w:val="left"/>
        <w:rPr>
          <w:ins w:id="4565" w:author="竹本 夏輝" w:date="2023-03-27T11:25:00Z"/>
          <w:rFonts w:ascii="ＭＳ 明朝" w:eastAsia="ＭＳ 明朝" w:hAnsi="ＭＳ 明朝"/>
          <w:color w:val="FF0000"/>
          <w:sz w:val="18"/>
          <w:szCs w:val="18"/>
          <w:rPrChange w:id="4566" w:author="竹本 夏輝" w:date="2023-03-27T11:25:00Z">
            <w:rPr>
              <w:ins w:id="4567" w:author="竹本 夏輝" w:date="2023-03-27T11:25:00Z"/>
              <w:rFonts w:ascii="Meiryo UI" w:eastAsia="Meiryo UI" w:hAnsi="Meiryo UI"/>
              <w:color w:val="FF0000"/>
              <w:sz w:val="14"/>
              <w:szCs w:val="14"/>
            </w:rPr>
          </w:rPrChange>
        </w:rPr>
      </w:pPr>
      <w:ins w:id="4568" w:author="竹本 夏輝" w:date="2023-03-27T11:25:00Z">
        <w:r w:rsidRPr="002B2A15">
          <w:rPr>
            <w:rFonts w:ascii="ＭＳ 明朝" w:eastAsia="ＭＳ 明朝" w:hAnsi="ＭＳ 明朝" w:hint="eastAsia"/>
            <w:color w:val="FF0000"/>
            <w:sz w:val="18"/>
            <w:szCs w:val="18"/>
            <w:highlight w:val="yellow"/>
            <w:rPrChange w:id="4569" w:author="竹本 夏輝" w:date="2023-03-27T11:25:00Z">
              <w:rPr>
                <w:rFonts w:ascii="Meiryo UI" w:eastAsia="Meiryo UI" w:hAnsi="Meiryo UI" w:hint="eastAsia"/>
                <w:color w:val="FF0000"/>
                <w:sz w:val="14"/>
                <w:szCs w:val="14"/>
                <w:highlight w:val="yellow"/>
              </w:rPr>
            </w:rPrChange>
          </w:rPr>
          <w:t>※c.　「配偶者転勤休職規程」</w:t>
        </w:r>
      </w:ins>
    </w:p>
    <w:p w14:paraId="2330A912" w14:textId="77777777" w:rsidR="002B2A15" w:rsidRPr="002B2A15" w:rsidRDefault="002B2A15" w:rsidP="002B2A15">
      <w:pPr>
        <w:jc w:val="left"/>
        <w:rPr>
          <w:ins w:id="4570" w:author="竹本 夏輝" w:date="2023-03-27T11:25:00Z"/>
          <w:rFonts w:ascii="ＭＳ 明朝" w:eastAsia="ＭＳ 明朝" w:hAnsi="ＭＳ 明朝"/>
          <w:color w:val="FF0000"/>
          <w:sz w:val="18"/>
          <w:szCs w:val="18"/>
          <w:rPrChange w:id="4571" w:author="竹本 夏輝" w:date="2023-03-27T11:25:00Z">
            <w:rPr>
              <w:ins w:id="4572" w:author="竹本 夏輝" w:date="2023-03-27T11:25:00Z"/>
              <w:rFonts w:ascii="Meiryo UI" w:eastAsia="Meiryo UI" w:hAnsi="Meiryo UI"/>
              <w:color w:val="FF0000"/>
              <w:sz w:val="14"/>
              <w:szCs w:val="14"/>
            </w:rPr>
          </w:rPrChange>
        </w:rPr>
      </w:pPr>
      <w:ins w:id="4573" w:author="竹本 夏輝" w:date="2023-03-27T11:25:00Z">
        <w:r w:rsidRPr="002B2A15">
          <w:rPr>
            <w:rFonts w:ascii="ＭＳ 明朝" w:eastAsia="ＭＳ 明朝" w:hAnsi="ＭＳ 明朝" w:hint="eastAsia"/>
            <w:color w:val="FF0000"/>
            <w:sz w:val="18"/>
            <w:szCs w:val="18"/>
            <w:rPrChange w:id="4574" w:author="竹本 夏輝" w:date="2023-03-27T11:25:00Z">
              <w:rPr>
                <w:rFonts w:ascii="Meiryo UI" w:eastAsia="Meiryo UI" w:hAnsi="Meiryo UI" w:hint="eastAsia"/>
                <w:color w:val="FF0000"/>
                <w:sz w:val="14"/>
                <w:szCs w:val="14"/>
              </w:rPr>
            </w:rPrChange>
          </w:rPr>
          <w:t>但し、一部を以下の通り、読み替えまたは削除する。</w:t>
        </w:r>
      </w:ins>
    </w:p>
    <w:p w14:paraId="1CD2CB8B" w14:textId="77777777" w:rsidR="002B2A15" w:rsidRPr="002B2A15" w:rsidRDefault="002B2A15" w:rsidP="002B2A15">
      <w:pPr>
        <w:jc w:val="left"/>
        <w:rPr>
          <w:ins w:id="4575" w:author="竹本 夏輝" w:date="2023-03-27T11:25:00Z"/>
          <w:rFonts w:ascii="ＭＳ 明朝" w:eastAsia="ＭＳ 明朝" w:hAnsi="ＭＳ 明朝"/>
          <w:color w:val="FF0000"/>
          <w:sz w:val="18"/>
          <w:szCs w:val="18"/>
          <w:rPrChange w:id="4576" w:author="竹本 夏輝" w:date="2023-03-27T11:25:00Z">
            <w:rPr>
              <w:ins w:id="4577" w:author="竹本 夏輝" w:date="2023-03-27T11:25:00Z"/>
              <w:rFonts w:ascii="Meiryo UI" w:eastAsia="Meiryo UI" w:hAnsi="Meiryo UI"/>
              <w:color w:val="FF0000"/>
              <w:sz w:val="14"/>
              <w:szCs w:val="14"/>
            </w:rPr>
          </w:rPrChange>
        </w:rPr>
      </w:pPr>
      <w:ins w:id="4578" w:author="竹本 夏輝" w:date="2023-03-27T11:25:00Z">
        <w:r w:rsidRPr="002B2A15">
          <w:rPr>
            <w:rFonts w:ascii="ＭＳ 明朝" w:eastAsia="ＭＳ 明朝" w:hAnsi="ＭＳ 明朝" w:hint="eastAsia"/>
            <w:color w:val="FF0000"/>
            <w:sz w:val="18"/>
            <w:szCs w:val="18"/>
            <w:rPrChange w:id="4579" w:author="竹本 夏輝" w:date="2023-03-27T11:25:00Z">
              <w:rPr>
                <w:rFonts w:ascii="Meiryo UI" w:eastAsia="Meiryo UI" w:hAnsi="Meiryo UI" w:hint="eastAsia"/>
                <w:color w:val="FF0000"/>
                <w:sz w:val="14"/>
                <w:szCs w:val="14"/>
              </w:rPr>
            </w:rPrChange>
          </w:rPr>
          <w:t>第</w:t>
        </w:r>
        <w:r w:rsidRPr="002B2A15">
          <w:rPr>
            <w:rFonts w:ascii="ＭＳ 明朝" w:eastAsia="ＭＳ 明朝" w:hAnsi="ＭＳ 明朝"/>
            <w:color w:val="FF0000"/>
            <w:sz w:val="18"/>
            <w:szCs w:val="18"/>
            <w:rPrChange w:id="4580" w:author="竹本 夏輝" w:date="2023-03-27T11:25:00Z">
              <w:rPr>
                <w:rFonts w:ascii="Meiryo UI" w:eastAsia="Meiryo UI" w:hAnsi="Meiryo UI"/>
                <w:color w:val="FF0000"/>
                <w:sz w:val="14"/>
                <w:szCs w:val="14"/>
              </w:rPr>
            </w:rPrChange>
          </w:rPr>
          <w:t>3条(休職期間及び中断・再開)第3項のうち、「1日」については「11日」に、「末日」については「10日」にそれぞれ読み替える。</w:t>
        </w:r>
      </w:ins>
    </w:p>
    <w:p w14:paraId="4D7955F8" w14:textId="570AF5CE" w:rsidR="002B2A15" w:rsidRPr="002B2A15" w:rsidRDefault="002B2A15" w:rsidP="002B2A15">
      <w:pPr>
        <w:widowControl/>
        <w:jc w:val="left"/>
        <w:rPr>
          <w:ins w:id="4581" w:author="竹本 夏輝" w:date="2023-03-27T11:25:00Z"/>
          <w:rFonts w:ascii="ＭＳ 明朝" w:eastAsia="ＭＳ 明朝" w:hAnsi="ＭＳ 明朝" w:hint="eastAsia"/>
          <w:color w:val="FF0000"/>
          <w:sz w:val="18"/>
          <w:szCs w:val="18"/>
          <w:rPrChange w:id="4582" w:author="竹本 夏輝" w:date="2023-03-27T11:25:00Z">
            <w:rPr>
              <w:ins w:id="4583" w:author="竹本 夏輝" w:date="2023-03-27T11:25:00Z"/>
              <w:rFonts w:ascii="Meiryo UI" w:eastAsia="Meiryo UI" w:hAnsi="Meiryo UI"/>
              <w:color w:val="FF0000"/>
              <w:sz w:val="14"/>
              <w:szCs w:val="14"/>
            </w:rPr>
          </w:rPrChange>
        </w:rPr>
        <w:pPrChange w:id="4584" w:author="竹本 夏輝" w:date="2023-03-27T11:27:00Z">
          <w:pPr>
            <w:jc w:val="left"/>
          </w:pPr>
        </w:pPrChange>
      </w:pPr>
      <w:ins w:id="4585" w:author="竹本 夏輝" w:date="2023-03-27T11:27:00Z">
        <w:r>
          <w:rPr>
            <w:rFonts w:ascii="ＭＳ 明朝" w:eastAsia="ＭＳ 明朝" w:hAnsi="ＭＳ 明朝"/>
            <w:color w:val="FF0000"/>
            <w:sz w:val="18"/>
            <w:szCs w:val="18"/>
          </w:rPr>
          <w:br w:type="page"/>
        </w:r>
      </w:ins>
    </w:p>
    <w:p w14:paraId="2720CC40" w14:textId="77777777" w:rsidR="002B2A15" w:rsidRPr="002B2A15" w:rsidRDefault="002B2A15" w:rsidP="002B2A15">
      <w:pPr>
        <w:jc w:val="left"/>
        <w:rPr>
          <w:ins w:id="4586" w:author="竹本 夏輝" w:date="2023-03-27T11:25:00Z"/>
          <w:rFonts w:ascii="ＭＳ 明朝" w:eastAsia="ＭＳ 明朝" w:hAnsi="ＭＳ 明朝"/>
          <w:color w:val="FF0000"/>
          <w:sz w:val="18"/>
          <w:szCs w:val="18"/>
          <w:rPrChange w:id="4587" w:author="竹本 夏輝" w:date="2023-03-27T11:25:00Z">
            <w:rPr>
              <w:ins w:id="4588" w:author="竹本 夏輝" w:date="2023-03-27T11:25:00Z"/>
              <w:rFonts w:ascii="Meiryo UI" w:eastAsia="Meiryo UI" w:hAnsi="Meiryo UI"/>
              <w:color w:val="FF0000"/>
              <w:sz w:val="14"/>
              <w:szCs w:val="14"/>
            </w:rPr>
          </w:rPrChange>
        </w:rPr>
      </w:pPr>
      <w:ins w:id="4589" w:author="竹本 夏輝" w:date="2023-03-27T11:25:00Z">
        <w:r w:rsidRPr="002B2A15">
          <w:rPr>
            <w:rFonts w:ascii="ＭＳ 明朝" w:eastAsia="ＭＳ 明朝" w:hAnsi="ＭＳ 明朝" w:hint="eastAsia"/>
            <w:color w:val="FF0000"/>
            <w:sz w:val="18"/>
            <w:szCs w:val="18"/>
            <w:highlight w:val="yellow"/>
            <w:rPrChange w:id="4590" w:author="竹本 夏輝" w:date="2023-03-27T11:25:00Z">
              <w:rPr>
                <w:rFonts w:ascii="Meiryo UI" w:eastAsia="Meiryo UI" w:hAnsi="Meiryo UI" w:hint="eastAsia"/>
                <w:color w:val="FF0000"/>
                <w:sz w:val="14"/>
                <w:szCs w:val="14"/>
                <w:highlight w:val="yellow"/>
              </w:rPr>
            </w:rPrChange>
          </w:rPr>
          <w:lastRenderedPageBreak/>
          <w:t>※d.</w:t>
        </w:r>
        <w:r w:rsidRPr="002B2A15">
          <w:rPr>
            <w:rFonts w:ascii="ＭＳ 明朝" w:eastAsia="ＭＳ 明朝" w:hAnsi="ＭＳ 明朝" w:hint="eastAsia"/>
            <w:sz w:val="18"/>
            <w:szCs w:val="18"/>
            <w:highlight w:val="yellow"/>
            <w:rPrChange w:id="4591" w:author="竹本 夏輝" w:date="2023-03-27T11:25:00Z">
              <w:rPr>
                <w:rFonts w:hint="eastAsia"/>
                <w:highlight w:val="yellow"/>
              </w:rPr>
            </w:rPrChange>
          </w:rPr>
          <w:t xml:space="preserve"> </w:t>
        </w:r>
        <w:r w:rsidRPr="002B2A15">
          <w:rPr>
            <w:rFonts w:ascii="ＭＳ 明朝" w:eastAsia="ＭＳ 明朝" w:hAnsi="ＭＳ 明朝" w:hint="eastAsia"/>
            <w:color w:val="FF0000"/>
            <w:sz w:val="18"/>
            <w:szCs w:val="18"/>
            <w:highlight w:val="yellow"/>
            <w:rPrChange w:id="4592" w:author="竹本 夏輝" w:date="2023-03-27T11:25:00Z">
              <w:rPr>
                <w:rFonts w:ascii="Meiryo UI" w:eastAsia="Meiryo UI" w:hAnsi="Meiryo UI" w:hint="eastAsia"/>
                <w:color w:val="FF0000"/>
                <w:sz w:val="14"/>
                <w:szCs w:val="14"/>
                <w:highlight w:val="yellow"/>
              </w:rPr>
            </w:rPrChange>
          </w:rPr>
          <w:t>「安全衛生管理規程運用細則」</w:t>
        </w:r>
      </w:ins>
    </w:p>
    <w:p w14:paraId="30488419" w14:textId="77777777" w:rsidR="002B2A15" w:rsidRPr="002B2A15" w:rsidRDefault="002B2A15" w:rsidP="002B2A15">
      <w:pPr>
        <w:jc w:val="left"/>
        <w:rPr>
          <w:ins w:id="4593" w:author="竹本 夏輝" w:date="2023-03-27T11:25:00Z"/>
          <w:rFonts w:ascii="ＭＳ 明朝" w:eastAsia="ＭＳ 明朝" w:hAnsi="ＭＳ 明朝"/>
          <w:color w:val="FF0000"/>
          <w:sz w:val="18"/>
          <w:szCs w:val="18"/>
          <w:rPrChange w:id="4594" w:author="竹本 夏輝" w:date="2023-03-27T11:25:00Z">
            <w:rPr>
              <w:ins w:id="4595" w:author="竹本 夏輝" w:date="2023-03-27T11:25:00Z"/>
              <w:rFonts w:ascii="Meiryo UI" w:eastAsia="Meiryo UI" w:hAnsi="Meiryo UI"/>
              <w:color w:val="FF0000"/>
              <w:sz w:val="14"/>
              <w:szCs w:val="14"/>
            </w:rPr>
          </w:rPrChange>
        </w:rPr>
      </w:pPr>
      <w:ins w:id="4596" w:author="竹本 夏輝" w:date="2023-03-27T11:25:00Z">
        <w:r w:rsidRPr="002B2A15">
          <w:rPr>
            <w:rFonts w:ascii="ＭＳ 明朝" w:eastAsia="ＭＳ 明朝" w:hAnsi="ＭＳ 明朝" w:hint="eastAsia"/>
            <w:color w:val="FF0000"/>
            <w:sz w:val="18"/>
            <w:szCs w:val="18"/>
            <w:rPrChange w:id="4597" w:author="竹本 夏輝" w:date="2023-03-27T11:25:00Z">
              <w:rPr>
                <w:rFonts w:ascii="Meiryo UI" w:eastAsia="Meiryo UI" w:hAnsi="Meiryo UI" w:hint="eastAsia"/>
                <w:color w:val="FF0000"/>
                <w:sz w:val="14"/>
                <w:szCs w:val="14"/>
              </w:rPr>
            </w:rPrChange>
          </w:rPr>
          <w:t>但し、一部を以下の通り、読み替えまたは削除する。</w:t>
        </w:r>
      </w:ins>
    </w:p>
    <w:p w14:paraId="69008C8B" w14:textId="77777777" w:rsidR="002B2A15" w:rsidRPr="002B2A15" w:rsidRDefault="002B2A15" w:rsidP="002B2A15">
      <w:pPr>
        <w:ind w:firstLineChars="100" w:firstLine="180"/>
        <w:jc w:val="left"/>
        <w:rPr>
          <w:ins w:id="4598" w:author="竹本 夏輝" w:date="2023-03-27T11:25:00Z"/>
          <w:rFonts w:ascii="ＭＳ 明朝" w:eastAsia="ＭＳ 明朝" w:hAnsi="ＭＳ 明朝"/>
          <w:color w:val="FF0000"/>
          <w:sz w:val="18"/>
          <w:szCs w:val="18"/>
          <w:rPrChange w:id="4599" w:author="竹本 夏輝" w:date="2023-03-27T11:25:00Z">
            <w:rPr>
              <w:ins w:id="4600" w:author="竹本 夏輝" w:date="2023-03-27T11:25:00Z"/>
              <w:rFonts w:ascii="Meiryo UI" w:eastAsia="Meiryo UI" w:hAnsi="Meiryo UI"/>
              <w:color w:val="FF0000"/>
              <w:sz w:val="14"/>
              <w:szCs w:val="14"/>
            </w:rPr>
          </w:rPrChange>
        </w:rPr>
      </w:pPr>
      <w:ins w:id="4601" w:author="竹本 夏輝" w:date="2023-03-27T11:25:00Z">
        <w:r w:rsidRPr="002B2A15">
          <w:rPr>
            <w:rFonts w:ascii="ＭＳ 明朝" w:eastAsia="ＭＳ 明朝" w:hAnsi="ＭＳ 明朝"/>
            <w:color w:val="FF0000"/>
            <w:sz w:val="18"/>
            <w:szCs w:val="18"/>
            <w:rPrChange w:id="4602" w:author="竹本 夏輝" w:date="2023-03-27T11:25:00Z">
              <w:rPr>
                <w:rFonts w:ascii="Meiryo UI" w:eastAsia="Meiryo UI" w:hAnsi="Meiryo UI"/>
                <w:color w:val="FF0000"/>
                <w:sz w:val="14"/>
                <w:szCs w:val="14"/>
              </w:rPr>
            </w:rPrChange>
          </w:rPr>
          <w:t>2. 要保護者の措置（2）要保護者Cの取扱いのうち、</w:t>
        </w:r>
      </w:ins>
    </w:p>
    <w:p w14:paraId="551CAC0D" w14:textId="77777777" w:rsidR="002B2A15" w:rsidRPr="002B2A15" w:rsidRDefault="002B2A15" w:rsidP="002B2A15">
      <w:pPr>
        <w:ind w:firstLineChars="100" w:firstLine="180"/>
        <w:jc w:val="left"/>
        <w:rPr>
          <w:ins w:id="4603" w:author="竹本 夏輝" w:date="2023-03-27T11:25:00Z"/>
          <w:rFonts w:ascii="ＭＳ 明朝" w:eastAsia="ＭＳ 明朝" w:hAnsi="ＭＳ 明朝"/>
          <w:color w:val="FF0000"/>
          <w:sz w:val="18"/>
          <w:szCs w:val="18"/>
          <w:rPrChange w:id="4604" w:author="竹本 夏輝" w:date="2023-03-27T11:25:00Z">
            <w:rPr>
              <w:ins w:id="4605" w:author="竹本 夏輝" w:date="2023-03-27T11:25:00Z"/>
              <w:rFonts w:ascii="Meiryo UI" w:eastAsia="Meiryo UI" w:hAnsi="Meiryo UI"/>
              <w:color w:val="FF0000"/>
              <w:sz w:val="14"/>
              <w:szCs w:val="14"/>
            </w:rPr>
          </w:rPrChange>
        </w:rPr>
      </w:pPr>
      <w:ins w:id="4606" w:author="竹本 夏輝" w:date="2023-03-27T11:25:00Z">
        <w:r w:rsidRPr="002B2A15">
          <w:rPr>
            <w:rFonts w:ascii="ＭＳ 明朝" w:eastAsia="ＭＳ 明朝" w:hAnsi="ＭＳ 明朝" w:hint="eastAsia"/>
            <w:color w:val="FF0000"/>
            <w:sz w:val="18"/>
            <w:szCs w:val="18"/>
            <w:rPrChange w:id="4607" w:author="竹本 夏輝" w:date="2023-03-27T11:25:00Z">
              <w:rPr>
                <w:rFonts w:ascii="Meiryo UI" w:eastAsia="Meiryo UI" w:hAnsi="Meiryo UI" w:hint="eastAsia"/>
                <w:color w:val="FF0000"/>
                <w:sz w:val="14"/>
                <w:szCs w:val="14"/>
              </w:rPr>
            </w:rPrChange>
          </w:rPr>
          <w:t>①所定労働時間の短縮については、次の通り読み替える。</w:t>
        </w:r>
      </w:ins>
    </w:p>
    <w:tbl>
      <w:tblPr>
        <w:tblStyle w:val="afc"/>
        <w:tblW w:w="0" w:type="auto"/>
        <w:tblLayout w:type="fixed"/>
        <w:tblLook w:val="04A0" w:firstRow="1" w:lastRow="0" w:firstColumn="1" w:lastColumn="0" w:noHBand="0" w:noVBand="1"/>
      </w:tblPr>
      <w:tblGrid>
        <w:gridCol w:w="1582"/>
        <w:gridCol w:w="913"/>
        <w:gridCol w:w="1248"/>
      </w:tblGrid>
      <w:tr w:rsidR="002B2A15" w:rsidRPr="002B2A15" w14:paraId="44C46D1B" w14:textId="77777777" w:rsidTr="00C810C4">
        <w:trPr>
          <w:ins w:id="4608" w:author="竹本 夏輝" w:date="2023-03-27T11:25:00Z"/>
        </w:trPr>
        <w:tc>
          <w:tcPr>
            <w:tcW w:w="1582" w:type="dxa"/>
            <w:shd w:val="clear" w:color="auto" w:fill="DBE5F1" w:themeFill="accent1" w:themeFillTint="33"/>
          </w:tcPr>
          <w:p w14:paraId="48015CB8" w14:textId="77777777" w:rsidR="002B2A15" w:rsidRPr="002B2A15" w:rsidRDefault="002B2A15" w:rsidP="00C810C4">
            <w:pPr>
              <w:rPr>
                <w:ins w:id="4609" w:author="竹本 夏輝" w:date="2023-03-27T11:25:00Z"/>
                <w:rFonts w:ascii="ＭＳ 明朝" w:eastAsia="ＭＳ 明朝" w:hAnsi="ＭＳ 明朝"/>
                <w:color w:val="FF0000"/>
                <w:sz w:val="18"/>
                <w:szCs w:val="18"/>
                <w:rPrChange w:id="4610" w:author="竹本 夏輝" w:date="2023-03-27T11:25:00Z">
                  <w:rPr>
                    <w:ins w:id="4611" w:author="竹本 夏輝" w:date="2023-03-27T11:25:00Z"/>
                    <w:rFonts w:ascii="Meiryo UI" w:eastAsia="Meiryo UI" w:hAnsi="Meiryo UI"/>
                    <w:color w:val="FF0000"/>
                    <w:sz w:val="14"/>
                    <w:szCs w:val="14"/>
                  </w:rPr>
                </w:rPrChange>
              </w:rPr>
            </w:pPr>
            <w:ins w:id="4612" w:author="竹本 夏輝" w:date="2023-03-27T11:25:00Z">
              <w:r w:rsidRPr="002B2A15">
                <w:rPr>
                  <w:rFonts w:ascii="ＭＳ 明朝" w:eastAsia="ＭＳ 明朝" w:hAnsi="ＭＳ 明朝" w:hint="eastAsia"/>
                  <w:color w:val="FF0000"/>
                  <w:sz w:val="18"/>
                  <w:szCs w:val="18"/>
                  <w:rPrChange w:id="4613" w:author="竹本 夏輝" w:date="2023-03-27T11:25:00Z">
                    <w:rPr>
                      <w:rFonts w:ascii="Meiryo UI" w:eastAsia="Meiryo UI" w:hAnsi="Meiryo UI" w:hint="eastAsia"/>
                      <w:color w:val="FF0000"/>
                      <w:sz w:val="14"/>
                      <w:szCs w:val="14"/>
                    </w:rPr>
                  </w:rPrChange>
                </w:rPr>
                <w:t>勤務シフト</w:t>
              </w:r>
            </w:ins>
          </w:p>
        </w:tc>
        <w:tc>
          <w:tcPr>
            <w:tcW w:w="913" w:type="dxa"/>
            <w:shd w:val="clear" w:color="auto" w:fill="DBE5F1" w:themeFill="accent1" w:themeFillTint="33"/>
          </w:tcPr>
          <w:p w14:paraId="774ECB31" w14:textId="77777777" w:rsidR="002B2A15" w:rsidRPr="002B2A15" w:rsidRDefault="002B2A15" w:rsidP="00C810C4">
            <w:pPr>
              <w:jc w:val="center"/>
              <w:rPr>
                <w:ins w:id="4614" w:author="竹本 夏輝" w:date="2023-03-27T11:25:00Z"/>
                <w:rFonts w:ascii="ＭＳ 明朝" w:eastAsia="ＭＳ 明朝" w:hAnsi="ＭＳ 明朝"/>
                <w:color w:val="FF0000"/>
                <w:sz w:val="18"/>
                <w:szCs w:val="18"/>
                <w:rPrChange w:id="4615" w:author="竹本 夏輝" w:date="2023-03-27T11:25:00Z">
                  <w:rPr>
                    <w:ins w:id="4616" w:author="竹本 夏輝" w:date="2023-03-27T11:25:00Z"/>
                    <w:rFonts w:ascii="Meiryo UI" w:eastAsia="Meiryo UI" w:hAnsi="Meiryo UI"/>
                    <w:color w:val="FF0000"/>
                    <w:sz w:val="14"/>
                    <w:szCs w:val="14"/>
                  </w:rPr>
                </w:rPrChange>
              </w:rPr>
            </w:pPr>
            <w:ins w:id="4617" w:author="竹本 夏輝" w:date="2023-03-27T11:25:00Z">
              <w:r w:rsidRPr="002B2A15">
                <w:rPr>
                  <w:rFonts w:ascii="ＭＳ 明朝" w:eastAsia="ＭＳ 明朝" w:hAnsi="ＭＳ 明朝" w:hint="eastAsia"/>
                  <w:color w:val="FF0000"/>
                  <w:sz w:val="18"/>
                  <w:szCs w:val="18"/>
                  <w:rPrChange w:id="4618" w:author="竹本 夏輝" w:date="2023-03-27T11:25:00Z">
                    <w:rPr>
                      <w:rFonts w:ascii="Meiryo UI" w:eastAsia="Meiryo UI" w:hAnsi="Meiryo UI" w:hint="eastAsia"/>
                      <w:color w:val="FF0000"/>
                      <w:sz w:val="14"/>
                      <w:szCs w:val="14"/>
                    </w:rPr>
                  </w:rPrChange>
                </w:rPr>
                <w:t>休憩</w:t>
              </w:r>
            </w:ins>
          </w:p>
        </w:tc>
        <w:tc>
          <w:tcPr>
            <w:tcW w:w="1248" w:type="dxa"/>
            <w:shd w:val="clear" w:color="auto" w:fill="DBE5F1" w:themeFill="accent1" w:themeFillTint="33"/>
          </w:tcPr>
          <w:p w14:paraId="24D61A87" w14:textId="77777777" w:rsidR="002B2A15" w:rsidRPr="002B2A15" w:rsidRDefault="002B2A15" w:rsidP="00C810C4">
            <w:pPr>
              <w:jc w:val="center"/>
              <w:rPr>
                <w:ins w:id="4619" w:author="竹本 夏輝" w:date="2023-03-27T11:25:00Z"/>
                <w:rFonts w:ascii="ＭＳ 明朝" w:eastAsia="ＭＳ 明朝" w:hAnsi="ＭＳ 明朝"/>
                <w:color w:val="FF0000"/>
                <w:sz w:val="18"/>
                <w:szCs w:val="18"/>
                <w:rPrChange w:id="4620" w:author="竹本 夏輝" w:date="2023-03-27T11:25:00Z">
                  <w:rPr>
                    <w:ins w:id="4621" w:author="竹本 夏輝" w:date="2023-03-27T11:25:00Z"/>
                    <w:rFonts w:ascii="Meiryo UI" w:eastAsia="Meiryo UI" w:hAnsi="Meiryo UI"/>
                    <w:color w:val="FF0000"/>
                    <w:sz w:val="14"/>
                    <w:szCs w:val="14"/>
                  </w:rPr>
                </w:rPrChange>
              </w:rPr>
            </w:pPr>
            <w:ins w:id="4622" w:author="竹本 夏輝" w:date="2023-03-27T11:25:00Z">
              <w:r w:rsidRPr="002B2A15">
                <w:rPr>
                  <w:rFonts w:ascii="ＭＳ 明朝" w:eastAsia="ＭＳ 明朝" w:hAnsi="ＭＳ 明朝" w:hint="eastAsia"/>
                  <w:color w:val="FF0000"/>
                  <w:sz w:val="18"/>
                  <w:szCs w:val="18"/>
                  <w:rPrChange w:id="4623" w:author="竹本 夏輝" w:date="2023-03-27T11:25:00Z">
                    <w:rPr>
                      <w:rFonts w:ascii="Meiryo UI" w:eastAsia="Meiryo UI" w:hAnsi="Meiryo UI" w:hint="eastAsia"/>
                      <w:color w:val="FF0000"/>
                      <w:sz w:val="14"/>
                      <w:szCs w:val="14"/>
                    </w:rPr>
                  </w:rPrChange>
                </w:rPr>
                <w:t>実働時間</w:t>
              </w:r>
            </w:ins>
          </w:p>
        </w:tc>
      </w:tr>
      <w:tr w:rsidR="002B2A15" w:rsidRPr="002B2A15" w14:paraId="6C29F445" w14:textId="77777777" w:rsidTr="00C810C4">
        <w:trPr>
          <w:ins w:id="4624" w:author="竹本 夏輝" w:date="2023-03-27T11:25:00Z"/>
        </w:trPr>
        <w:tc>
          <w:tcPr>
            <w:tcW w:w="1582" w:type="dxa"/>
          </w:tcPr>
          <w:p w14:paraId="3E9A8A43" w14:textId="77777777" w:rsidR="002B2A15" w:rsidRPr="002B2A15" w:rsidRDefault="002B2A15" w:rsidP="00C810C4">
            <w:pPr>
              <w:jc w:val="left"/>
              <w:rPr>
                <w:ins w:id="4625" w:author="竹本 夏輝" w:date="2023-03-27T11:25:00Z"/>
                <w:rFonts w:ascii="ＭＳ 明朝" w:eastAsia="ＭＳ 明朝" w:hAnsi="ＭＳ 明朝"/>
                <w:color w:val="FF0000"/>
                <w:sz w:val="18"/>
                <w:szCs w:val="18"/>
                <w:rPrChange w:id="4626" w:author="竹本 夏輝" w:date="2023-03-27T11:25:00Z">
                  <w:rPr>
                    <w:ins w:id="4627" w:author="竹本 夏輝" w:date="2023-03-27T11:25:00Z"/>
                    <w:rFonts w:ascii="Meiryo UI" w:eastAsia="Meiryo UI" w:hAnsi="Meiryo UI"/>
                    <w:color w:val="FF0000"/>
                    <w:sz w:val="14"/>
                    <w:szCs w:val="14"/>
                  </w:rPr>
                </w:rPrChange>
              </w:rPr>
            </w:pPr>
            <w:ins w:id="4628" w:author="竹本 夏輝" w:date="2023-03-27T11:25:00Z">
              <w:r w:rsidRPr="002B2A15">
                <w:rPr>
                  <w:rFonts w:ascii="ＭＳ 明朝" w:eastAsia="ＭＳ 明朝" w:hAnsi="ＭＳ 明朝" w:hint="eastAsia"/>
                  <w:color w:val="FF0000"/>
                  <w:sz w:val="18"/>
                  <w:szCs w:val="18"/>
                  <w:rPrChange w:id="4629" w:author="竹本 夏輝" w:date="2023-03-27T11:25:00Z">
                    <w:rPr>
                      <w:rFonts w:ascii="Meiryo UI" w:eastAsia="Meiryo UI" w:hAnsi="Meiryo UI" w:hint="eastAsia"/>
                      <w:color w:val="FF0000"/>
                      <w:sz w:val="14"/>
                      <w:szCs w:val="14"/>
                    </w:rPr>
                  </w:rPrChange>
                </w:rPr>
                <w:t>9：45</w:t>
              </w:r>
              <w:r w:rsidRPr="002B2A15">
                <w:rPr>
                  <w:rFonts w:ascii="ＭＳ 明朝" w:eastAsia="ＭＳ 明朝" w:hAnsi="ＭＳ 明朝"/>
                  <w:color w:val="FF0000"/>
                  <w:sz w:val="18"/>
                  <w:szCs w:val="18"/>
                  <w:rPrChange w:id="4630" w:author="竹本 夏輝" w:date="2023-03-27T11:25:00Z">
                    <w:rPr>
                      <w:rFonts w:ascii="Meiryo UI" w:eastAsia="Meiryo UI" w:hAnsi="Meiryo UI"/>
                      <w:color w:val="FF0000"/>
                      <w:sz w:val="14"/>
                      <w:szCs w:val="14"/>
                    </w:rPr>
                  </w:rPrChange>
                </w:rPr>
                <w:t xml:space="preserve"> </w:t>
              </w:r>
              <w:r w:rsidRPr="002B2A15">
                <w:rPr>
                  <w:rFonts w:ascii="ＭＳ 明朝" w:eastAsia="ＭＳ 明朝" w:hAnsi="ＭＳ 明朝" w:hint="eastAsia"/>
                  <w:color w:val="FF0000"/>
                  <w:sz w:val="18"/>
                  <w:szCs w:val="18"/>
                  <w:rPrChange w:id="4631" w:author="竹本 夏輝" w:date="2023-03-27T11:25:00Z">
                    <w:rPr>
                      <w:rFonts w:ascii="Meiryo UI" w:eastAsia="Meiryo UI" w:hAnsi="Meiryo UI" w:hint="eastAsia"/>
                      <w:color w:val="FF0000"/>
                      <w:sz w:val="14"/>
                      <w:szCs w:val="14"/>
                    </w:rPr>
                  </w:rPrChange>
                </w:rPr>
                <w:t>～ 15：25</w:t>
              </w:r>
            </w:ins>
          </w:p>
        </w:tc>
        <w:tc>
          <w:tcPr>
            <w:tcW w:w="913" w:type="dxa"/>
          </w:tcPr>
          <w:p w14:paraId="49B703EE" w14:textId="77777777" w:rsidR="002B2A15" w:rsidRPr="002B2A15" w:rsidRDefault="002B2A15" w:rsidP="00C810C4">
            <w:pPr>
              <w:jc w:val="center"/>
              <w:rPr>
                <w:ins w:id="4632" w:author="竹本 夏輝" w:date="2023-03-27T11:25:00Z"/>
                <w:rFonts w:ascii="ＭＳ 明朝" w:eastAsia="ＭＳ 明朝" w:hAnsi="ＭＳ 明朝"/>
                <w:color w:val="FF0000"/>
                <w:sz w:val="18"/>
                <w:szCs w:val="18"/>
                <w:rPrChange w:id="4633" w:author="竹本 夏輝" w:date="2023-03-27T11:25:00Z">
                  <w:rPr>
                    <w:ins w:id="4634" w:author="竹本 夏輝" w:date="2023-03-27T11:25:00Z"/>
                    <w:rFonts w:ascii="Meiryo UI" w:eastAsia="Meiryo UI" w:hAnsi="Meiryo UI"/>
                    <w:color w:val="FF0000"/>
                    <w:sz w:val="14"/>
                    <w:szCs w:val="14"/>
                  </w:rPr>
                </w:rPrChange>
              </w:rPr>
            </w:pPr>
            <w:ins w:id="4635" w:author="竹本 夏輝" w:date="2023-03-27T11:25:00Z">
              <w:r w:rsidRPr="002B2A15">
                <w:rPr>
                  <w:rFonts w:ascii="ＭＳ 明朝" w:eastAsia="ＭＳ 明朝" w:hAnsi="ＭＳ 明朝" w:hint="eastAsia"/>
                  <w:color w:val="FF0000"/>
                  <w:sz w:val="18"/>
                  <w:szCs w:val="18"/>
                  <w:rPrChange w:id="4636" w:author="竹本 夏輝" w:date="2023-03-27T11:25:00Z">
                    <w:rPr>
                      <w:rFonts w:ascii="Meiryo UI" w:eastAsia="Meiryo UI" w:hAnsi="Meiryo UI" w:hint="eastAsia"/>
                      <w:color w:val="FF0000"/>
                      <w:sz w:val="14"/>
                      <w:szCs w:val="14"/>
                    </w:rPr>
                  </w:rPrChange>
                </w:rPr>
                <w:t>40分</w:t>
              </w:r>
            </w:ins>
          </w:p>
        </w:tc>
        <w:tc>
          <w:tcPr>
            <w:tcW w:w="1248" w:type="dxa"/>
          </w:tcPr>
          <w:p w14:paraId="0D1EA844" w14:textId="77777777" w:rsidR="002B2A15" w:rsidRPr="002B2A15" w:rsidRDefault="002B2A15" w:rsidP="00C810C4">
            <w:pPr>
              <w:jc w:val="center"/>
              <w:rPr>
                <w:ins w:id="4637" w:author="竹本 夏輝" w:date="2023-03-27T11:25:00Z"/>
                <w:rFonts w:ascii="ＭＳ 明朝" w:eastAsia="ＭＳ 明朝" w:hAnsi="ＭＳ 明朝"/>
                <w:color w:val="FF0000"/>
                <w:sz w:val="18"/>
                <w:szCs w:val="18"/>
                <w:rPrChange w:id="4638" w:author="竹本 夏輝" w:date="2023-03-27T11:25:00Z">
                  <w:rPr>
                    <w:ins w:id="4639" w:author="竹本 夏輝" w:date="2023-03-27T11:25:00Z"/>
                    <w:rFonts w:ascii="Meiryo UI" w:eastAsia="Meiryo UI" w:hAnsi="Meiryo UI"/>
                    <w:color w:val="FF0000"/>
                    <w:sz w:val="14"/>
                    <w:szCs w:val="14"/>
                  </w:rPr>
                </w:rPrChange>
              </w:rPr>
            </w:pPr>
            <w:ins w:id="4640" w:author="竹本 夏輝" w:date="2023-03-27T11:25:00Z">
              <w:r w:rsidRPr="002B2A15">
                <w:rPr>
                  <w:rFonts w:ascii="ＭＳ 明朝" w:eastAsia="ＭＳ 明朝" w:hAnsi="ＭＳ 明朝" w:hint="eastAsia"/>
                  <w:color w:val="FF0000"/>
                  <w:sz w:val="18"/>
                  <w:szCs w:val="18"/>
                  <w:rPrChange w:id="4641" w:author="竹本 夏輝" w:date="2023-03-27T11:25:00Z">
                    <w:rPr>
                      <w:rFonts w:ascii="Meiryo UI" w:eastAsia="Meiryo UI" w:hAnsi="Meiryo UI" w:hint="eastAsia"/>
                      <w:color w:val="FF0000"/>
                      <w:sz w:val="14"/>
                      <w:szCs w:val="14"/>
                    </w:rPr>
                  </w:rPrChange>
                </w:rPr>
                <w:t>5時間</w:t>
              </w:r>
            </w:ins>
          </w:p>
        </w:tc>
      </w:tr>
      <w:tr w:rsidR="002B2A15" w:rsidRPr="002B2A15" w14:paraId="61BC51E2" w14:textId="77777777" w:rsidTr="00C810C4">
        <w:trPr>
          <w:ins w:id="4642" w:author="竹本 夏輝" w:date="2023-03-27T11:25:00Z"/>
        </w:trPr>
        <w:tc>
          <w:tcPr>
            <w:tcW w:w="1582" w:type="dxa"/>
          </w:tcPr>
          <w:p w14:paraId="208CE46B" w14:textId="77777777" w:rsidR="002B2A15" w:rsidRPr="002B2A15" w:rsidRDefault="002B2A15" w:rsidP="00C810C4">
            <w:pPr>
              <w:jc w:val="left"/>
              <w:rPr>
                <w:ins w:id="4643" w:author="竹本 夏輝" w:date="2023-03-27T11:25:00Z"/>
                <w:rFonts w:ascii="ＭＳ 明朝" w:eastAsia="ＭＳ 明朝" w:hAnsi="ＭＳ 明朝"/>
                <w:color w:val="FF0000"/>
                <w:sz w:val="18"/>
                <w:szCs w:val="18"/>
                <w:rPrChange w:id="4644" w:author="竹本 夏輝" w:date="2023-03-27T11:25:00Z">
                  <w:rPr>
                    <w:ins w:id="4645" w:author="竹本 夏輝" w:date="2023-03-27T11:25:00Z"/>
                    <w:rFonts w:ascii="Meiryo UI" w:eastAsia="Meiryo UI" w:hAnsi="Meiryo UI"/>
                    <w:color w:val="FF0000"/>
                    <w:sz w:val="14"/>
                    <w:szCs w:val="14"/>
                  </w:rPr>
                </w:rPrChange>
              </w:rPr>
            </w:pPr>
            <w:ins w:id="4646" w:author="竹本 夏輝" w:date="2023-03-27T11:25:00Z">
              <w:r w:rsidRPr="002B2A15">
                <w:rPr>
                  <w:rFonts w:ascii="ＭＳ 明朝" w:eastAsia="ＭＳ 明朝" w:hAnsi="ＭＳ 明朝" w:hint="eastAsia"/>
                  <w:color w:val="FF0000"/>
                  <w:sz w:val="18"/>
                  <w:szCs w:val="18"/>
                  <w:rPrChange w:id="4647" w:author="竹本 夏輝" w:date="2023-03-27T11:25:00Z">
                    <w:rPr>
                      <w:rFonts w:ascii="Meiryo UI" w:eastAsia="Meiryo UI" w:hAnsi="Meiryo UI" w:hint="eastAsia"/>
                      <w:color w:val="FF0000"/>
                      <w:sz w:val="14"/>
                      <w:szCs w:val="14"/>
                    </w:rPr>
                  </w:rPrChange>
                </w:rPr>
                <w:t>9：45</w:t>
              </w:r>
              <w:r w:rsidRPr="002B2A15">
                <w:rPr>
                  <w:rFonts w:ascii="ＭＳ 明朝" w:eastAsia="ＭＳ 明朝" w:hAnsi="ＭＳ 明朝"/>
                  <w:color w:val="FF0000"/>
                  <w:sz w:val="18"/>
                  <w:szCs w:val="18"/>
                  <w:rPrChange w:id="4648" w:author="竹本 夏輝" w:date="2023-03-27T11:25:00Z">
                    <w:rPr>
                      <w:rFonts w:ascii="Meiryo UI" w:eastAsia="Meiryo UI" w:hAnsi="Meiryo UI"/>
                      <w:color w:val="FF0000"/>
                      <w:sz w:val="14"/>
                      <w:szCs w:val="14"/>
                    </w:rPr>
                  </w:rPrChange>
                </w:rPr>
                <w:t xml:space="preserve"> </w:t>
              </w:r>
              <w:r w:rsidRPr="002B2A15">
                <w:rPr>
                  <w:rFonts w:ascii="ＭＳ 明朝" w:eastAsia="ＭＳ 明朝" w:hAnsi="ＭＳ 明朝" w:hint="eastAsia"/>
                  <w:color w:val="FF0000"/>
                  <w:sz w:val="18"/>
                  <w:szCs w:val="18"/>
                  <w:rPrChange w:id="4649" w:author="竹本 夏輝" w:date="2023-03-27T11:25:00Z">
                    <w:rPr>
                      <w:rFonts w:ascii="Meiryo UI" w:eastAsia="Meiryo UI" w:hAnsi="Meiryo UI" w:hint="eastAsia"/>
                      <w:color w:val="FF0000"/>
                      <w:sz w:val="14"/>
                      <w:szCs w:val="14"/>
                    </w:rPr>
                  </w:rPrChange>
                </w:rPr>
                <w:t>～ 16：45</w:t>
              </w:r>
            </w:ins>
          </w:p>
        </w:tc>
        <w:tc>
          <w:tcPr>
            <w:tcW w:w="913" w:type="dxa"/>
          </w:tcPr>
          <w:p w14:paraId="58239F55" w14:textId="77777777" w:rsidR="002B2A15" w:rsidRPr="002B2A15" w:rsidRDefault="002B2A15" w:rsidP="00C810C4">
            <w:pPr>
              <w:jc w:val="center"/>
              <w:rPr>
                <w:ins w:id="4650" w:author="竹本 夏輝" w:date="2023-03-27T11:25:00Z"/>
                <w:rFonts w:ascii="ＭＳ 明朝" w:eastAsia="ＭＳ 明朝" w:hAnsi="ＭＳ 明朝"/>
                <w:color w:val="FF0000"/>
                <w:sz w:val="18"/>
                <w:szCs w:val="18"/>
                <w:rPrChange w:id="4651" w:author="竹本 夏輝" w:date="2023-03-27T11:25:00Z">
                  <w:rPr>
                    <w:ins w:id="4652" w:author="竹本 夏輝" w:date="2023-03-27T11:25:00Z"/>
                    <w:rFonts w:ascii="Meiryo UI" w:eastAsia="Meiryo UI" w:hAnsi="Meiryo UI"/>
                    <w:color w:val="FF0000"/>
                    <w:sz w:val="14"/>
                    <w:szCs w:val="14"/>
                  </w:rPr>
                </w:rPrChange>
              </w:rPr>
            </w:pPr>
            <w:ins w:id="4653" w:author="竹本 夏輝" w:date="2023-03-27T11:25:00Z">
              <w:r w:rsidRPr="002B2A15">
                <w:rPr>
                  <w:rFonts w:ascii="ＭＳ 明朝" w:eastAsia="ＭＳ 明朝" w:hAnsi="ＭＳ 明朝" w:hint="eastAsia"/>
                  <w:color w:val="FF0000"/>
                  <w:sz w:val="18"/>
                  <w:szCs w:val="18"/>
                  <w:rPrChange w:id="4654" w:author="竹本 夏輝" w:date="2023-03-27T11:25:00Z">
                    <w:rPr>
                      <w:rFonts w:ascii="Meiryo UI" w:eastAsia="Meiryo UI" w:hAnsi="Meiryo UI" w:hint="eastAsia"/>
                      <w:color w:val="FF0000"/>
                      <w:sz w:val="14"/>
                      <w:szCs w:val="14"/>
                    </w:rPr>
                  </w:rPrChange>
                </w:rPr>
                <w:t>60分</w:t>
              </w:r>
            </w:ins>
          </w:p>
        </w:tc>
        <w:tc>
          <w:tcPr>
            <w:tcW w:w="1248" w:type="dxa"/>
          </w:tcPr>
          <w:p w14:paraId="69A45E23" w14:textId="77777777" w:rsidR="002B2A15" w:rsidRPr="002B2A15" w:rsidRDefault="002B2A15" w:rsidP="00C810C4">
            <w:pPr>
              <w:jc w:val="center"/>
              <w:rPr>
                <w:ins w:id="4655" w:author="竹本 夏輝" w:date="2023-03-27T11:25:00Z"/>
                <w:rFonts w:ascii="ＭＳ 明朝" w:eastAsia="ＭＳ 明朝" w:hAnsi="ＭＳ 明朝"/>
                <w:color w:val="FF0000"/>
                <w:sz w:val="18"/>
                <w:szCs w:val="18"/>
                <w:rPrChange w:id="4656" w:author="竹本 夏輝" w:date="2023-03-27T11:25:00Z">
                  <w:rPr>
                    <w:ins w:id="4657" w:author="竹本 夏輝" w:date="2023-03-27T11:25:00Z"/>
                    <w:rFonts w:ascii="Meiryo UI" w:eastAsia="Meiryo UI" w:hAnsi="Meiryo UI"/>
                    <w:color w:val="FF0000"/>
                    <w:sz w:val="14"/>
                    <w:szCs w:val="14"/>
                  </w:rPr>
                </w:rPrChange>
              </w:rPr>
            </w:pPr>
            <w:ins w:id="4658" w:author="竹本 夏輝" w:date="2023-03-27T11:25:00Z">
              <w:r w:rsidRPr="002B2A15">
                <w:rPr>
                  <w:rFonts w:ascii="ＭＳ 明朝" w:eastAsia="ＭＳ 明朝" w:hAnsi="ＭＳ 明朝" w:hint="eastAsia"/>
                  <w:color w:val="FF0000"/>
                  <w:sz w:val="18"/>
                  <w:szCs w:val="18"/>
                  <w:rPrChange w:id="4659" w:author="竹本 夏輝" w:date="2023-03-27T11:25:00Z">
                    <w:rPr>
                      <w:rFonts w:ascii="Meiryo UI" w:eastAsia="Meiryo UI" w:hAnsi="Meiryo UI" w:hint="eastAsia"/>
                      <w:color w:val="FF0000"/>
                      <w:sz w:val="14"/>
                      <w:szCs w:val="14"/>
                    </w:rPr>
                  </w:rPrChange>
                </w:rPr>
                <w:t>6時間</w:t>
              </w:r>
            </w:ins>
          </w:p>
        </w:tc>
      </w:tr>
      <w:tr w:rsidR="002B2A15" w:rsidRPr="002B2A15" w14:paraId="3F078FD4" w14:textId="77777777" w:rsidTr="00C810C4">
        <w:trPr>
          <w:ins w:id="4660" w:author="竹本 夏輝" w:date="2023-03-27T11:25:00Z"/>
        </w:trPr>
        <w:tc>
          <w:tcPr>
            <w:tcW w:w="1582" w:type="dxa"/>
          </w:tcPr>
          <w:p w14:paraId="109E3DE5" w14:textId="77777777" w:rsidR="002B2A15" w:rsidRPr="002B2A15" w:rsidRDefault="002B2A15" w:rsidP="00C810C4">
            <w:pPr>
              <w:jc w:val="left"/>
              <w:rPr>
                <w:ins w:id="4661" w:author="竹本 夏輝" w:date="2023-03-27T11:25:00Z"/>
                <w:rFonts w:ascii="ＭＳ 明朝" w:eastAsia="ＭＳ 明朝" w:hAnsi="ＭＳ 明朝"/>
                <w:color w:val="FF0000"/>
                <w:sz w:val="18"/>
                <w:szCs w:val="18"/>
                <w:rPrChange w:id="4662" w:author="竹本 夏輝" w:date="2023-03-27T11:25:00Z">
                  <w:rPr>
                    <w:ins w:id="4663" w:author="竹本 夏輝" w:date="2023-03-27T11:25:00Z"/>
                    <w:rFonts w:ascii="Meiryo UI" w:eastAsia="Meiryo UI" w:hAnsi="Meiryo UI"/>
                    <w:color w:val="FF0000"/>
                    <w:sz w:val="14"/>
                    <w:szCs w:val="14"/>
                  </w:rPr>
                </w:rPrChange>
              </w:rPr>
            </w:pPr>
            <w:ins w:id="4664" w:author="竹本 夏輝" w:date="2023-03-27T11:25:00Z">
              <w:r w:rsidRPr="002B2A15">
                <w:rPr>
                  <w:rFonts w:ascii="ＭＳ 明朝" w:eastAsia="ＭＳ 明朝" w:hAnsi="ＭＳ 明朝" w:hint="eastAsia"/>
                  <w:color w:val="FF0000"/>
                  <w:sz w:val="18"/>
                  <w:szCs w:val="18"/>
                  <w:rPrChange w:id="4665" w:author="竹本 夏輝" w:date="2023-03-27T11:25:00Z">
                    <w:rPr>
                      <w:rFonts w:ascii="Meiryo UI" w:eastAsia="Meiryo UI" w:hAnsi="Meiryo UI" w:hint="eastAsia"/>
                      <w:color w:val="FF0000"/>
                      <w:sz w:val="14"/>
                      <w:szCs w:val="14"/>
                    </w:rPr>
                  </w:rPrChange>
                </w:rPr>
                <w:t>10：10</w:t>
              </w:r>
              <w:r w:rsidRPr="002B2A15">
                <w:rPr>
                  <w:rFonts w:ascii="ＭＳ 明朝" w:eastAsia="ＭＳ 明朝" w:hAnsi="ＭＳ 明朝"/>
                  <w:color w:val="FF0000"/>
                  <w:sz w:val="18"/>
                  <w:szCs w:val="18"/>
                  <w:rPrChange w:id="4666" w:author="竹本 夏輝" w:date="2023-03-27T11:25:00Z">
                    <w:rPr>
                      <w:rFonts w:ascii="Meiryo UI" w:eastAsia="Meiryo UI" w:hAnsi="Meiryo UI"/>
                      <w:color w:val="FF0000"/>
                      <w:sz w:val="14"/>
                      <w:szCs w:val="14"/>
                    </w:rPr>
                  </w:rPrChange>
                </w:rPr>
                <w:t xml:space="preserve"> </w:t>
              </w:r>
              <w:r w:rsidRPr="002B2A15">
                <w:rPr>
                  <w:rFonts w:ascii="ＭＳ 明朝" w:eastAsia="ＭＳ 明朝" w:hAnsi="ＭＳ 明朝" w:hint="eastAsia"/>
                  <w:color w:val="FF0000"/>
                  <w:sz w:val="18"/>
                  <w:szCs w:val="18"/>
                  <w:rPrChange w:id="4667" w:author="竹本 夏輝" w:date="2023-03-27T11:25:00Z">
                    <w:rPr>
                      <w:rFonts w:ascii="Meiryo UI" w:eastAsia="Meiryo UI" w:hAnsi="Meiryo UI" w:hint="eastAsia"/>
                      <w:color w:val="FF0000"/>
                      <w:sz w:val="14"/>
                      <w:szCs w:val="14"/>
                    </w:rPr>
                  </w:rPrChange>
                </w:rPr>
                <w:t>～ 17：10</w:t>
              </w:r>
            </w:ins>
          </w:p>
        </w:tc>
        <w:tc>
          <w:tcPr>
            <w:tcW w:w="913" w:type="dxa"/>
          </w:tcPr>
          <w:p w14:paraId="21B93829" w14:textId="77777777" w:rsidR="002B2A15" w:rsidRPr="002B2A15" w:rsidRDefault="002B2A15" w:rsidP="00C810C4">
            <w:pPr>
              <w:jc w:val="center"/>
              <w:rPr>
                <w:ins w:id="4668" w:author="竹本 夏輝" w:date="2023-03-27T11:25:00Z"/>
                <w:rFonts w:ascii="ＭＳ 明朝" w:eastAsia="ＭＳ 明朝" w:hAnsi="ＭＳ 明朝"/>
                <w:color w:val="FF0000"/>
                <w:sz w:val="18"/>
                <w:szCs w:val="18"/>
                <w:rPrChange w:id="4669" w:author="竹本 夏輝" w:date="2023-03-27T11:25:00Z">
                  <w:rPr>
                    <w:ins w:id="4670" w:author="竹本 夏輝" w:date="2023-03-27T11:25:00Z"/>
                    <w:rFonts w:ascii="Meiryo UI" w:eastAsia="Meiryo UI" w:hAnsi="Meiryo UI"/>
                    <w:color w:val="FF0000"/>
                    <w:sz w:val="14"/>
                    <w:szCs w:val="14"/>
                  </w:rPr>
                </w:rPrChange>
              </w:rPr>
            </w:pPr>
            <w:ins w:id="4671" w:author="竹本 夏輝" w:date="2023-03-27T11:25:00Z">
              <w:r w:rsidRPr="002B2A15">
                <w:rPr>
                  <w:rFonts w:ascii="ＭＳ 明朝" w:eastAsia="ＭＳ 明朝" w:hAnsi="ＭＳ 明朝" w:hint="eastAsia"/>
                  <w:color w:val="FF0000"/>
                  <w:sz w:val="18"/>
                  <w:szCs w:val="18"/>
                  <w:rPrChange w:id="4672" w:author="竹本 夏輝" w:date="2023-03-27T11:25:00Z">
                    <w:rPr>
                      <w:rFonts w:ascii="Meiryo UI" w:eastAsia="Meiryo UI" w:hAnsi="Meiryo UI" w:hint="eastAsia"/>
                      <w:color w:val="FF0000"/>
                      <w:sz w:val="14"/>
                      <w:szCs w:val="14"/>
                    </w:rPr>
                  </w:rPrChange>
                </w:rPr>
                <w:t>60分</w:t>
              </w:r>
            </w:ins>
          </w:p>
        </w:tc>
        <w:tc>
          <w:tcPr>
            <w:tcW w:w="1248" w:type="dxa"/>
          </w:tcPr>
          <w:p w14:paraId="59AC38B0" w14:textId="77777777" w:rsidR="002B2A15" w:rsidRPr="002B2A15" w:rsidRDefault="002B2A15" w:rsidP="00C810C4">
            <w:pPr>
              <w:jc w:val="center"/>
              <w:rPr>
                <w:ins w:id="4673" w:author="竹本 夏輝" w:date="2023-03-27T11:25:00Z"/>
                <w:rFonts w:ascii="ＭＳ 明朝" w:eastAsia="ＭＳ 明朝" w:hAnsi="ＭＳ 明朝"/>
                <w:color w:val="FF0000"/>
                <w:sz w:val="18"/>
                <w:szCs w:val="18"/>
                <w:rPrChange w:id="4674" w:author="竹本 夏輝" w:date="2023-03-27T11:25:00Z">
                  <w:rPr>
                    <w:ins w:id="4675" w:author="竹本 夏輝" w:date="2023-03-27T11:25:00Z"/>
                    <w:rFonts w:ascii="Meiryo UI" w:eastAsia="Meiryo UI" w:hAnsi="Meiryo UI"/>
                    <w:color w:val="FF0000"/>
                    <w:sz w:val="14"/>
                    <w:szCs w:val="14"/>
                  </w:rPr>
                </w:rPrChange>
              </w:rPr>
            </w:pPr>
            <w:ins w:id="4676" w:author="竹本 夏輝" w:date="2023-03-27T11:25:00Z">
              <w:r w:rsidRPr="002B2A15">
                <w:rPr>
                  <w:rFonts w:ascii="ＭＳ 明朝" w:eastAsia="ＭＳ 明朝" w:hAnsi="ＭＳ 明朝" w:hint="eastAsia"/>
                  <w:color w:val="FF0000"/>
                  <w:sz w:val="18"/>
                  <w:szCs w:val="18"/>
                  <w:rPrChange w:id="4677" w:author="竹本 夏輝" w:date="2023-03-27T11:25:00Z">
                    <w:rPr>
                      <w:rFonts w:ascii="Meiryo UI" w:eastAsia="Meiryo UI" w:hAnsi="Meiryo UI" w:hint="eastAsia"/>
                      <w:color w:val="FF0000"/>
                      <w:sz w:val="14"/>
                      <w:szCs w:val="14"/>
                    </w:rPr>
                  </w:rPrChange>
                </w:rPr>
                <w:t>6時間</w:t>
              </w:r>
            </w:ins>
          </w:p>
        </w:tc>
      </w:tr>
    </w:tbl>
    <w:p w14:paraId="20259454" w14:textId="77777777" w:rsidR="002B2A15" w:rsidRPr="002B2A15" w:rsidRDefault="002B2A15" w:rsidP="002B2A15">
      <w:pPr>
        <w:ind w:firstLineChars="100" w:firstLine="180"/>
        <w:jc w:val="left"/>
        <w:rPr>
          <w:ins w:id="4678" w:author="竹本 夏輝" w:date="2023-03-27T11:25:00Z"/>
          <w:rFonts w:ascii="ＭＳ 明朝" w:eastAsia="ＭＳ 明朝" w:hAnsi="ＭＳ 明朝"/>
          <w:color w:val="FF0000"/>
          <w:sz w:val="18"/>
          <w:szCs w:val="18"/>
          <w:rPrChange w:id="4679" w:author="竹本 夏輝" w:date="2023-03-27T11:25:00Z">
            <w:rPr>
              <w:ins w:id="4680" w:author="竹本 夏輝" w:date="2023-03-27T11:25:00Z"/>
              <w:rFonts w:ascii="Meiryo UI" w:eastAsia="Meiryo UI" w:hAnsi="Meiryo UI"/>
              <w:color w:val="FF0000"/>
              <w:sz w:val="14"/>
              <w:szCs w:val="14"/>
            </w:rPr>
          </w:rPrChange>
        </w:rPr>
      </w:pPr>
      <w:ins w:id="4681" w:author="竹本 夏輝" w:date="2023-03-27T11:25:00Z">
        <w:r w:rsidRPr="002B2A15">
          <w:rPr>
            <w:rFonts w:ascii="ＭＳ 明朝" w:eastAsia="ＭＳ 明朝" w:hAnsi="ＭＳ 明朝"/>
            <w:color w:val="FF0000"/>
            <w:sz w:val="18"/>
            <w:szCs w:val="18"/>
            <w:rPrChange w:id="4682" w:author="竹本 夏輝" w:date="2023-03-27T11:25:00Z">
              <w:rPr>
                <w:rFonts w:ascii="Meiryo UI" w:eastAsia="Meiryo UI" w:hAnsi="Meiryo UI"/>
                <w:color w:val="FF0000"/>
                <w:sz w:val="14"/>
                <w:szCs w:val="14"/>
              </w:rPr>
            </w:rPrChange>
          </w:rPr>
          <w:t>②所定労働日数の低減については、次の通り読み替える。</w:t>
        </w:r>
      </w:ins>
    </w:p>
    <w:p w14:paraId="5CB82BF6" w14:textId="77777777" w:rsidR="002B2A15" w:rsidRPr="002B2A15" w:rsidRDefault="002B2A15" w:rsidP="002B2A15">
      <w:pPr>
        <w:ind w:firstLineChars="200" w:firstLine="360"/>
        <w:jc w:val="left"/>
        <w:rPr>
          <w:ins w:id="4683" w:author="竹本 夏輝" w:date="2023-03-27T11:25:00Z"/>
          <w:rFonts w:ascii="ＭＳ 明朝" w:eastAsia="ＭＳ 明朝" w:hAnsi="ＭＳ 明朝"/>
          <w:color w:val="FF0000"/>
          <w:sz w:val="18"/>
          <w:szCs w:val="18"/>
          <w:rPrChange w:id="4684" w:author="竹本 夏輝" w:date="2023-03-27T11:25:00Z">
            <w:rPr>
              <w:ins w:id="4685" w:author="竹本 夏輝" w:date="2023-03-27T11:25:00Z"/>
              <w:rFonts w:ascii="Meiryo UI" w:eastAsia="Meiryo UI" w:hAnsi="Meiryo UI"/>
              <w:color w:val="FF0000"/>
              <w:sz w:val="14"/>
              <w:szCs w:val="14"/>
            </w:rPr>
          </w:rPrChange>
        </w:rPr>
      </w:pPr>
      <w:ins w:id="4686" w:author="竹本 夏輝" w:date="2023-03-27T11:25:00Z">
        <w:r w:rsidRPr="002B2A15">
          <w:rPr>
            <w:rFonts w:ascii="ＭＳ 明朝" w:eastAsia="ＭＳ 明朝" w:hAnsi="ＭＳ 明朝" w:hint="eastAsia"/>
            <w:color w:val="FF0000"/>
            <w:sz w:val="18"/>
            <w:szCs w:val="18"/>
            <w:rPrChange w:id="4687" w:author="竹本 夏輝" w:date="2023-03-27T11:25:00Z">
              <w:rPr>
                <w:rFonts w:ascii="Meiryo UI" w:eastAsia="Meiryo UI" w:hAnsi="Meiryo UI" w:hint="eastAsia"/>
                <w:color w:val="FF0000"/>
                <w:sz w:val="14"/>
                <w:szCs w:val="14"/>
              </w:rPr>
            </w:rPrChange>
          </w:rPr>
          <w:t>「週所定労働日数は</w:t>
        </w:r>
        <w:r w:rsidRPr="002B2A15">
          <w:rPr>
            <w:rFonts w:ascii="ＭＳ 明朝" w:eastAsia="ＭＳ 明朝" w:hAnsi="ＭＳ 明朝"/>
            <w:color w:val="FF0000"/>
            <w:sz w:val="18"/>
            <w:szCs w:val="18"/>
            <w:rPrChange w:id="4688" w:author="竹本 夏輝" w:date="2023-03-27T11:25:00Z">
              <w:rPr>
                <w:rFonts w:ascii="Meiryo UI" w:eastAsia="Meiryo UI" w:hAnsi="Meiryo UI"/>
                <w:color w:val="FF0000"/>
                <w:sz w:val="14"/>
                <w:szCs w:val="14"/>
              </w:rPr>
            </w:rPrChange>
          </w:rPr>
          <w:t>4日とする」</w:t>
        </w:r>
      </w:ins>
    </w:p>
    <w:p w14:paraId="207B6738" w14:textId="77777777" w:rsidR="002B2A15" w:rsidRPr="002B2A15" w:rsidRDefault="002B2A15" w:rsidP="002B2A15">
      <w:pPr>
        <w:ind w:firstLineChars="100" w:firstLine="180"/>
        <w:jc w:val="left"/>
        <w:rPr>
          <w:ins w:id="4689" w:author="竹本 夏輝" w:date="2023-03-27T11:25:00Z"/>
          <w:rFonts w:ascii="ＭＳ 明朝" w:eastAsia="ＭＳ 明朝" w:hAnsi="ＭＳ 明朝"/>
          <w:color w:val="FF0000"/>
          <w:sz w:val="18"/>
          <w:szCs w:val="18"/>
          <w:rPrChange w:id="4690" w:author="竹本 夏輝" w:date="2023-03-27T11:25:00Z">
            <w:rPr>
              <w:ins w:id="4691" w:author="竹本 夏輝" w:date="2023-03-27T11:25:00Z"/>
              <w:rFonts w:ascii="Meiryo UI" w:eastAsia="Meiryo UI" w:hAnsi="Meiryo UI"/>
              <w:color w:val="FF0000"/>
              <w:sz w:val="14"/>
              <w:szCs w:val="14"/>
            </w:rPr>
          </w:rPrChange>
        </w:rPr>
      </w:pPr>
      <w:ins w:id="4692" w:author="竹本 夏輝" w:date="2023-03-27T11:25:00Z">
        <w:r w:rsidRPr="002B2A15">
          <w:rPr>
            <w:rFonts w:ascii="ＭＳ 明朝" w:eastAsia="ＭＳ 明朝" w:hAnsi="ＭＳ 明朝"/>
            <w:color w:val="FF0000"/>
            <w:sz w:val="18"/>
            <w:szCs w:val="18"/>
            <w:rPrChange w:id="4693" w:author="竹本 夏輝" w:date="2023-03-27T11:25:00Z">
              <w:rPr>
                <w:rFonts w:ascii="Meiryo UI" w:eastAsia="Meiryo UI" w:hAnsi="Meiryo UI"/>
                <w:color w:val="FF0000"/>
                <w:sz w:val="14"/>
                <w:szCs w:val="14"/>
              </w:rPr>
            </w:rPrChange>
          </w:rPr>
          <w:t>2. 要保護者の措置（2）要保護者Cの取扱いのうち、要保護者Ｃ期間中の賃金ア．については、次の通り読み替える。</w:t>
        </w:r>
      </w:ins>
    </w:p>
    <w:p w14:paraId="39338392" w14:textId="77777777" w:rsidR="002B2A15" w:rsidRPr="002B2A15" w:rsidRDefault="002B2A15" w:rsidP="002B2A15">
      <w:pPr>
        <w:ind w:firstLineChars="200" w:firstLine="360"/>
        <w:jc w:val="left"/>
        <w:rPr>
          <w:ins w:id="4694" w:author="竹本 夏輝" w:date="2023-03-27T11:25:00Z"/>
          <w:rFonts w:ascii="ＭＳ 明朝" w:eastAsia="ＭＳ 明朝" w:hAnsi="ＭＳ 明朝"/>
          <w:color w:val="FF0000"/>
          <w:sz w:val="18"/>
          <w:szCs w:val="18"/>
          <w:rPrChange w:id="4695" w:author="竹本 夏輝" w:date="2023-03-27T11:25:00Z">
            <w:rPr>
              <w:ins w:id="4696" w:author="竹本 夏輝" w:date="2023-03-27T11:25:00Z"/>
              <w:rFonts w:ascii="Meiryo UI" w:eastAsia="Meiryo UI" w:hAnsi="Meiryo UI"/>
              <w:color w:val="FF0000"/>
              <w:sz w:val="14"/>
              <w:szCs w:val="14"/>
            </w:rPr>
          </w:rPrChange>
        </w:rPr>
      </w:pPr>
      <w:ins w:id="4697" w:author="竹本 夏輝" w:date="2023-03-27T11:25:00Z">
        <w:r w:rsidRPr="002B2A15">
          <w:rPr>
            <w:rFonts w:ascii="ＭＳ 明朝" w:eastAsia="ＭＳ 明朝" w:hAnsi="ＭＳ 明朝" w:hint="eastAsia"/>
            <w:color w:val="FF0000"/>
            <w:sz w:val="18"/>
            <w:szCs w:val="18"/>
            <w:rPrChange w:id="4698" w:author="竹本 夏輝" w:date="2023-03-27T11:25:00Z">
              <w:rPr>
                <w:rFonts w:ascii="Meiryo UI" w:eastAsia="Meiryo UI" w:hAnsi="Meiryo UI" w:hint="eastAsia"/>
                <w:color w:val="FF0000"/>
                <w:sz w:val="14"/>
                <w:szCs w:val="14"/>
              </w:rPr>
            </w:rPrChange>
          </w:rPr>
          <w:t>「ア．賃金は実働時間分を支給する」</w:t>
        </w:r>
      </w:ins>
    </w:p>
    <w:p w14:paraId="5C10129B" w14:textId="667B978E" w:rsidR="000C6387" w:rsidRPr="0002315B" w:rsidDel="002B2A15" w:rsidRDefault="00EE43CF" w:rsidP="000C6387">
      <w:pPr>
        <w:adjustRightInd w:val="0"/>
        <w:spacing w:line="360" w:lineRule="exact"/>
        <w:textAlignment w:val="baseline"/>
        <w:rPr>
          <w:del w:id="4699" w:author="竹本 夏輝" w:date="2023-03-27T11:25:00Z"/>
          <w:rFonts w:ascii="ＭＳ 明朝" w:eastAsia="ＭＳ 明朝" w:hAnsi="Century" w:cs="Times New Roman"/>
          <w:color w:val="000000" w:themeColor="text1"/>
          <w:kern w:val="0"/>
          <w:sz w:val="18"/>
          <w:szCs w:val="18"/>
        </w:rPr>
      </w:pPr>
      <w:del w:id="4700" w:author="竹本 夏輝" w:date="2023-03-27T11:25:00Z">
        <w:r w:rsidDel="002B2A15">
          <w:rPr>
            <w:rFonts w:ascii="ＭＳ 明朝" w:eastAsia="ＭＳ 明朝" w:hAnsi="Century" w:cs="Times New Roman" w:hint="eastAsia"/>
            <w:color w:val="000000" w:themeColor="text1"/>
            <w:kern w:val="0"/>
            <w:sz w:val="18"/>
            <w:szCs w:val="18"/>
          </w:rPr>
          <w:delText>エルダーフェロー</w:delText>
        </w:r>
        <w:r w:rsidR="000C6387" w:rsidRPr="0002315B" w:rsidDel="002B2A15">
          <w:rPr>
            <w:rFonts w:ascii="ＭＳ 明朝" w:eastAsia="ＭＳ 明朝" w:hAnsi="Century" w:cs="Times New Roman" w:hint="eastAsia"/>
            <w:color w:val="000000" w:themeColor="text1"/>
            <w:kern w:val="0"/>
            <w:sz w:val="18"/>
            <w:szCs w:val="18"/>
          </w:rPr>
          <w:delText>（無期）労働協約のうち、以下の規程等については社員労働協約を適用しています。</w:delText>
        </w:r>
      </w:del>
    </w:p>
    <w:p w14:paraId="6FA69C59" w14:textId="6A9C5D57" w:rsidR="000C6387" w:rsidRPr="0002315B" w:rsidDel="002B2A15" w:rsidRDefault="000C6387" w:rsidP="000C6387">
      <w:pPr>
        <w:adjustRightInd w:val="0"/>
        <w:spacing w:line="360" w:lineRule="exact"/>
        <w:textAlignment w:val="baseline"/>
        <w:rPr>
          <w:del w:id="4701" w:author="竹本 夏輝" w:date="2023-03-27T11:25:00Z"/>
          <w:rFonts w:ascii="ＭＳ 明朝" w:eastAsia="ＭＳ 明朝" w:hAnsi="Century" w:cs="Times New Roman"/>
          <w:color w:val="000000" w:themeColor="text1"/>
          <w:kern w:val="0"/>
          <w:sz w:val="18"/>
          <w:szCs w:val="18"/>
        </w:rPr>
      </w:pPr>
      <w:del w:id="4702" w:author="竹本 夏輝" w:date="2023-03-27T11:25:00Z">
        <w:r w:rsidRPr="0002315B" w:rsidDel="002B2A15">
          <w:rPr>
            <w:rFonts w:ascii="ＭＳ 明朝" w:eastAsia="ＭＳ 明朝" w:hAnsi="Century" w:cs="Times New Roman" w:hint="eastAsia"/>
            <w:color w:val="000000" w:themeColor="text1"/>
            <w:kern w:val="0"/>
            <w:sz w:val="18"/>
            <w:szCs w:val="18"/>
          </w:rPr>
          <w:delText>必要な点は、総務部及び各所属の事務所に備え付けの社員労働協約を参照して下さい。</w:delText>
        </w:r>
      </w:del>
    </w:p>
    <w:p w14:paraId="65C8EC94" w14:textId="0BB5B3DE" w:rsidR="000C6387" w:rsidRPr="0002315B" w:rsidDel="002B2A15" w:rsidRDefault="000C6387" w:rsidP="000C6387">
      <w:pPr>
        <w:adjustRightInd w:val="0"/>
        <w:spacing w:line="360" w:lineRule="exact"/>
        <w:textAlignment w:val="baseline"/>
        <w:rPr>
          <w:del w:id="4703" w:author="竹本 夏輝" w:date="2023-03-27T11:25:00Z"/>
          <w:rFonts w:ascii="ＭＳ 明朝" w:eastAsia="ＭＳ 明朝" w:hAnsi="Century" w:cs="Times New Roman"/>
          <w:color w:val="000000" w:themeColor="text1"/>
          <w:kern w:val="0"/>
          <w:sz w:val="18"/>
          <w:szCs w:val="18"/>
        </w:rPr>
      </w:pPr>
    </w:p>
    <w:p w14:paraId="6828D97B" w14:textId="30120F8F" w:rsidR="000C6387" w:rsidRPr="0002315B" w:rsidDel="002B2A15" w:rsidRDefault="000C6387" w:rsidP="000C6387">
      <w:pPr>
        <w:adjustRightInd w:val="0"/>
        <w:spacing w:line="360" w:lineRule="exact"/>
        <w:textAlignment w:val="baseline"/>
        <w:rPr>
          <w:del w:id="4704" w:author="竹本 夏輝" w:date="2023-03-27T11:25:00Z"/>
          <w:rFonts w:ascii="ＭＳ 明朝" w:eastAsia="ＭＳ 明朝" w:hAnsi="Century" w:cs="Times New Roman"/>
          <w:color w:val="000000" w:themeColor="text1"/>
          <w:kern w:val="0"/>
          <w:sz w:val="18"/>
          <w:szCs w:val="18"/>
        </w:rPr>
      </w:pPr>
      <w:del w:id="4705" w:author="竹本 夏輝" w:date="2023-03-27T11:25:00Z">
        <w:r w:rsidRPr="0002315B" w:rsidDel="002B2A15">
          <w:rPr>
            <w:rFonts w:ascii="ＭＳ 明朝" w:eastAsia="ＭＳ 明朝" w:hAnsi="Century" w:cs="Times New Roman" w:hint="eastAsia"/>
            <w:color w:val="000000" w:themeColor="text1"/>
            <w:kern w:val="0"/>
            <w:sz w:val="18"/>
            <w:szCs w:val="18"/>
          </w:rPr>
          <w:delText>「出張規程」</w:delText>
        </w:r>
      </w:del>
    </w:p>
    <w:p w14:paraId="022C3D39" w14:textId="3FEBADE7" w:rsidR="000C6387" w:rsidRPr="0002315B" w:rsidDel="002B2A15" w:rsidRDefault="000C6387" w:rsidP="000C6387">
      <w:pPr>
        <w:adjustRightInd w:val="0"/>
        <w:spacing w:line="360" w:lineRule="exact"/>
        <w:textAlignment w:val="baseline"/>
        <w:rPr>
          <w:del w:id="4706" w:author="竹本 夏輝" w:date="2023-03-27T11:25:00Z"/>
          <w:rFonts w:ascii="ＭＳ 明朝" w:eastAsia="ＭＳ 明朝" w:hAnsi="Century" w:cs="Times New Roman"/>
          <w:color w:val="000000" w:themeColor="text1"/>
          <w:kern w:val="0"/>
          <w:sz w:val="18"/>
          <w:szCs w:val="18"/>
        </w:rPr>
      </w:pPr>
    </w:p>
    <w:p w14:paraId="763558A5" w14:textId="46383248" w:rsidR="000C6387" w:rsidRPr="0002315B" w:rsidDel="002B2A15" w:rsidRDefault="000C6387" w:rsidP="000C6387">
      <w:pPr>
        <w:adjustRightInd w:val="0"/>
        <w:spacing w:line="360" w:lineRule="exact"/>
        <w:textAlignment w:val="baseline"/>
        <w:rPr>
          <w:del w:id="4707" w:author="竹本 夏輝" w:date="2023-03-27T11:25:00Z"/>
          <w:rFonts w:ascii="ＭＳ 明朝" w:eastAsia="ＭＳ 明朝" w:hAnsi="Century" w:cs="Times New Roman"/>
          <w:color w:val="000000" w:themeColor="text1"/>
          <w:kern w:val="0"/>
          <w:sz w:val="18"/>
          <w:szCs w:val="18"/>
        </w:rPr>
      </w:pPr>
      <w:del w:id="4708" w:author="竹本 夏輝" w:date="2023-03-27T11:25:00Z">
        <w:r w:rsidRPr="0002315B" w:rsidDel="002B2A15">
          <w:rPr>
            <w:rFonts w:ascii="ＭＳ 明朝" w:eastAsia="ＭＳ 明朝" w:hAnsi="Century" w:cs="Times New Roman" w:hint="eastAsia"/>
            <w:color w:val="000000" w:themeColor="text1"/>
            <w:kern w:val="0"/>
            <w:sz w:val="18"/>
            <w:szCs w:val="18"/>
          </w:rPr>
          <w:delText>「安全衛生管理規程」</w:delText>
        </w:r>
      </w:del>
    </w:p>
    <w:p w14:paraId="7796A0D6" w14:textId="74EDCEAB" w:rsidR="000C6387" w:rsidRPr="0002315B" w:rsidDel="002B2A15" w:rsidRDefault="000C6387" w:rsidP="000C6387">
      <w:pPr>
        <w:adjustRightInd w:val="0"/>
        <w:spacing w:line="360" w:lineRule="exact"/>
        <w:textAlignment w:val="baseline"/>
        <w:rPr>
          <w:del w:id="4709" w:author="竹本 夏輝" w:date="2023-03-27T11:25:00Z"/>
          <w:rFonts w:ascii="ＭＳ 明朝" w:eastAsia="ＭＳ 明朝" w:hAnsi="Century" w:cs="Times New Roman"/>
          <w:color w:val="000000" w:themeColor="text1"/>
          <w:kern w:val="0"/>
          <w:sz w:val="18"/>
          <w:szCs w:val="18"/>
        </w:rPr>
      </w:pPr>
    </w:p>
    <w:p w14:paraId="68A51C10" w14:textId="42A02B47" w:rsidR="000C6387" w:rsidRPr="0002315B" w:rsidDel="002B2A15" w:rsidRDefault="000C6387" w:rsidP="000C6387">
      <w:pPr>
        <w:adjustRightInd w:val="0"/>
        <w:spacing w:line="360" w:lineRule="exact"/>
        <w:textAlignment w:val="baseline"/>
        <w:rPr>
          <w:del w:id="4710" w:author="竹本 夏輝" w:date="2023-03-27T11:25:00Z"/>
          <w:rFonts w:ascii="ＭＳ 明朝" w:eastAsia="ＭＳ 明朝" w:hAnsi="Century" w:cs="Times New Roman"/>
          <w:color w:val="000000" w:themeColor="text1"/>
          <w:kern w:val="0"/>
          <w:sz w:val="18"/>
          <w:szCs w:val="18"/>
        </w:rPr>
      </w:pPr>
      <w:del w:id="4711" w:author="竹本 夏輝" w:date="2023-03-27T11:25:00Z">
        <w:r w:rsidRPr="0002315B" w:rsidDel="002B2A15">
          <w:rPr>
            <w:rFonts w:ascii="ＭＳ 明朝" w:eastAsia="ＭＳ 明朝" w:hAnsi="Century" w:cs="Times New Roman" w:hint="eastAsia"/>
            <w:color w:val="000000" w:themeColor="text1"/>
            <w:kern w:val="0"/>
            <w:sz w:val="18"/>
            <w:szCs w:val="18"/>
          </w:rPr>
          <w:delText xml:space="preserve"> ｢職務発明規程｣</w:delText>
        </w:r>
      </w:del>
    </w:p>
    <w:p w14:paraId="2132886D" w14:textId="15A91119" w:rsidR="000C6387" w:rsidRPr="0002315B" w:rsidDel="002B2A15" w:rsidRDefault="000C6387" w:rsidP="000C6387">
      <w:pPr>
        <w:adjustRightInd w:val="0"/>
        <w:spacing w:line="360" w:lineRule="exact"/>
        <w:textAlignment w:val="baseline"/>
        <w:rPr>
          <w:del w:id="4712" w:author="竹本 夏輝" w:date="2023-03-27T11:25:00Z"/>
          <w:rFonts w:ascii="ＭＳ 明朝" w:eastAsia="ＭＳ 明朝" w:hAnsi="Century" w:cs="Times New Roman"/>
          <w:color w:val="000000" w:themeColor="text1"/>
          <w:kern w:val="0"/>
          <w:sz w:val="18"/>
          <w:szCs w:val="18"/>
        </w:rPr>
      </w:pPr>
    </w:p>
    <w:p w14:paraId="2AA885AE" w14:textId="6241EEE8" w:rsidR="000C6387" w:rsidRPr="0002315B" w:rsidDel="002B2A15" w:rsidRDefault="000C6387" w:rsidP="000C6387">
      <w:pPr>
        <w:adjustRightInd w:val="0"/>
        <w:spacing w:line="360" w:lineRule="exact"/>
        <w:textAlignment w:val="baseline"/>
        <w:rPr>
          <w:del w:id="4713" w:author="竹本 夏輝" w:date="2023-03-27T11:25:00Z"/>
          <w:rFonts w:ascii="ＭＳ 明朝" w:eastAsia="ＭＳ 明朝" w:hAnsi="Century" w:cs="Times New Roman"/>
          <w:color w:val="000000" w:themeColor="text1"/>
          <w:kern w:val="0"/>
          <w:sz w:val="18"/>
          <w:szCs w:val="18"/>
        </w:rPr>
      </w:pPr>
      <w:del w:id="4714" w:author="竹本 夏輝" w:date="2023-03-27T11:25:00Z">
        <w:r w:rsidRPr="0002315B" w:rsidDel="002B2A15">
          <w:rPr>
            <w:rFonts w:ascii="ＭＳ 明朝" w:eastAsia="ＭＳ 明朝" w:hAnsi="Century" w:cs="Times New Roman" w:hint="eastAsia"/>
            <w:color w:val="000000" w:themeColor="text1"/>
            <w:kern w:val="0"/>
            <w:sz w:val="18"/>
            <w:szCs w:val="18"/>
          </w:rPr>
          <w:delText>「苦情処理規程」</w:delText>
        </w:r>
      </w:del>
    </w:p>
    <w:p w14:paraId="1E1D3403" w14:textId="16771B8B" w:rsidR="000C6387" w:rsidRPr="0002315B" w:rsidDel="002B2A15" w:rsidRDefault="000C6387" w:rsidP="000C6387">
      <w:pPr>
        <w:adjustRightInd w:val="0"/>
        <w:spacing w:line="360" w:lineRule="exact"/>
        <w:textAlignment w:val="baseline"/>
        <w:rPr>
          <w:del w:id="4715" w:author="竹本 夏輝" w:date="2023-03-27T11:25:00Z"/>
          <w:rFonts w:ascii="ＭＳ 明朝" w:eastAsia="ＭＳ 明朝" w:hAnsi="Century" w:cs="Times New Roman"/>
          <w:color w:val="000000" w:themeColor="text1"/>
          <w:kern w:val="0"/>
          <w:sz w:val="18"/>
          <w:szCs w:val="18"/>
        </w:rPr>
      </w:pPr>
    </w:p>
    <w:p w14:paraId="61611BB9" w14:textId="268A2F64" w:rsidR="000C6387" w:rsidRPr="0002315B" w:rsidDel="002B2A15" w:rsidRDefault="000C6387" w:rsidP="000C6387">
      <w:pPr>
        <w:adjustRightInd w:val="0"/>
        <w:spacing w:line="360" w:lineRule="exact"/>
        <w:textAlignment w:val="baseline"/>
        <w:rPr>
          <w:del w:id="4716" w:author="竹本 夏輝" w:date="2023-03-27T11:25:00Z"/>
          <w:rFonts w:ascii="ＭＳ 明朝" w:eastAsia="ＭＳ 明朝" w:hAnsi="Century" w:cs="Times New Roman"/>
          <w:color w:val="000000" w:themeColor="text1"/>
          <w:kern w:val="0"/>
          <w:sz w:val="18"/>
          <w:szCs w:val="18"/>
        </w:rPr>
      </w:pPr>
      <w:del w:id="4717" w:author="竹本 夏輝" w:date="2023-03-27T11:25:00Z">
        <w:r w:rsidRPr="0002315B" w:rsidDel="002B2A15">
          <w:rPr>
            <w:rFonts w:ascii="ＭＳ 明朝" w:eastAsia="ＭＳ 明朝" w:hAnsi="Century" w:cs="Times New Roman" w:hint="eastAsia"/>
            <w:color w:val="000000" w:themeColor="text1"/>
            <w:kern w:val="0"/>
            <w:sz w:val="18"/>
            <w:szCs w:val="18"/>
          </w:rPr>
          <w:delText>「通勤費支給細則」</w:delText>
        </w:r>
      </w:del>
    </w:p>
    <w:p w14:paraId="657170BB" w14:textId="1E48DC48" w:rsidR="000C6387" w:rsidRPr="0002315B" w:rsidDel="002B2A15" w:rsidRDefault="000C6387" w:rsidP="000C6387">
      <w:pPr>
        <w:adjustRightInd w:val="0"/>
        <w:spacing w:line="360" w:lineRule="exact"/>
        <w:textAlignment w:val="baseline"/>
        <w:rPr>
          <w:del w:id="4718" w:author="竹本 夏輝" w:date="2023-03-27T11:25:00Z"/>
          <w:rFonts w:ascii="ＭＳ 明朝" w:eastAsia="ＭＳ 明朝" w:hAnsi="Century" w:cs="Times New Roman"/>
          <w:color w:val="000000" w:themeColor="text1"/>
          <w:kern w:val="0"/>
          <w:sz w:val="18"/>
          <w:szCs w:val="18"/>
        </w:rPr>
      </w:pPr>
    </w:p>
    <w:p w14:paraId="4BFE9EAF" w14:textId="27FE3971" w:rsidR="000C6387" w:rsidRPr="0002315B" w:rsidDel="002B2A15" w:rsidRDefault="000C6387" w:rsidP="000C6387">
      <w:pPr>
        <w:adjustRightInd w:val="0"/>
        <w:spacing w:line="360" w:lineRule="exact"/>
        <w:textAlignment w:val="baseline"/>
        <w:rPr>
          <w:del w:id="4719" w:author="竹本 夏輝" w:date="2023-03-27T11:25:00Z"/>
          <w:rFonts w:ascii="ＭＳ 明朝" w:eastAsia="ＭＳ 明朝" w:hAnsi="Century" w:cs="Times New Roman"/>
          <w:color w:val="000000" w:themeColor="text1"/>
          <w:kern w:val="0"/>
          <w:sz w:val="18"/>
          <w:szCs w:val="18"/>
        </w:rPr>
      </w:pPr>
      <w:del w:id="4720" w:author="竹本 夏輝" w:date="2023-03-27T11:25:00Z">
        <w:r w:rsidRPr="0002315B" w:rsidDel="002B2A15">
          <w:rPr>
            <w:rFonts w:ascii="ＭＳ 明朝" w:eastAsia="ＭＳ 明朝" w:hAnsi="Century" w:cs="Times New Roman" w:hint="eastAsia"/>
            <w:color w:val="000000" w:themeColor="text1"/>
            <w:kern w:val="0"/>
            <w:sz w:val="18"/>
            <w:szCs w:val="18"/>
          </w:rPr>
          <w:delText>「ハラスメント防止規程」</w:delText>
        </w:r>
      </w:del>
    </w:p>
    <w:p w14:paraId="021A76DF" w14:textId="5EEE7EA3" w:rsidR="000C6387" w:rsidRPr="0002315B" w:rsidDel="002B2A15" w:rsidRDefault="000C6387" w:rsidP="000C6387">
      <w:pPr>
        <w:adjustRightInd w:val="0"/>
        <w:spacing w:line="360" w:lineRule="exact"/>
        <w:textAlignment w:val="baseline"/>
        <w:rPr>
          <w:del w:id="4721" w:author="竹本 夏輝" w:date="2023-03-27T11:25:00Z"/>
          <w:rFonts w:ascii="ＭＳ 明朝" w:eastAsia="ＭＳ 明朝" w:hAnsi="Century" w:cs="Times New Roman"/>
          <w:color w:val="000000" w:themeColor="text1"/>
          <w:kern w:val="0"/>
          <w:sz w:val="18"/>
          <w:szCs w:val="18"/>
        </w:rPr>
      </w:pPr>
    </w:p>
    <w:p w14:paraId="4C4EED94" w14:textId="21E2DBCC" w:rsidR="000C6387" w:rsidRPr="0002315B" w:rsidDel="002B2A15" w:rsidRDefault="000C6387" w:rsidP="000C6387">
      <w:pPr>
        <w:adjustRightInd w:val="0"/>
        <w:spacing w:line="360" w:lineRule="exact"/>
        <w:textAlignment w:val="baseline"/>
        <w:rPr>
          <w:del w:id="4722" w:author="竹本 夏輝" w:date="2023-03-27T11:25:00Z"/>
          <w:rFonts w:ascii="ＭＳ 明朝" w:eastAsia="ＭＳ 明朝" w:hAnsi="Century" w:cs="Times New Roman"/>
          <w:color w:val="000000" w:themeColor="text1"/>
          <w:kern w:val="0"/>
          <w:sz w:val="18"/>
          <w:szCs w:val="18"/>
        </w:rPr>
      </w:pPr>
      <w:del w:id="4723" w:author="竹本 夏輝" w:date="2023-03-27T11:25:00Z">
        <w:r w:rsidRPr="0002315B" w:rsidDel="002B2A15">
          <w:rPr>
            <w:rFonts w:ascii="ＭＳ 明朝" w:eastAsia="ＭＳ 明朝" w:hAnsi="Century" w:cs="Times New Roman" w:hint="eastAsia"/>
            <w:color w:val="000000" w:themeColor="text1"/>
            <w:kern w:val="0"/>
            <w:sz w:val="18"/>
            <w:szCs w:val="18"/>
          </w:rPr>
          <w:delText>「紛争の解決・平和条項に関する協定」</w:delText>
        </w:r>
      </w:del>
    </w:p>
    <w:p w14:paraId="0AFD12D3" w14:textId="1716F329" w:rsidR="000C6387" w:rsidRPr="0002315B" w:rsidDel="002B2A15" w:rsidRDefault="000C6387" w:rsidP="000C6387">
      <w:pPr>
        <w:adjustRightInd w:val="0"/>
        <w:spacing w:line="360" w:lineRule="exact"/>
        <w:textAlignment w:val="baseline"/>
        <w:rPr>
          <w:del w:id="4724" w:author="竹本 夏輝" w:date="2023-03-27T11:25:00Z"/>
          <w:rFonts w:ascii="ＭＳ 明朝" w:eastAsia="ＭＳ 明朝" w:hAnsi="Century" w:cs="Times New Roman"/>
          <w:color w:val="000000" w:themeColor="text1"/>
          <w:kern w:val="0"/>
          <w:sz w:val="18"/>
          <w:szCs w:val="18"/>
        </w:rPr>
      </w:pPr>
    </w:p>
    <w:p w14:paraId="29C7DAC8" w14:textId="1BD6F80A" w:rsidR="000C6387" w:rsidRPr="0002315B" w:rsidDel="002B2A15" w:rsidRDefault="000C6387" w:rsidP="000C6387">
      <w:pPr>
        <w:tabs>
          <w:tab w:val="left" w:pos="540"/>
        </w:tabs>
        <w:adjustRightInd w:val="0"/>
        <w:jc w:val="left"/>
        <w:textAlignment w:val="baseline"/>
        <w:rPr>
          <w:del w:id="4725" w:author="竹本 夏輝" w:date="2023-03-27T11:25:00Z"/>
          <w:rFonts w:ascii="ＭＳ 明朝" w:eastAsia="ＭＳ 明朝" w:hAnsi="Century" w:cs="Times New Roman"/>
          <w:color w:val="000000" w:themeColor="text1"/>
          <w:spacing w:val="-11"/>
          <w:kern w:val="0"/>
          <w:sz w:val="18"/>
          <w:szCs w:val="18"/>
        </w:rPr>
      </w:pPr>
      <w:del w:id="4726" w:author="竹本 夏輝" w:date="2023-03-27T11:25:00Z">
        <w:r w:rsidRPr="0002315B" w:rsidDel="002B2A15">
          <w:rPr>
            <w:rFonts w:ascii="ＭＳ 明朝" w:eastAsia="ＭＳ 明朝" w:hAnsi="Century" w:cs="Times New Roman" w:hint="eastAsia"/>
            <w:color w:val="000000" w:themeColor="text1"/>
            <w:spacing w:val="-11"/>
            <w:kern w:val="0"/>
            <w:sz w:val="18"/>
            <w:szCs w:val="18"/>
          </w:rPr>
          <w:delText>｢自家用車通勤管理細則｣</w:delText>
        </w:r>
      </w:del>
    </w:p>
    <w:p w14:paraId="7320F1FC" w14:textId="20F66543" w:rsidR="000C6387" w:rsidRPr="0002315B" w:rsidDel="002B2A15" w:rsidRDefault="000C6387" w:rsidP="000C6387">
      <w:pPr>
        <w:adjustRightInd w:val="0"/>
        <w:spacing w:line="360" w:lineRule="exact"/>
        <w:textAlignment w:val="baseline"/>
        <w:rPr>
          <w:del w:id="4727" w:author="竹本 夏輝" w:date="2023-03-27T11:25:00Z"/>
          <w:rFonts w:ascii="ＭＳ 明朝" w:eastAsia="ＭＳ 明朝" w:hAnsi="Century" w:cs="Times New Roman"/>
          <w:color w:val="000000" w:themeColor="text1"/>
          <w:kern w:val="0"/>
          <w:sz w:val="18"/>
          <w:szCs w:val="18"/>
        </w:rPr>
      </w:pPr>
    </w:p>
    <w:p w14:paraId="5399741E" w14:textId="788B8DB2" w:rsidR="00C32150" w:rsidRPr="0002315B" w:rsidDel="002B2A15" w:rsidRDefault="00C32150" w:rsidP="00C32150">
      <w:pPr>
        <w:adjustRightInd w:val="0"/>
        <w:spacing w:line="340" w:lineRule="atLeast"/>
        <w:textAlignment w:val="baseline"/>
        <w:rPr>
          <w:del w:id="4728" w:author="竹本 夏輝" w:date="2023-03-27T11:25:00Z"/>
          <w:rFonts w:ascii="ＭＳ 明朝" w:eastAsia="ＭＳ 明朝" w:hAnsi="Century" w:cs="Times New Roman"/>
          <w:color w:val="000000" w:themeColor="text1"/>
          <w:kern w:val="0"/>
          <w:sz w:val="18"/>
          <w:szCs w:val="18"/>
        </w:rPr>
      </w:pPr>
      <w:bookmarkStart w:id="4729" w:name="_Hlk36435163"/>
      <w:del w:id="4730" w:author="竹本 夏輝" w:date="2023-03-27T11:25:00Z">
        <w:r w:rsidRPr="0002315B" w:rsidDel="002B2A15">
          <w:rPr>
            <w:rFonts w:ascii="ＭＳ 明朝" w:eastAsia="ＭＳ 明朝" w:hAnsi="Century" w:cs="Times New Roman" w:hint="eastAsia"/>
            <w:color w:val="000000" w:themeColor="text1"/>
            <w:kern w:val="0"/>
            <w:sz w:val="18"/>
            <w:szCs w:val="18"/>
          </w:rPr>
          <w:delText>「介護・介護準備勤務規程」</w:delText>
        </w:r>
      </w:del>
    </w:p>
    <w:bookmarkEnd w:id="4729"/>
    <w:p w14:paraId="51F04DC0" w14:textId="77777777" w:rsidR="000C6387" w:rsidRPr="0002315B" w:rsidRDefault="000C6387" w:rsidP="000C6387">
      <w:pPr>
        <w:adjustRightInd w:val="0"/>
        <w:spacing w:line="340" w:lineRule="atLeast"/>
        <w:textAlignment w:val="baseline"/>
        <w:rPr>
          <w:rFonts w:ascii="ＭＳ 明朝" w:eastAsia="ＭＳ 明朝" w:hAnsi="Century" w:cs="Times New Roman"/>
          <w:color w:val="000000" w:themeColor="text1"/>
          <w:kern w:val="0"/>
          <w:sz w:val="18"/>
          <w:szCs w:val="18"/>
        </w:rPr>
      </w:pPr>
    </w:p>
    <w:p w14:paraId="0AE3ACAC" w14:textId="77777777" w:rsidR="000C6387" w:rsidRPr="0002315B" w:rsidRDefault="000C6387" w:rsidP="000C6387">
      <w:pPr>
        <w:adjustRightInd w:val="0"/>
        <w:spacing w:line="340" w:lineRule="atLeast"/>
        <w:textAlignment w:val="baseline"/>
        <w:rPr>
          <w:rFonts w:ascii="ＭＳ 明朝" w:eastAsia="ＭＳ 明朝" w:hAnsi="Century" w:cs="Times New Roman"/>
          <w:color w:val="000000" w:themeColor="text1"/>
          <w:kern w:val="0"/>
          <w:sz w:val="18"/>
          <w:szCs w:val="18"/>
        </w:rPr>
      </w:pPr>
    </w:p>
    <w:p w14:paraId="5B6407DE" w14:textId="77777777" w:rsidR="000C6387" w:rsidRPr="0002315B" w:rsidRDefault="000C6387" w:rsidP="000C6387">
      <w:pPr>
        <w:adjustRightInd w:val="0"/>
        <w:spacing w:line="340" w:lineRule="atLeast"/>
        <w:textAlignment w:val="baseline"/>
        <w:rPr>
          <w:rFonts w:ascii="ＭＳ 明朝" w:eastAsia="ＭＳ 明朝" w:hAnsi="Century" w:cs="Times New Roman"/>
          <w:color w:val="000000" w:themeColor="text1"/>
          <w:kern w:val="0"/>
          <w:sz w:val="18"/>
          <w:szCs w:val="18"/>
        </w:rPr>
      </w:pPr>
    </w:p>
    <w:p w14:paraId="3964A577" w14:textId="77777777" w:rsidR="00F44BC0" w:rsidRPr="006654EB" w:rsidRDefault="000C6387" w:rsidP="00F44BC0">
      <w:pPr>
        <w:adjustRightInd w:val="0"/>
        <w:spacing w:line="360" w:lineRule="exact"/>
        <w:jc w:val="center"/>
        <w:textAlignment w:val="baseline"/>
        <w:rPr>
          <w:ins w:id="4731" w:author="竹本 夏輝" w:date="2023-03-27T11:23:00Z"/>
          <w:rFonts w:ascii="ＭＳ ゴシック" w:eastAsia="ＭＳ ゴシック" w:hAnsi="Century" w:cs="Times New Roman"/>
          <w:b/>
          <w:kern w:val="0"/>
          <w:sz w:val="32"/>
          <w:szCs w:val="32"/>
        </w:rPr>
      </w:pPr>
      <w:r w:rsidRPr="0002315B">
        <w:rPr>
          <w:rFonts w:ascii="ＭＳ ゴシック" w:eastAsia="ＭＳ ゴシック" w:hAnsi="Century" w:cs="Times New Roman"/>
          <w:b/>
          <w:color w:val="000000" w:themeColor="text1"/>
          <w:kern w:val="0"/>
          <w:sz w:val="18"/>
          <w:szCs w:val="18"/>
        </w:rPr>
        <w:br w:type="page"/>
      </w:r>
      <w:ins w:id="4732" w:author="竹本 夏輝" w:date="2023-03-27T11:23:00Z">
        <w:r w:rsidR="00F44BC0" w:rsidRPr="006654EB">
          <w:rPr>
            <w:rFonts w:ascii="ＭＳ ゴシック" w:eastAsia="ＭＳ ゴシック" w:hAnsi="Century" w:cs="Times New Roman" w:hint="eastAsia"/>
            <w:b/>
            <w:spacing w:val="-11"/>
            <w:kern w:val="0"/>
            <w:sz w:val="32"/>
            <w:szCs w:val="32"/>
          </w:rPr>
          <w:lastRenderedPageBreak/>
          <w:t>就業規則</w:t>
        </w:r>
      </w:ins>
    </w:p>
    <w:p w14:paraId="652CA8C2" w14:textId="77777777" w:rsidR="00F44BC0" w:rsidRPr="006654EB" w:rsidRDefault="00F44BC0" w:rsidP="00F44BC0">
      <w:pPr>
        <w:adjustRightInd w:val="0"/>
        <w:spacing w:line="340" w:lineRule="atLeast"/>
        <w:textAlignment w:val="baseline"/>
        <w:rPr>
          <w:ins w:id="4733" w:author="竹本 夏輝" w:date="2023-03-27T11:23:00Z"/>
          <w:rFonts w:ascii="ＭＳ ゴシック" w:eastAsia="ＭＳ ゴシック" w:hAnsi="Century" w:cs="Times New Roman"/>
          <w:b/>
          <w:kern w:val="0"/>
          <w:sz w:val="18"/>
          <w:szCs w:val="18"/>
        </w:rPr>
      </w:pPr>
    </w:p>
    <w:p w14:paraId="7D531535" w14:textId="718E0C00" w:rsidR="00F44BC0" w:rsidRPr="006654EB" w:rsidRDefault="00F44BC0" w:rsidP="00F44BC0">
      <w:pPr>
        <w:adjustRightInd w:val="0"/>
        <w:spacing w:line="340" w:lineRule="atLeast"/>
        <w:textAlignment w:val="baseline"/>
        <w:rPr>
          <w:ins w:id="4734" w:author="竹本 夏輝" w:date="2023-03-27T11:23:00Z"/>
          <w:rFonts w:ascii="ＭＳ 明朝" w:eastAsia="ＭＳ 明朝" w:hAnsi="Century" w:cs="Times New Roman"/>
          <w:kern w:val="0"/>
          <w:sz w:val="18"/>
          <w:szCs w:val="18"/>
        </w:rPr>
      </w:pPr>
      <w:ins w:id="4735" w:author="竹本 夏輝" w:date="2023-03-27T11:23:00Z">
        <w:r w:rsidRPr="006654EB">
          <w:rPr>
            <w:rFonts w:ascii="ＭＳ 明朝" w:eastAsia="ＭＳ 明朝" w:hAnsi="Century" w:cs="Times New Roman" w:hint="eastAsia"/>
            <w:kern w:val="0"/>
            <w:sz w:val="18"/>
            <w:szCs w:val="18"/>
          </w:rPr>
          <w:t>株式会社高松三越では、</w:t>
        </w:r>
      </w:ins>
      <w:ins w:id="4736" w:author="竹本 夏輝" w:date="2023-03-27T11:24:00Z">
        <w:r w:rsidR="005A23FC">
          <w:rPr>
            <w:rFonts w:ascii="ＭＳ 明朝" w:eastAsia="ＭＳ 明朝" w:hAnsi="Century" w:cs="Times New Roman" w:hint="eastAsia"/>
            <w:kern w:val="0"/>
            <w:sz w:val="18"/>
            <w:szCs w:val="18"/>
          </w:rPr>
          <w:t>エルダー</w:t>
        </w:r>
      </w:ins>
      <w:ins w:id="4737" w:author="竹本 夏輝" w:date="2023-03-27T11:23:00Z">
        <w:r>
          <w:rPr>
            <w:rFonts w:ascii="ＭＳ 明朝" w:eastAsia="ＭＳ 明朝" w:hAnsi="Century" w:cs="Times New Roman" w:hint="eastAsia"/>
            <w:kern w:val="0"/>
            <w:sz w:val="18"/>
            <w:szCs w:val="18"/>
          </w:rPr>
          <w:t>フェロー</w:t>
        </w:r>
        <w:r w:rsidRPr="006654EB">
          <w:rPr>
            <w:rFonts w:ascii="ＭＳ 明朝" w:eastAsia="ＭＳ 明朝" w:hAnsi="Century" w:cs="Times New Roman" w:hint="eastAsia"/>
            <w:kern w:val="0"/>
            <w:sz w:val="18"/>
            <w:szCs w:val="18"/>
          </w:rPr>
          <w:t>（無期）労働協約を同時に就業規則として使用する。従って、就業規則として使用する場合は、</w:t>
        </w:r>
      </w:ins>
      <w:ins w:id="4738" w:author="竹本 夏輝" w:date="2023-03-27T11:24:00Z">
        <w:r w:rsidR="005A23FC">
          <w:rPr>
            <w:rFonts w:ascii="ＭＳ 明朝" w:eastAsia="ＭＳ 明朝" w:hAnsi="Century" w:cs="Times New Roman" w:hint="eastAsia"/>
            <w:kern w:val="0"/>
            <w:sz w:val="18"/>
            <w:szCs w:val="18"/>
          </w:rPr>
          <w:t>エルダーフ</w:t>
        </w:r>
      </w:ins>
      <w:ins w:id="4739" w:author="竹本 夏輝" w:date="2023-03-27T11:23:00Z">
        <w:r>
          <w:rPr>
            <w:rFonts w:ascii="ＭＳ 明朝" w:eastAsia="ＭＳ 明朝" w:hAnsi="Century" w:cs="Times New Roman" w:hint="eastAsia"/>
            <w:kern w:val="0"/>
            <w:sz w:val="18"/>
            <w:szCs w:val="18"/>
          </w:rPr>
          <w:t>ェロー</w:t>
        </w:r>
        <w:r w:rsidRPr="006654EB">
          <w:rPr>
            <w:rFonts w:ascii="ＭＳ 明朝" w:eastAsia="ＭＳ 明朝" w:hAnsi="Century" w:cs="Times New Roman" w:hint="eastAsia"/>
            <w:kern w:val="0"/>
            <w:sz w:val="18"/>
            <w:szCs w:val="18"/>
          </w:rPr>
          <w:t>（無期）労働協約中の「労働協約」を「就業規則」として読み替えるものとする。</w:t>
        </w:r>
      </w:ins>
    </w:p>
    <w:p w14:paraId="77618052" w14:textId="77777777" w:rsidR="00F44BC0" w:rsidRPr="006654EB" w:rsidRDefault="00F44BC0" w:rsidP="00F44BC0">
      <w:pPr>
        <w:adjustRightInd w:val="0"/>
        <w:spacing w:line="340" w:lineRule="atLeast"/>
        <w:textAlignment w:val="baseline"/>
        <w:rPr>
          <w:ins w:id="4740" w:author="竹本 夏輝" w:date="2023-03-27T11:23:00Z"/>
          <w:rFonts w:ascii="ＭＳ 明朝" w:eastAsia="ＭＳ 明朝" w:hAnsi="Century" w:cs="Times New Roman"/>
          <w:kern w:val="0"/>
          <w:sz w:val="18"/>
          <w:szCs w:val="18"/>
        </w:rPr>
      </w:pPr>
      <w:ins w:id="4741" w:author="竹本 夏輝" w:date="2023-03-27T11:23:00Z">
        <w:r w:rsidRPr="006654EB">
          <w:rPr>
            <w:rFonts w:ascii="ＭＳ 明朝" w:eastAsia="ＭＳ 明朝" w:hAnsi="Century" w:cs="Times New Roman" w:hint="eastAsia"/>
            <w:kern w:val="0"/>
            <w:sz w:val="18"/>
            <w:szCs w:val="18"/>
          </w:rPr>
          <w:t>なお、就業規則の付属諸規程として、次の規程を追加する。</w:t>
        </w:r>
      </w:ins>
    </w:p>
    <w:p w14:paraId="7284C38B" w14:textId="77777777" w:rsidR="00F44BC0" w:rsidRPr="006654EB" w:rsidRDefault="00F44BC0" w:rsidP="00F44BC0">
      <w:pPr>
        <w:adjustRightInd w:val="0"/>
        <w:spacing w:line="340" w:lineRule="atLeast"/>
        <w:textAlignment w:val="baseline"/>
        <w:rPr>
          <w:ins w:id="4742" w:author="竹本 夏輝" w:date="2023-03-27T11:23:00Z"/>
          <w:rFonts w:ascii="ＭＳ 明朝" w:eastAsia="ＭＳ 明朝" w:hAnsi="Century" w:cs="Times New Roman"/>
          <w:kern w:val="0"/>
          <w:sz w:val="18"/>
          <w:szCs w:val="18"/>
        </w:rPr>
      </w:pPr>
    </w:p>
    <w:p w14:paraId="6A4EB224" w14:textId="77777777" w:rsidR="00F44BC0" w:rsidRPr="006654EB" w:rsidRDefault="00F44BC0" w:rsidP="00F44BC0">
      <w:pPr>
        <w:numPr>
          <w:ilvl w:val="2"/>
          <w:numId w:val="26"/>
        </w:numPr>
        <w:adjustRightInd w:val="0"/>
        <w:spacing w:line="340" w:lineRule="atLeast"/>
        <w:jc w:val="left"/>
        <w:textAlignment w:val="baseline"/>
        <w:rPr>
          <w:ins w:id="4743" w:author="竹本 夏輝" w:date="2023-03-27T11:23:00Z"/>
          <w:rFonts w:ascii="ＭＳ 明朝" w:eastAsia="ＭＳ 明朝" w:hAnsi="Century" w:cs="Times New Roman"/>
          <w:kern w:val="0"/>
          <w:sz w:val="18"/>
          <w:szCs w:val="18"/>
        </w:rPr>
      </w:pPr>
      <w:ins w:id="4744" w:author="竹本 夏輝" w:date="2023-03-27T11:23:00Z">
        <w:r w:rsidRPr="006654EB">
          <w:rPr>
            <w:rFonts w:ascii="ＭＳ 明朝" w:eastAsia="ＭＳ 明朝" w:hAnsi="Century" w:cs="Times New Roman" w:hint="eastAsia"/>
            <w:kern w:val="0"/>
            <w:sz w:val="18"/>
            <w:szCs w:val="18"/>
          </w:rPr>
          <w:t>服務規律</w:t>
        </w:r>
      </w:ins>
    </w:p>
    <w:p w14:paraId="6814F8A6" w14:textId="77777777" w:rsidR="00F44BC0" w:rsidRDefault="00F44BC0" w:rsidP="00F44BC0">
      <w:pPr>
        <w:adjustRightInd w:val="0"/>
        <w:spacing w:line="340" w:lineRule="atLeast"/>
        <w:textAlignment w:val="baseline"/>
        <w:rPr>
          <w:ins w:id="4745" w:author="竹本 夏輝" w:date="2023-03-27T11:23:00Z"/>
          <w:rFonts w:ascii="ＭＳ 明朝" w:eastAsia="ＭＳ 明朝" w:hAnsi="Century" w:cs="Times New Roman"/>
          <w:kern w:val="0"/>
          <w:sz w:val="18"/>
          <w:szCs w:val="18"/>
        </w:rPr>
      </w:pPr>
    </w:p>
    <w:p w14:paraId="54000F57" w14:textId="11973F8C" w:rsidR="00F44BC0" w:rsidRPr="00F44BC0" w:rsidRDefault="00F44BC0" w:rsidP="00F44BC0">
      <w:pPr>
        <w:adjustRightInd w:val="0"/>
        <w:spacing w:line="340" w:lineRule="atLeast"/>
        <w:textAlignment w:val="baseline"/>
        <w:rPr>
          <w:ins w:id="4746" w:author="竹本 夏輝" w:date="2023-03-27T11:23:00Z"/>
          <w:rFonts w:ascii="ＭＳ 明朝" w:eastAsia="ＭＳ 明朝" w:hAnsi="Century" w:cs="Times New Roman" w:hint="eastAsia"/>
          <w:color w:val="FF0000"/>
          <w:kern w:val="0"/>
          <w:sz w:val="18"/>
          <w:szCs w:val="18"/>
          <w:rPrChange w:id="4747" w:author="竹本 夏輝" w:date="2023-03-27T11:23:00Z">
            <w:rPr>
              <w:ins w:id="4748" w:author="竹本 夏輝" w:date="2023-03-27T11:23:00Z"/>
              <w:rFonts w:ascii="ＭＳ 明朝" w:eastAsia="ＭＳ 明朝" w:hAnsi="Century" w:cs="Times New Roman" w:hint="eastAsia"/>
              <w:kern w:val="0"/>
              <w:sz w:val="18"/>
              <w:szCs w:val="18"/>
            </w:rPr>
          </w:rPrChange>
        </w:rPr>
      </w:pPr>
      <w:ins w:id="4749" w:author="竹本 夏輝" w:date="2023-03-27T11:23:00Z">
        <w:r w:rsidRPr="00C810C4">
          <w:rPr>
            <w:rFonts w:ascii="ＭＳ 明朝" w:eastAsia="ＭＳ 明朝" w:hAnsi="Century" w:cs="Times New Roman" w:hint="eastAsia"/>
            <w:color w:val="FF0000"/>
            <w:kern w:val="0"/>
            <w:sz w:val="18"/>
            <w:szCs w:val="18"/>
          </w:rPr>
          <w:t>なお、服務規律については、社員就業規則の規程を適用する。</w:t>
        </w:r>
      </w:ins>
    </w:p>
    <w:p w14:paraId="092E144D" w14:textId="77777777" w:rsidR="00F44BC0" w:rsidRPr="006654EB" w:rsidRDefault="00F44BC0" w:rsidP="00F44BC0">
      <w:pPr>
        <w:adjustRightInd w:val="0"/>
        <w:spacing w:line="340" w:lineRule="atLeast"/>
        <w:textAlignment w:val="baseline"/>
        <w:rPr>
          <w:ins w:id="4750" w:author="竹本 夏輝" w:date="2023-03-27T11:23:00Z"/>
          <w:rFonts w:ascii="ＭＳ 明朝" w:eastAsia="ＭＳ 明朝" w:hAnsi="Century" w:cs="Times New Roman" w:hint="eastAsia"/>
          <w:kern w:val="0"/>
          <w:sz w:val="18"/>
          <w:szCs w:val="18"/>
        </w:rPr>
      </w:pPr>
    </w:p>
    <w:p w14:paraId="0793F5E3" w14:textId="77777777" w:rsidR="00F44BC0" w:rsidRPr="006654EB" w:rsidRDefault="00F44BC0" w:rsidP="00F44BC0">
      <w:pPr>
        <w:adjustRightInd w:val="0"/>
        <w:spacing w:line="340" w:lineRule="atLeast"/>
        <w:textAlignment w:val="baseline"/>
        <w:rPr>
          <w:ins w:id="4751" w:author="竹本 夏輝" w:date="2023-03-27T11:23:00Z"/>
          <w:rFonts w:ascii="ＭＳ 明朝" w:eastAsia="ＭＳ 明朝" w:hAnsi="Century" w:cs="Times New Roman"/>
          <w:kern w:val="0"/>
          <w:sz w:val="18"/>
          <w:szCs w:val="18"/>
        </w:rPr>
      </w:pPr>
      <w:ins w:id="4752" w:author="竹本 夏輝" w:date="2023-03-27T11:23:00Z">
        <w:r w:rsidRPr="006654EB">
          <w:rPr>
            <w:rFonts w:ascii="ＭＳ 明朝" w:eastAsia="ＭＳ 明朝" w:hAnsi="Century" w:cs="Times New Roman" w:hint="eastAsia"/>
            <w:kern w:val="0"/>
            <w:sz w:val="18"/>
            <w:szCs w:val="18"/>
          </w:rPr>
          <w:t>附則</w:t>
        </w:r>
      </w:ins>
    </w:p>
    <w:p w14:paraId="524CC96D" w14:textId="77777777" w:rsidR="00F44BC0" w:rsidRPr="006654EB" w:rsidRDefault="00F44BC0" w:rsidP="00F44BC0">
      <w:pPr>
        <w:adjustRightInd w:val="0"/>
        <w:spacing w:line="340" w:lineRule="atLeast"/>
        <w:textAlignment w:val="baseline"/>
        <w:rPr>
          <w:ins w:id="4753" w:author="竹本 夏輝" w:date="2023-03-27T11:23:00Z"/>
          <w:rFonts w:ascii="ＭＳ 明朝" w:eastAsia="ＭＳ 明朝" w:hAnsi="Century" w:cs="Times New Roman"/>
          <w:kern w:val="0"/>
          <w:sz w:val="18"/>
          <w:szCs w:val="18"/>
        </w:rPr>
      </w:pPr>
      <w:ins w:id="4754" w:author="竹本 夏輝" w:date="2023-03-27T11:23:00Z">
        <w:r w:rsidRPr="006654EB">
          <w:rPr>
            <w:rFonts w:ascii="ＭＳ 明朝" w:eastAsia="ＭＳ 明朝" w:hAnsi="Century" w:cs="Times New Roman" w:hint="eastAsia"/>
            <w:kern w:val="0"/>
            <w:sz w:val="18"/>
            <w:szCs w:val="18"/>
          </w:rPr>
          <w:t xml:space="preserve">　この規則は、平成27年4月1日より施行する。</w:t>
        </w:r>
      </w:ins>
    </w:p>
    <w:p w14:paraId="66D82AC5" w14:textId="77777777" w:rsidR="00F44BC0" w:rsidRPr="006654EB" w:rsidRDefault="00F44BC0" w:rsidP="00F44BC0">
      <w:pPr>
        <w:numPr>
          <w:ilvl w:val="0"/>
          <w:numId w:val="29"/>
        </w:numPr>
        <w:adjustRightInd w:val="0"/>
        <w:spacing w:line="340" w:lineRule="atLeast"/>
        <w:textAlignment w:val="baseline"/>
        <w:rPr>
          <w:ins w:id="4755" w:author="竹本 夏輝" w:date="2023-03-27T11:23:00Z"/>
          <w:rFonts w:ascii="ＭＳ 明朝" w:eastAsia="ＭＳ 明朝" w:hAnsi="Century" w:cs="Times New Roman"/>
          <w:kern w:val="0"/>
          <w:sz w:val="18"/>
          <w:szCs w:val="18"/>
        </w:rPr>
      </w:pPr>
      <w:ins w:id="4756" w:author="竹本 夏輝" w:date="2023-03-27T11:23:00Z">
        <w:r w:rsidRPr="006654EB">
          <w:rPr>
            <w:rFonts w:ascii="ＭＳ 明朝" w:eastAsia="ＭＳ 明朝" w:hAnsi="Century" w:cs="Times New Roman" w:hint="eastAsia"/>
            <w:kern w:val="0"/>
            <w:sz w:val="18"/>
            <w:szCs w:val="18"/>
          </w:rPr>
          <w:t>この就業規則の改定の必要が生じたときは、労働協約に別段の定めのある場合これによる。</w:t>
        </w:r>
      </w:ins>
    </w:p>
    <w:p w14:paraId="0DEDAF0C" w14:textId="77777777" w:rsidR="00F44BC0" w:rsidRPr="006654EB" w:rsidRDefault="00F44BC0" w:rsidP="00F44BC0">
      <w:pPr>
        <w:numPr>
          <w:ilvl w:val="0"/>
          <w:numId w:val="29"/>
        </w:numPr>
        <w:adjustRightInd w:val="0"/>
        <w:spacing w:line="340" w:lineRule="atLeast"/>
        <w:textAlignment w:val="baseline"/>
        <w:rPr>
          <w:ins w:id="4757" w:author="竹本 夏輝" w:date="2023-03-27T11:23:00Z"/>
          <w:rFonts w:ascii="ＭＳ 明朝" w:eastAsia="ＭＳ 明朝" w:hAnsi="Century" w:cs="Times New Roman"/>
          <w:kern w:val="0"/>
          <w:sz w:val="18"/>
          <w:szCs w:val="18"/>
        </w:rPr>
      </w:pPr>
      <w:ins w:id="4758" w:author="竹本 夏輝" w:date="2023-03-27T11:23:00Z">
        <w:r w:rsidRPr="006654EB">
          <w:rPr>
            <w:rFonts w:ascii="ＭＳ 明朝" w:eastAsia="ＭＳ 明朝" w:hAnsi="Century" w:cs="Times New Roman" w:hint="eastAsia"/>
            <w:kern w:val="0"/>
            <w:sz w:val="18"/>
            <w:szCs w:val="18"/>
          </w:rPr>
          <w:t>この就業規則は、労働協約が失効した場合でもそのまま就業規則として適用する。</w:t>
        </w:r>
      </w:ins>
    </w:p>
    <w:p w14:paraId="278EB122" w14:textId="72610CEA" w:rsidR="000C6387" w:rsidRPr="0002315B" w:rsidDel="00F44BC0" w:rsidRDefault="000C6387" w:rsidP="00F44BC0">
      <w:pPr>
        <w:adjustRightInd w:val="0"/>
        <w:spacing w:line="340" w:lineRule="atLeast"/>
        <w:jc w:val="center"/>
        <w:textAlignment w:val="baseline"/>
        <w:rPr>
          <w:del w:id="4759" w:author="竹本 夏輝" w:date="2023-03-27T11:23:00Z"/>
          <w:rFonts w:ascii="ＭＳ ゴシック" w:eastAsia="ＭＳ ゴシック" w:hAnsi="Century" w:cs="Times New Roman"/>
          <w:b/>
          <w:color w:val="000000" w:themeColor="text1"/>
          <w:kern w:val="0"/>
          <w:sz w:val="32"/>
          <w:szCs w:val="32"/>
        </w:rPr>
      </w:pPr>
      <w:del w:id="4760" w:author="竹本 夏輝" w:date="2023-03-27T11:23:00Z">
        <w:r w:rsidRPr="0002315B" w:rsidDel="00F44BC0">
          <w:rPr>
            <w:rFonts w:ascii="ＭＳ ゴシック" w:eastAsia="ＭＳ ゴシック" w:hAnsi="Century" w:cs="Times New Roman" w:hint="eastAsia"/>
            <w:b/>
            <w:color w:val="000000" w:themeColor="text1"/>
            <w:spacing w:val="-11"/>
            <w:kern w:val="0"/>
            <w:sz w:val="32"/>
            <w:szCs w:val="32"/>
          </w:rPr>
          <w:delText>就業規則</w:delText>
        </w:r>
      </w:del>
    </w:p>
    <w:p w14:paraId="282E24E4" w14:textId="13CBE316" w:rsidR="000C6387" w:rsidRPr="0002315B" w:rsidDel="00F44BC0" w:rsidRDefault="000C6387" w:rsidP="00F44BC0">
      <w:pPr>
        <w:adjustRightInd w:val="0"/>
        <w:spacing w:line="340" w:lineRule="atLeast"/>
        <w:jc w:val="center"/>
        <w:textAlignment w:val="baseline"/>
        <w:rPr>
          <w:del w:id="4761" w:author="竹本 夏輝" w:date="2023-03-27T11:23:00Z"/>
          <w:rFonts w:ascii="ＭＳ ゴシック" w:eastAsia="ＭＳ ゴシック" w:hAnsi="Century" w:cs="Times New Roman"/>
          <w:b/>
          <w:color w:val="000000" w:themeColor="text1"/>
          <w:kern w:val="0"/>
          <w:sz w:val="18"/>
          <w:szCs w:val="18"/>
        </w:rPr>
      </w:pPr>
    </w:p>
    <w:p w14:paraId="0D4A19DF" w14:textId="53011A10" w:rsidR="000C6387" w:rsidRPr="0002315B" w:rsidDel="00F44BC0" w:rsidRDefault="000C6387" w:rsidP="00F44BC0">
      <w:pPr>
        <w:adjustRightInd w:val="0"/>
        <w:spacing w:line="340" w:lineRule="atLeast"/>
        <w:jc w:val="center"/>
        <w:textAlignment w:val="baseline"/>
        <w:rPr>
          <w:del w:id="4762" w:author="竹本 夏輝" w:date="2023-03-27T11:23:00Z"/>
          <w:rFonts w:ascii="ＭＳ 明朝" w:eastAsia="ＭＳ 明朝" w:hAnsi="Century" w:cs="Times New Roman"/>
          <w:color w:val="000000" w:themeColor="text1"/>
          <w:kern w:val="0"/>
          <w:sz w:val="18"/>
          <w:szCs w:val="18"/>
        </w:rPr>
      </w:pPr>
      <w:del w:id="4763" w:author="竹本 夏輝" w:date="2023-03-27T11:23:00Z">
        <w:r w:rsidRPr="0002315B" w:rsidDel="00F44BC0">
          <w:rPr>
            <w:rFonts w:ascii="ＭＳ 明朝" w:eastAsia="ＭＳ 明朝" w:hAnsi="Century" w:cs="Times New Roman" w:hint="eastAsia"/>
            <w:color w:val="000000" w:themeColor="text1"/>
            <w:kern w:val="0"/>
            <w:sz w:val="18"/>
            <w:szCs w:val="18"/>
          </w:rPr>
          <w:delText>株式会社高松三越では、</w:delText>
        </w:r>
        <w:r w:rsidR="00EE43CF" w:rsidDel="00F44BC0">
          <w:rPr>
            <w:rFonts w:ascii="ＭＳ 明朝" w:eastAsia="ＭＳ 明朝" w:hAnsi="Century" w:cs="Times New Roman" w:hint="eastAsia"/>
            <w:color w:val="000000" w:themeColor="text1"/>
            <w:kern w:val="0"/>
            <w:sz w:val="18"/>
            <w:szCs w:val="18"/>
          </w:rPr>
          <w:delText>エルダーフェロー</w:delText>
        </w:r>
        <w:r w:rsidRPr="0002315B" w:rsidDel="00F44BC0">
          <w:rPr>
            <w:rFonts w:ascii="ＭＳ 明朝" w:eastAsia="ＭＳ 明朝" w:hAnsi="Century" w:cs="Times New Roman" w:hint="eastAsia"/>
            <w:color w:val="000000" w:themeColor="text1"/>
            <w:kern w:val="0"/>
            <w:sz w:val="18"/>
            <w:szCs w:val="18"/>
          </w:rPr>
          <w:delText>（無期）労働協約を同時に就業規則として使用する。従って、</w:delText>
        </w:r>
        <w:r w:rsidRPr="00432DD4" w:rsidDel="00F44BC0">
          <w:rPr>
            <w:rFonts w:ascii="ＭＳ 明朝" w:eastAsia="ＭＳ 明朝" w:hAnsi="Century" w:cs="Times New Roman" w:hint="eastAsia"/>
            <w:strike/>
            <w:color w:val="FF0000"/>
            <w:kern w:val="0"/>
            <w:sz w:val="18"/>
            <w:szCs w:val="18"/>
            <w:rPrChange w:id="4764" w:author="竹本 夏輝 [2]" w:date="2023-01-30T20:43:00Z">
              <w:rPr>
                <w:rFonts w:ascii="ＭＳ 明朝" w:eastAsia="ＭＳ 明朝" w:hAnsi="Century" w:cs="Times New Roman" w:hint="eastAsia"/>
                <w:color w:val="000000" w:themeColor="text1"/>
                <w:kern w:val="0"/>
                <w:sz w:val="18"/>
                <w:szCs w:val="18"/>
              </w:rPr>
            </w:rPrChange>
          </w:rPr>
          <w:delText>組合員または非組合員を問わず、すべての</w:delText>
        </w:r>
        <w:r w:rsidR="00EE43CF" w:rsidRPr="00432DD4" w:rsidDel="00F44BC0">
          <w:rPr>
            <w:rFonts w:ascii="ＭＳ 明朝" w:eastAsia="ＭＳ 明朝" w:hAnsi="Century" w:cs="Times New Roman" w:hint="eastAsia"/>
            <w:strike/>
            <w:color w:val="FF0000"/>
            <w:kern w:val="0"/>
            <w:sz w:val="18"/>
            <w:szCs w:val="18"/>
            <w:rPrChange w:id="4765" w:author="竹本 夏輝 [2]" w:date="2023-01-30T20:43:00Z">
              <w:rPr>
                <w:rFonts w:ascii="ＭＳ 明朝" w:eastAsia="ＭＳ 明朝" w:hAnsi="Century" w:cs="Times New Roman" w:hint="eastAsia"/>
                <w:color w:val="000000" w:themeColor="text1"/>
                <w:kern w:val="0"/>
                <w:sz w:val="18"/>
                <w:szCs w:val="18"/>
              </w:rPr>
            </w:rPrChange>
          </w:rPr>
          <w:delText>エルダーフェロー</w:delText>
        </w:r>
        <w:r w:rsidRPr="00432DD4" w:rsidDel="00F44BC0">
          <w:rPr>
            <w:rFonts w:ascii="ＭＳ 明朝" w:eastAsia="ＭＳ 明朝" w:hAnsi="Century" w:cs="Times New Roman" w:hint="eastAsia"/>
            <w:strike/>
            <w:color w:val="FF0000"/>
            <w:kern w:val="0"/>
            <w:sz w:val="18"/>
            <w:szCs w:val="18"/>
            <w:rPrChange w:id="4766" w:author="竹本 夏輝 [2]" w:date="2023-01-30T20:43:00Z">
              <w:rPr>
                <w:rFonts w:ascii="ＭＳ 明朝" w:eastAsia="ＭＳ 明朝" w:hAnsi="Century" w:cs="Times New Roman" w:hint="eastAsia"/>
                <w:color w:val="000000" w:themeColor="text1"/>
                <w:kern w:val="0"/>
                <w:sz w:val="18"/>
                <w:szCs w:val="18"/>
              </w:rPr>
            </w:rPrChange>
          </w:rPr>
          <w:delText>（無期）が</w:delText>
        </w:r>
        <w:r w:rsidRPr="0002315B" w:rsidDel="00F44BC0">
          <w:rPr>
            <w:rFonts w:ascii="ＭＳ 明朝" w:eastAsia="ＭＳ 明朝" w:hAnsi="Century" w:cs="Times New Roman" w:hint="eastAsia"/>
            <w:color w:val="000000" w:themeColor="text1"/>
            <w:kern w:val="0"/>
            <w:sz w:val="18"/>
            <w:szCs w:val="18"/>
          </w:rPr>
          <w:delText>就業規則として使用する場合は、</w:delText>
        </w:r>
        <w:r w:rsidR="00EE43CF" w:rsidDel="00F44BC0">
          <w:rPr>
            <w:rFonts w:ascii="ＭＳ 明朝" w:eastAsia="ＭＳ 明朝" w:hAnsi="Century" w:cs="Times New Roman" w:hint="eastAsia"/>
            <w:color w:val="000000" w:themeColor="text1"/>
            <w:kern w:val="0"/>
            <w:sz w:val="18"/>
            <w:szCs w:val="18"/>
          </w:rPr>
          <w:delText>エルダーフェロー</w:delText>
        </w:r>
        <w:r w:rsidRPr="0002315B" w:rsidDel="00F44BC0">
          <w:rPr>
            <w:rFonts w:ascii="ＭＳ 明朝" w:eastAsia="ＭＳ 明朝" w:hAnsi="Century" w:cs="Times New Roman" w:hint="eastAsia"/>
            <w:color w:val="000000" w:themeColor="text1"/>
            <w:kern w:val="0"/>
            <w:sz w:val="18"/>
            <w:szCs w:val="18"/>
          </w:rPr>
          <w:delText>（無期）労働協約中の「労働協約」を「就業規則」として読み替えるものとする。</w:delText>
        </w:r>
      </w:del>
    </w:p>
    <w:p w14:paraId="6ECF27B9" w14:textId="179FE83F" w:rsidR="000C6387" w:rsidRPr="0002315B" w:rsidDel="00F44BC0" w:rsidRDefault="000C6387" w:rsidP="00F44BC0">
      <w:pPr>
        <w:adjustRightInd w:val="0"/>
        <w:spacing w:line="340" w:lineRule="atLeast"/>
        <w:jc w:val="center"/>
        <w:textAlignment w:val="baseline"/>
        <w:rPr>
          <w:del w:id="4767" w:author="竹本 夏輝" w:date="2023-03-27T11:23:00Z"/>
          <w:rFonts w:ascii="ＭＳ 明朝" w:eastAsia="ＭＳ 明朝" w:hAnsi="Century" w:cs="Times New Roman"/>
          <w:color w:val="000000" w:themeColor="text1"/>
          <w:kern w:val="0"/>
          <w:sz w:val="18"/>
          <w:szCs w:val="18"/>
        </w:rPr>
      </w:pPr>
      <w:del w:id="4768" w:author="竹本 夏輝" w:date="2023-03-27T11:23:00Z">
        <w:r w:rsidRPr="0002315B" w:rsidDel="00F44BC0">
          <w:rPr>
            <w:rFonts w:ascii="ＭＳ 明朝" w:eastAsia="ＭＳ 明朝" w:hAnsi="Century" w:cs="Times New Roman" w:hint="eastAsia"/>
            <w:color w:val="000000" w:themeColor="text1"/>
            <w:kern w:val="0"/>
            <w:sz w:val="18"/>
            <w:szCs w:val="18"/>
          </w:rPr>
          <w:delText>なお、就業規則の付属諸規程として、次の規程を追加する。</w:delText>
        </w:r>
      </w:del>
    </w:p>
    <w:p w14:paraId="1C33C864" w14:textId="6C9D6577" w:rsidR="000C6387" w:rsidRPr="0002315B" w:rsidDel="00F44BC0" w:rsidRDefault="000C6387" w:rsidP="00F44BC0">
      <w:pPr>
        <w:adjustRightInd w:val="0"/>
        <w:spacing w:line="340" w:lineRule="atLeast"/>
        <w:jc w:val="center"/>
        <w:textAlignment w:val="baseline"/>
        <w:rPr>
          <w:del w:id="4769" w:author="竹本 夏輝" w:date="2023-03-27T11:23:00Z"/>
          <w:rFonts w:ascii="ＭＳ 明朝" w:eastAsia="ＭＳ 明朝" w:hAnsi="Century" w:cs="Times New Roman"/>
          <w:color w:val="000000" w:themeColor="text1"/>
          <w:kern w:val="0"/>
          <w:sz w:val="18"/>
          <w:szCs w:val="18"/>
        </w:rPr>
      </w:pPr>
    </w:p>
    <w:p w14:paraId="099B5243" w14:textId="5F843D1A" w:rsidR="000C6387" w:rsidRPr="0002315B" w:rsidDel="00F44BC0" w:rsidRDefault="000C6387" w:rsidP="00F44BC0">
      <w:pPr>
        <w:adjustRightInd w:val="0"/>
        <w:spacing w:line="340" w:lineRule="atLeast"/>
        <w:jc w:val="center"/>
        <w:textAlignment w:val="baseline"/>
        <w:rPr>
          <w:del w:id="4770" w:author="竹本 夏輝" w:date="2023-03-27T11:23:00Z"/>
          <w:rFonts w:ascii="ＭＳ 明朝" w:eastAsia="ＭＳ 明朝" w:hAnsi="Century" w:cs="Times New Roman"/>
          <w:color w:val="000000" w:themeColor="text1"/>
          <w:kern w:val="0"/>
          <w:sz w:val="18"/>
          <w:szCs w:val="18"/>
        </w:rPr>
      </w:pPr>
      <w:del w:id="4771" w:author="竹本 夏輝" w:date="2023-03-27T11:23:00Z">
        <w:r w:rsidRPr="0002315B" w:rsidDel="00F44BC0">
          <w:rPr>
            <w:rFonts w:ascii="ＭＳ 明朝" w:eastAsia="ＭＳ 明朝" w:hAnsi="Century" w:cs="Times New Roman" w:hint="eastAsia"/>
            <w:color w:val="000000" w:themeColor="text1"/>
            <w:kern w:val="0"/>
            <w:sz w:val="18"/>
            <w:szCs w:val="18"/>
          </w:rPr>
          <w:delText>服務規律</w:delText>
        </w:r>
      </w:del>
    </w:p>
    <w:p w14:paraId="26AF9514" w14:textId="10557F55" w:rsidR="000C6387" w:rsidRPr="00432DD4" w:rsidDel="00F44BC0" w:rsidRDefault="00432DD4" w:rsidP="00F44BC0">
      <w:pPr>
        <w:adjustRightInd w:val="0"/>
        <w:spacing w:line="340" w:lineRule="atLeast"/>
        <w:jc w:val="center"/>
        <w:textAlignment w:val="baseline"/>
        <w:rPr>
          <w:del w:id="4772" w:author="竹本 夏輝" w:date="2023-03-27T11:23:00Z"/>
          <w:rFonts w:ascii="ＭＳ 明朝" w:eastAsia="ＭＳ 明朝" w:hAnsi="Century" w:cs="Times New Roman"/>
          <w:color w:val="FF0000"/>
          <w:kern w:val="0"/>
          <w:sz w:val="18"/>
          <w:szCs w:val="18"/>
          <w:rPrChange w:id="4773" w:author="竹本 夏輝 [2]" w:date="2023-01-30T20:43:00Z">
            <w:rPr>
              <w:del w:id="4774" w:author="竹本 夏輝" w:date="2023-03-27T11:23:00Z"/>
              <w:rFonts w:ascii="ＭＳ 明朝" w:eastAsia="ＭＳ 明朝" w:hAnsi="Century" w:cs="Times New Roman"/>
              <w:color w:val="000000" w:themeColor="text1"/>
              <w:kern w:val="0"/>
              <w:sz w:val="18"/>
              <w:szCs w:val="18"/>
            </w:rPr>
          </w:rPrChange>
        </w:rPr>
      </w:pPr>
      <w:ins w:id="4775" w:author="竹本 夏輝 [2]" w:date="2023-01-30T20:43:00Z">
        <w:del w:id="4776" w:author="竹本 夏輝" w:date="2023-03-27T11:23:00Z">
          <w:r w:rsidRPr="00432DD4" w:rsidDel="00F44BC0">
            <w:rPr>
              <w:rFonts w:ascii="ＭＳ 明朝" w:eastAsia="ＭＳ 明朝" w:hAnsi="Century" w:cs="Times New Roman" w:hint="eastAsia"/>
              <w:color w:val="FF0000"/>
              <w:kern w:val="0"/>
              <w:sz w:val="18"/>
              <w:szCs w:val="18"/>
              <w:rPrChange w:id="4777" w:author="竹本 夏輝 [2]" w:date="2023-01-30T20:43:00Z">
                <w:rPr>
                  <w:rFonts w:ascii="ＭＳ 明朝" w:eastAsia="ＭＳ 明朝" w:hAnsi="Century" w:cs="Times New Roman" w:hint="eastAsia"/>
                  <w:color w:val="000000" w:themeColor="text1"/>
                  <w:kern w:val="0"/>
                  <w:sz w:val="18"/>
                  <w:szCs w:val="18"/>
                </w:rPr>
              </w:rPrChange>
            </w:rPr>
            <w:delText>なお、服務規律については、社員就業規則の規程を適用する。</w:delText>
          </w:r>
        </w:del>
      </w:ins>
    </w:p>
    <w:p w14:paraId="38F6F7B5" w14:textId="6CADDDCC" w:rsidR="000C6387" w:rsidRPr="0002315B" w:rsidDel="00F44BC0" w:rsidRDefault="000C6387" w:rsidP="00F44BC0">
      <w:pPr>
        <w:adjustRightInd w:val="0"/>
        <w:spacing w:line="340" w:lineRule="atLeast"/>
        <w:jc w:val="center"/>
        <w:textAlignment w:val="baseline"/>
        <w:rPr>
          <w:del w:id="4778" w:author="竹本 夏輝" w:date="2023-03-27T11:23:00Z"/>
          <w:rFonts w:ascii="ＭＳ 明朝" w:eastAsia="ＭＳ 明朝" w:hAnsi="Century" w:cs="Times New Roman"/>
          <w:color w:val="000000" w:themeColor="text1"/>
          <w:kern w:val="0"/>
          <w:sz w:val="18"/>
          <w:szCs w:val="18"/>
        </w:rPr>
      </w:pPr>
      <w:del w:id="4779" w:author="竹本 夏輝" w:date="2023-03-27T11:23:00Z">
        <w:r w:rsidRPr="0002315B" w:rsidDel="00F44BC0">
          <w:rPr>
            <w:rFonts w:ascii="ＭＳ 明朝" w:eastAsia="ＭＳ 明朝" w:hAnsi="Century" w:cs="Times New Roman" w:hint="eastAsia"/>
            <w:color w:val="000000" w:themeColor="text1"/>
            <w:kern w:val="0"/>
            <w:sz w:val="18"/>
            <w:szCs w:val="18"/>
          </w:rPr>
          <w:delText>附則</w:delText>
        </w:r>
      </w:del>
    </w:p>
    <w:p w14:paraId="7589B39E" w14:textId="5F622887" w:rsidR="000C6387" w:rsidRPr="0002315B" w:rsidDel="00F44BC0" w:rsidRDefault="000C6387" w:rsidP="00F44BC0">
      <w:pPr>
        <w:adjustRightInd w:val="0"/>
        <w:spacing w:line="340" w:lineRule="atLeast"/>
        <w:jc w:val="center"/>
        <w:textAlignment w:val="baseline"/>
        <w:rPr>
          <w:del w:id="4780" w:author="竹本 夏輝" w:date="2023-03-27T11:23:00Z"/>
          <w:rFonts w:ascii="ＭＳ 明朝" w:eastAsia="ＭＳ 明朝" w:hAnsi="Century" w:cs="Times New Roman"/>
          <w:color w:val="000000" w:themeColor="text1"/>
          <w:kern w:val="0"/>
          <w:sz w:val="18"/>
          <w:szCs w:val="18"/>
        </w:rPr>
      </w:pPr>
      <w:del w:id="4781" w:author="竹本 夏輝" w:date="2023-03-27T11:23:00Z">
        <w:r w:rsidRPr="0002315B" w:rsidDel="00F44BC0">
          <w:rPr>
            <w:rFonts w:ascii="ＭＳ 明朝" w:eastAsia="ＭＳ 明朝" w:hAnsi="Century" w:cs="Times New Roman" w:hint="eastAsia"/>
            <w:color w:val="000000" w:themeColor="text1"/>
            <w:kern w:val="0"/>
            <w:sz w:val="18"/>
            <w:szCs w:val="18"/>
          </w:rPr>
          <w:delText xml:space="preserve">　この規則は、平成27年4月1日より施行する。</w:delText>
        </w:r>
      </w:del>
    </w:p>
    <w:p w14:paraId="3EBC9E92" w14:textId="13AA516E" w:rsidR="000C6387" w:rsidRPr="0002315B" w:rsidDel="00F44BC0" w:rsidRDefault="000C6387" w:rsidP="00F44BC0">
      <w:pPr>
        <w:adjustRightInd w:val="0"/>
        <w:spacing w:line="340" w:lineRule="atLeast"/>
        <w:jc w:val="center"/>
        <w:textAlignment w:val="baseline"/>
        <w:rPr>
          <w:del w:id="4782" w:author="竹本 夏輝" w:date="2023-03-27T11:23:00Z"/>
          <w:rFonts w:ascii="ＭＳ 明朝" w:eastAsia="ＭＳ 明朝" w:hAnsi="Century" w:cs="Times New Roman"/>
          <w:color w:val="000000" w:themeColor="text1"/>
          <w:kern w:val="0"/>
          <w:sz w:val="18"/>
          <w:szCs w:val="18"/>
        </w:rPr>
      </w:pPr>
      <w:del w:id="4783" w:author="竹本 夏輝" w:date="2023-03-27T11:23:00Z">
        <w:r w:rsidRPr="0002315B" w:rsidDel="00F44BC0">
          <w:rPr>
            <w:rFonts w:ascii="ＭＳ 明朝" w:eastAsia="ＭＳ 明朝" w:hAnsi="Century" w:cs="Times New Roman" w:hint="eastAsia"/>
            <w:color w:val="000000" w:themeColor="text1"/>
            <w:kern w:val="0"/>
            <w:sz w:val="18"/>
            <w:szCs w:val="18"/>
          </w:rPr>
          <w:delText>この就業規則の改定の必要が生じたときは、労働協約に別段の定めのある場合これによる。</w:delText>
        </w:r>
      </w:del>
    </w:p>
    <w:p w14:paraId="0989D7E7" w14:textId="7E05A8E4" w:rsidR="00340E8A" w:rsidRPr="00F44BC0" w:rsidDel="005A23FC" w:rsidRDefault="000C6387" w:rsidP="005A23FC">
      <w:pPr>
        <w:adjustRightInd w:val="0"/>
        <w:spacing w:line="340" w:lineRule="atLeast"/>
        <w:jc w:val="center"/>
        <w:textAlignment w:val="baseline"/>
        <w:rPr>
          <w:del w:id="4784" w:author="竹本 夏輝" w:date="2023-03-27T11:24:00Z"/>
          <w:rFonts w:ascii="ＭＳ 明朝" w:eastAsia="ＭＳ 明朝" w:hAnsi="Century" w:cs="Times New Roman" w:hint="eastAsia"/>
          <w:color w:val="000000" w:themeColor="text1"/>
          <w:kern w:val="0"/>
          <w:sz w:val="18"/>
          <w:szCs w:val="18"/>
        </w:rPr>
        <w:pPrChange w:id="4785" w:author="竹本 夏輝" w:date="2023-03-27T11:24:00Z">
          <w:pPr>
            <w:numPr>
              <w:numId w:val="29"/>
            </w:numPr>
            <w:adjustRightInd w:val="0"/>
            <w:spacing w:line="340" w:lineRule="atLeast"/>
            <w:ind w:left="540" w:hanging="360"/>
            <w:textAlignment w:val="baseline"/>
          </w:pPr>
        </w:pPrChange>
      </w:pPr>
      <w:del w:id="4786" w:author="竹本 夏輝" w:date="2023-03-27T11:23:00Z">
        <w:r w:rsidRPr="0002315B" w:rsidDel="00F44BC0">
          <w:rPr>
            <w:rFonts w:ascii="ＭＳ 明朝" w:eastAsia="ＭＳ 明朝" w:hAnsi="Century" w:cs="Times New Roman" w:hint="eastAsia"/>
            <w:color w:val="000000" w:themeColor="text1"/>
            <w:kern w:val="0"/>
            <w:sz w:val="18"/>
            <w:szCs w:val="18"/>
          </w:rPr>
          <w:delText>この就業規則は、労働協約が失効した場合でもそのまま就業規則として適用する。</w:delText>
        </w:r>
      </w:del>
    </w:p>
    <w:p w14:paraId="055F4FCF" w14:textId="6E9F71C5" w:rsidR="000C6387" w:rsidRPr="0002315B" w:rsidDel="005A23FC" w:rsidRDefault="000C6387" w:rsidP="004B5FD4">
      <w:pPr>
        <w:jc w:val="center"/>
        <w:outlineLvl w:val="0"/>
        <w:rPr>
          <w:del w:id="4787" w:author="竹本 夏輝" w:date="2023-03-27T11:24:00Z"/>
          <w:rFonts w:ascii="ＭＳ 明朝" w:eastAsia="ＭＳ 明朝" w:hAnsi="Courier New" w:cs="Times New Roman"/>
          <w:color w:val="000000" w:themeColor="text1"/>
          <w:sz w:val="18"/>
          <w:szCs w:val="18"/>
        </w:rPr>
      </w:pPr>
      <w:del w:id="4788" w:author="竹本 夏輝" w:date="2023-03-27T11:24:00Z">
        <w:r w:rsidRPr="0002315B" w:rsidDel="005A23FC">
          <w:rPr>
            <w:rFonts w:ascii="ＭＳ 明朝" w:eastAsia="ＭＳ 明朝" w:hAnsi="Courier New" w:cs="Times New Roman"/>
            <w:color w:val="000000" w:themeColor="text1"/>
            <w:sz w:val="18"/>
            <w:szCs w:val="18"/>
          </w:rPr>
          <w:br w:type="page"/>
        </w:r>
      </w:del>
    </w:p>
    <w:p w14:paraId="348560E3" w14:textId="2EDC96CC" w:rsidR="004B5FD4" w:rsidRPr="0002315B" w:rsidDel="005A23FC" w:rsidRDefault="004B5FD4" w:rsidP="004B5FD4">
      <w:pPr>
        <w:jc w:val="center"/>
        <w:outlineLvl w:val="0"/>
        <w:rPr>
          <w:del w:id="4789" w:author="竹本 夏輝" w:date="2023-03-27T11:24:00Z"/>
          <w:rFonts w:ascii="ＭＳ ゴシック" w:eastAsia="ＭＳ ゴシック" w:hAnsi="Courier New" w:cs="Times New Roman"/>
          <w:b/>
          <w:color w:val="000000" w:themeColor="text1"/>
          <w:sz w:val="32"/>
          <w:szCs w:val="32"/>
        </w:rPr>
      </w:pPr>
      <w:del w:id="4790" w:author="竹本 夏輝" w:date="2023-03-27T11:24:00Z">
        <w:r w:rsidRPr="0002315B" w:rsidDel="005A23FC">
          <w:rPr>
            <w:rFonts w:ascii="ＭＳ ゴシック" w:eastAsia="ＭＳ ゴシック" w:hAnsi="Courier New" w:cs="Times New Roman" w:hint="eastAsia"/>
            <w:b/>
            <w:color w:val="000000" w:themeColor="text1"/>
            <w:sz w:val="32"/>
            <w:szCs w:val="32"/>
          </w:rPr>
          <w:delText>服務規律</w:delText>
        </w:r>
      </w:del>
    </w:p>
    <w:p w14:paraId="7BE2B024" w14:textId="5F91EB12" w:rsidR="004B5FD4" w:rsidRPr="0002315B" w:rsidDel="005A23FC" w:rsidRDefault="004B5FD4" w:rsidP="004B5FD4">
      <w:pPr>
        <w:jc w:val="center"/>
        <w:outlineLvl w:val="0"/>
        <w:rPr>
          <w:del w:id="4791" w:author="竹本 夏輝" w:date="2023-03-27T11:24:00Z"/>
          <w:rFonts w:ascii="ＭＳ ゴシック" w:eastAsia="ＭＳ ゴシック" w:hAnsi="Courier New" w:cs="Times New Roman"/>
          <w:b/>
          <w:color w:val="000000" w:themeColor="text1"/>
          <w:sz w:val="18"/>
          <w:szCs w:val="18"/>
        </w:rPr>
      </w:pPr>
    </w:p>
    <w:p w14:paraId="428C4073" w14:textId="33DAB355" w:rsidR="004B5FD4" w:rsidRPr="0002315B" w:rsidDel="005A23FC" w:rsidRDefault="004B5FD4" w:rsidP="004B5FD4">
      <w:pPr>
        <w:rPr>
          <w:del w:id="4792" w:author="竹本 夏輝" w:date="2023-03-27T11:24:00Z"/>
          <w:rFonts w:ascii="ＭＳ ゴシック" w:eastAsia="ＭＳ ゴシック" w:hAnsi="Courier New" w:cs="Times New Roman"/>
          <w:color w:val="000000" w:themeColor="text1"/>
          <w:sz w:val="18"/>
          <w:szCs w:val="18"/>
        </w:rPr>
      </w:pPr>
      <w:del w:id="4793" w:author="竹本 夏輝" w:date="2023-03-27T11:24:00Z">
        <w:r w:rsidRPr="0002315B" w:rsidDel="005A23FC">
          <w:rPr>
            <w:rFonts w:ascii="ＭＳ ゴシック" w:eastAsia="ＭＳ ゴシック" w:hAnsi="Courier New" w:cs="Times New Roman" w:hint="eastAsia"/>
            <w:color w:val="000000" w:themeColor="text1"/>
            <w:sz w:val="18"/>
            <w:szCs w:val="18"/>
          </w:rPr>
          <w:delText>第</w:delText>
        </w:r>
        <w:r w:rsidRPr="0002315B" w:rsidDel="005A23FC">
          <w:rPr>
            <w:rFonts w:ascii="ＭＳ ゴシック" w:eastAsia="ＭＳ ゴシック" w:hAnsi="Courier New" w:cs="Times New Roman"/>
            <w:color w:val="000000" w:themeColor="text1"/>
            <w:sz w:val="18"/>
            <w:szCs w:val="18"/>
          </w:rPr>
          <w:delText>1</w:delText>
        </w:r>
        <w:r w:rsidRPr="0002315B" w:rsidDel="005A23FC">
          <w:rPr>
            <w:rFonts w:ascii="ＭＳ ゴシック" w:eastAsia="ＭＳ ゴシック" w:hAnsi="Courier New" w:cs="Times New Roman" w:hint="eastAsia"/>
            <w:color w:val="000000" w:themeColor="text1"/>
            <w:sz w:val="18"/>
            <w:szCs w:val="18"/>
          </w:rPr>
          <w:delText>条</w:delText>
        </w:r>
        <w:r w:rsidRPr="0002315B" w:rsidDel="005A23FC">
          <w:rPr>
            <w:rFonts w:ascii="ＭＳ ゴシック" w:eastAsia="ＭＳ ゴシック" w:hAnsi="Courier New" w:cs="Times New Roman"/>
            <w:color w:val="000000" w:themeColor="text1"/>
            <w:sz w:val="18"/>
            <w:szCs w:val="18"/>
          </w:rPr>
          <w:delText>(</w:delText>
        </w:r>
        <w:r w:rsidRPr="0002315B" w:rsidDel="005A23FC">
          <w:rPr>
            <w:rFonts w:ascii="ＭＳ ゴシック" w:eastAsia="ＭＳ ゴシック" w:hAnsi="Courier New" w:cs="Times New Roman" w:hint="eastAsia"/>
            <w:color w:val="000000" w:themeColor="text1"/>
            <w:sz w:val="18"/>
            <w:szCs w:val="18"/>
          </w:rPr>
          <w:delText>目</w:delText>
        </w:r>
        <w:r w:rsidRPr="0002315B" w:rsidDel="005A23FC">
          <w:rPr>
            <w:rFonts w:ascii="ＭＳ ゴシック" w:eastAsia="ＭＳ ゴシック" w:hAnsi="Courier New" w:cs="Times New Roman"/>
            <w:color w:val="000000" w:themeColor="text1"/>
            <w:sz w:val="18"/>
            <w:szCs w:val="18"/>
          </w:rPr>
          <w:delText xml:space="preserve"> </w:delText>
        </w:r>
        <w:r w:rsidRPr="0002315B" w:rsidDel="005A23FC">
          <w:rPr>
            <w:rFonts w:ascii="ＭＳ ゴシック" w:eastAsia="ＭＳ ゴシック" w:hAnsi="Courier New" w:cs="Times New Roman" w:hint="eastAsia"/>
            <w:color w:val="000000" w:themeColor="text1"/>
            <w:sz w:val="18"/>
            <w:szCs w:val="18"/>
          </w:rPr>
          <w:delText>的</w:delText>
        </w:r>
        <w:r w:rsidRPr="0002315B" w:rsidDel="005A23FC">
          <w:rPr>
            <w:rFonts w:ascii="ＭＳ ゴシック" w:eastAsia="ＭＳ ゴシック" w:hAnsi="Courier New" w:cs="Times New Roman"/>
            <w:color w:val="000000" w:themeColor="text1"/>
            <w:sz w:val="18"/>
            <w:szCs w:val="18"/>
          </w:rPr>
          <w:delText>)</w:delText>
        </w:r>
      </w:del>
    </w:p>
    <w:p w14:paraId="199160DC" w14:textId="62ADA7D8" w:rsidR="004B5FD4" w:rsidRPr="0002315B" w:rsidDel="005A23FC" w:rsidRDefault="004B5FD4" w:rsidP="004B5FD4">
      <w:pPr>
        <w:rPr>
          <w:del w:id="4794" w:author="竹本 夏輝" w:date="2023-03-27T11:24:00Z"/>
          <w:rFonts w:ascii="ＭＳ 明朝" w:eastAsia="ＭＳ 明朝" w:hAnsi="Courier New" w:cs="Times New Roman"/>
          <w:color w:val="000000" w:themeColor="text1"/>
          <w:sz w:val="18"/>
          <w:szCs w:val="18"/>
        </w:rPr>
      </w:pPr>
      <w:del w:id="4795" w:author="竹本 夏輝" w:date="2023-03-27T11:24:00Z">
        <w:r w:rsidRPr="0002315B" w:rsidDel="005A23FC">
          <w:rPr>
            <w:rFonts w:ascii="ＭＳ 明朝" w:eastAsia="ＭＳ 明朝" w:hAnsi="Courier New" w:cs="Times New Roman" w:hint="eastAsia"/>
            <w:color w:val="000000" w:themeColor="text1"/>
            <w:sz w:val="18"/>
            <w:szCs w:val="18"/>
          </w:rPr>
          <w:delText>従業員は、就業規則 や各規程及び業務上の指示命令を遵守するとともに、自己の職務に対し責任を重んじ、誠実かつ迅速に処理するよう努めること。また、相互に助けあい、礼儀を尊び、職場の秩序維持に努めること。</w:delText>
        </w:r>
      </w:del>
    </w:p>
    <w:p w14:paraId="793D8CAB" w14:textId="11A49265" w:rsidR="004B5FD4" w:rsidRPr="0002315B" w:rsidDel="005A23FC" w:rsidRDefault="004B5FD4" w:rsidP="004B5FD4">
      <w:pPr>
        <w:rPr>
          <w:del w:id="4796" w:author="竹本 夏輝" w:date="2023-03-27T11:24:00Z"/>
          <w:rFonts w:ascii="ＭＳ 明朝" w:eastAsia="ＭＳ 明朝" w:hAnsi="Courier New" w:cs="Times New Roman"/>
          <w:color w:val="000000" w:themeColor="text1"/>
          <w:sz w:val="18"/>
          <w:szCs w:val="18"/>
        </w:rPr>
      </w:pPr>
      <w:del w:id="4797" w:author="竹本 夏輝" w:date="2023-03-27T11:24:00Z">
        <w:r w:rsidRPr="0002315B" w:rsidDel="005A23FC">
          <w:rPr>
            <w:rFonts w:ascii="ＭＳ 明朝" w:eastAsia="ＭＳ 明朝" w:hAnsi="Courier New" w:cs="Times New Roman" w:hint="eastAsia"/>
            <w:color w:val="000000" w:themeColor="text1"/>
            <w:sz w:val="18"/>
            <w:szCs w:val="18"/>
          </w:rPr>
          <w:delText>② 上長は、部下の人格を尊重し、親切かつ誠実に指導し、率先してその職務を遂行すること。</w:delText>
        </w:r>
      </w:del>
    </w:p>
    <w:p w14:paraId="494A7787" w14:textId="49CFF75D" w:rsidR="004B5FD4" w:rsidRPr="0002315B" w:rsidDel="005A23FC" w:rsidRDefault="004B5FD4" w:rsidP="004B5FD4">
      <w:pPr>
        <w:rPr>
          <w:del w:id="4798" w:author="竹本 夏輝" w:date="2023-03-27T11:24:00Z"/>
          <w:rFonts w:ascii="ＭＳ ゴシック" w:eastAsia="ＭＳ ゴシック" w:hAnsi="Courier New" w:cs="Times New Roman"/>
          <w:color w:val="000000" w:themeColor="text1"/>
          <w:sz w:val="18"/>
          <w:szCs w:val="18"/>
        </w:rPr>
      </w:pPr>
      <w:del w:id="4799" w:author="竹本 夏輝" w:date="2023-03-27T11:24:00Z">
        <w:r w:rsidRPr="0002315B" w:rsidDel="005A23FC">
          <w:rPr>
            <w:rFonts w:ascii="ＭＳ ゴシック" w:eastAsia="ＭＳ ゴシック" w:hAnsi="Courier New" w:cs="Times New Roman" w:hint="eastAsia"/>
            <w:color w:val="000000" w:themeColor="text1"/>
            <w:sz w:val="18"/>
            <w:szCs w:val="18"/>
          </w:rPr>
          <w:delText>第</w:delText>
        </w:r>
        <w:r w:rsidRPr="0002315B" w:rsidDel="005A23FC">
          <w:rPr>
            <w:rFonts w:ascii="ＭＳ ゴシック" w:eastAsia="ＭＳ ゴシック" w:hAnsi="Courier New" w:cs="Times New Roman"/>
            <w:color w:val="000000" w:themeColor="text1"/>
            <w:sz w:val="18"/>
            <w:szCs w:val="18"/>
          </w:rPr>
          <w:delText>2</w:delText>
        </w:r>
        <w:r w:rsidRPr="0002315B" w:rsidDel="005A23FC">
          <w:rPr>
            <w:rFonts w:ascii="ＭＳ ゴシック" w:eastAsia="ＭＳ ゴシック" w:hAnsi="Courier New" w:cs="Times New Roman" w:hint="eastAsia"/>
            <w:color w:val="000000" w:themeColor="text1"/>
            <w:sz w:val="18"/>
            <w:szCs w:val="18"/>
          </w:rPr>
          <w:delText>条</w:delText>
        </w:r>
        <w:r w:rsidRPr="0002315B" w:rsidDel="005A23FC">
          <w:rPr>
            <w:rFonts w:ascii="ＭＳ ゴシック" w:eastAsia="ＭＳ ゴシック" w:hAnsi="Courier New" w:cs="Times New Roman"/>
            <w:color w:val="000000" w:themeColor="text1"/>
            <w:sz w:val="18"/>
            <w:szCs w:val="18"/>
          </w:rPr>
          <w:delText>(</w:delText>
        </w:r>
        <w:r w:rsidRPr="0002315B" w:rsidDel="005A23FC">
          <w:rPr>
            <w:rFonts w:ascii="ＭＳ ゴシック" w:eastAsia="ＭＳ ゴシック" w:hAnsi="Courier New" w:cs="Times New Roman" w:hint="eastAsia"/>
            <w:color w:val="000000" w:themeColor="text1"/>
            <w:sz w:val="18"/>
            <w:szCs w:val="18"/>
          </w:rPr>
          <w:delText>所属長・上長の定義</w:delText>
        </w:r>
        <w:r w:rsidRPr="0002315B" w:rsidDel="005A23FC">
          <w:rPr>
            <w:rFonts w:ascii="ＭＳ ゴシック" w:eastAsia="ＭＳ ゴシック" w:hAnsi="Courier New" w:cs="Times New Roman"/>
            <w:color w:val="000000" w:themeColor="text1"/>
            <w:sz w:val="18"/>
            <w:szCs w:val="18"/>
          </w:rPr>
          <w:delText>)</w:delText>
        </w:r>
      </w:del>
    </w:p>
    <w:p w14:paraId="48D8562D" w14:textId="041ED9F7" w:rsidR="004B5FD4" w:rsidRPr="0002315B" w:rsidDel="005A23FC" w:rsidRDefault="004B5FD4" w:rsidP="004B5FD4">
      <w:pPr>
        <w:rPr>
          <w:del w:id="4800" w:author="竹本 夏輝" w:date="2023-03-27T11:24:00Z"/>
          <w:rFonts w:ascii="ＭＳ 明朝" w:eastAsia="ＭＳ 明朝" w:hAnsi="Courier New" w:cs="Times New Roman"/>
          <w:color w:val="000000" w:themeColor="text1"/>
          <w:sz w:val="18"/>
          <w:szCs w:val="18"/>
        </w:rPr>
      </w:pPr>
      <w:del w:id="4801" w:author="竹本 夏輝" w:date="2023-03-27T11:24:00Z">
        <w:r w:rsidRPr="0002315B" w:rsidDel="005A23FC">
          <w:rPr>
            <w:rFonts w:ascii="ＭＳ 明朝" w:eastAsia="ＭＳ 明朝" w:hAnsi="Courier New" w:cs="Times New Roman" w:hint="eastAsia"/>
            <w:color w:val="000000" w:themeColor="text1"/>
            <w:sz w:val="18"/>
            <w:szCs w:val="18"/>
          </w:rPr>
          <w:delText>この規則で所属長とは所属の部長</w:delText>
        </w:r>
        <w:r w:rsidRPr="0002315B" w:rsidDel="005A23FC">
          <w:rPr>
            <w:rFonts w:ascii="ＭＳ 明朝" w:eastAsia="ＭＳ 明朝" w:hAnsi="Courier New" w:cs="Times New Roman"/>
            <w:color w:val="000000" w:themeColor="text1"/>
            <w:sz w:val="18"/>
            <w:szCs w:val="18"/>
          </w:rPr>
          <w:delText>(</w:delText>
        </w:r>
        <w:r w:rsidRPr="0002315B" w:rsidDel="005A23FC">
          <w:rPr>
            <w:rFonts w:ascii="ＭＳ 明朝" w:eastAsia="ＭＳ 明朝" w:hAnsi="Courier New" w:cs="Times New Roman" w:hint="eastAsia"/>
            <w:color w:val="000000" w:themeColor="text1"/>
            <w:sz w:val="18"/>
            <w:szCs w:val="18"/>
          </w:rPr>
          <w:delText>営業部長、担当部長</w:delText>
        </w:r>
        <w:r w:rsidRPr="0002315B" w:rsidDel="005A23FC">
          <w:rPr>
            <w:rFonts w:ascii="ＭＳ 明朝" w:eastAsia="ＭＳ 明朝" w:hAnsi="Courier New" w:cs="Times New Roman"/>
            <w:color w:val="000000" w:themeColor="text1"/>
            <w:sz w:val="18"/>
            <w:szCs w:val="18"/>
          </w:rPr>
          <w:delText>)</w:delText>
        </w:r>
        <w:r w:rsidRPr="0002315B" w:rsidDel="005A23FC">
          <w:rPr>
            <w:rFonts w:ascii="ＭＳ 明朝" w:eastAsia="ＭＳ 明朝" w:hAnsi="Courier New" w:cs="Times New Roman" w:hint="eastAsia"/>
            <w:color w:val="000000" w:themeColor="text1"/>
            <w:sz w:val="18"/>
            <w:szCs w:val="18"/>
          </w:rPr>
          <w:delText>をいい、上長とは自己の所属する部、担当、係の長をいう。</w:delText>
        </w:r>
      </w:del>
    </w:p>
    <w:p w14:paraId="24DFEF0A" w14:textId="4D44C6F3" w:rsidR="00DB611A" w:rsidRPr="00C22420" w:rsidDel="005A23FC" w:rsidRDefault="00DB611A" w:rsidP="00DB611A">
      <w:pPr>
        <w:tabs>
          <w:tab w:val="left" w:pos="500"/>
        </w:tabs>
        <w:rPr>
          <w:ins w:id="4802" w:author="竹本 夏輝 [2]" w:date="2022-04-11T16:00:00Z"/>
          <w:del w:id="4803" w:author="竹本 夏輝" w:date="2023-03-27T11:24:00Z"/>
          <w:rFonts w:ascii="ＭＳ ゴシック" w:eastAsia="ＭＳ ゴシック" w:hAnsi="Courier New" w:cs="Times New Roman"/>
          <w:color w:val="000000" w:themeColor="text1"/>
          <w:sz w:val="18"/>
          <w:szCs w:val="18"/>
        </w:rPr>
      </w:pPr>
      <w:ins w:id="4804" w:author="竹本 夏輝 [2]" w:date="2022-04-11T16:00:00Z">
        <w:del w:id="4805" w:author="竹本 夏輝" w:date="2023-03-27T11:24:00Z">
          <w:r w:rsidRPr="00C22420" w:rsidDel="005A23FC">
            <w:rPr>
              <w:rFonts w:ascii="ＭＳ ゴシック" w:eastAsia="ＭＳ ゴシック" w:hAnsi="Courier New" w:cs="Times New Roman" w:hint="eastAsia"/>
              <w:color w:val="000000" w:themeColor="text1"/>
              <w:sz w:val="18"/>
              <w:szCs w:val="18"/>
            </w:rPr>
            <w:delText>第3条</w:delText>
          </w:r>
          <w:r w:rsidRPr="00C22420" w:rsidDel="005A23FC">
            <w:rPr>
              <w:rFonts w:ascii="ＭＳ ゴシック" w:eastAsia="ＭＳ ゴシック" w:hAnsi="Courier New" w:cs="Times New Roman"/>
              <w:color w:val="000000" w:themeColor="text1"/>
              <w:sz w:val="18"/>
              <w:szCs w:val="18"/>
            </w:rPr>
            <w:delText>(</w:delText>
          </w:r>
          <w:r w:rsidRPr="00C22420" w:rsidDel="005A23FC">
            <w:rPr>
              <w:rFonts w:ascii="ＭＳ ゴシック" w:eastAsia="ＭＳ ゴシック" w:hAnsi="Courier New" w:cs="Times New Roman" w:hint="eastAsia"/>
              <w:color w:val="000000" w:themeColor="text1"/>
              <w:sz w:val="18"/>
              <w:szCs w:val="18"/>
            </w:rPr>
            <w:delText>基本的遵守事項</w:delText>
          </w:r>
          <w:r w:rsidRPr="00C22420" w:rsidDel="005A23FC">
            <w:rPr>
              <w:rFonts w:ascii="ＭＳ ゴシック" w:eastAsia="ＭＳ ゴシック" w:hAnsi="Courier New" w:cs="Times New Roman"/>
              <w:color w:val="000000" w:themeColor="text1"/>
              <w:sz w:val="18"/>
              <w:szCs w:val="18"/>
            </w:rPr>
            <w:delText>)</w:delText>
          </w:r>
        </w:del>
      </w:ins>
    </w:p>
    <w:p w14:paraId="3DE211B9" w14:textId="21187AF3" w:rsidR="00DB611A" w:rsidRPr="00D2726F" w:rsidDel="005A23FC" w:rsidRDefault="00DB611A" w:rsidP="00DB611A">
      <w:pPr>
        <w:rPr>
          <w:ins w:id="4806" w:author="竹本 夏輝 [2]" w:date="2022-04-11T16:00:00Z"/>
          <w:del w:id="4807" w:author="竹本 夏輝" w:date="2023-03-27T11:24:00Z"/>
          <w:rFonts w:ascii="ＭＳ 明朝" w:eastAsia="ＭＳ 明朝" w:hAnsi="Courier New" w:cs="Times New Roman"/>
          <w:color w:val="000000" w:themeColor="text1"/>
          <w:sz w:val="18"/>
          <w:szCs w:val="18"/>
        </w:rPr>
      </w:pPr>
      <w:ins w:id="4808" w:author="竹本 夏輝 [2]" w:date="2022-04-11T16:00:00Z">
        <w:del w:id="4809" w:author="竹本 夏輝" w:date="2023-03-27T11:24:00Z">
          <w:r w:rsidRPr="00D2726F" w:rsidDel="005A23FC">
            <w:rPr>
              <w:rFonts w:ascii="ＭＳ ゴシック" w:eastAsia="ＭＳ ゴシック" w:hAnsi="Courier New" w:cs="Times New Roman" w:hint="eastAsia"/>
              <w:color w:val="000000" w:themeColor="text1"/>
              <w:sz w:val="18"/>
              <w:szCs w:val="18"/>
            </w:rPr>
            <w:delText xml:space="preserve">  </w:delText>
          </w:r>
          <w:r w:rsidRPr="00D2726F" w:rsidDel="005A23FC">
            <w:rPr>
              <w:rFonts w:ascii="ＭＳ 明朝" w:eastAsia="ＭＳ 明朝" w:hAnsi="Courier New" w:cs="Times New Roman" w:hint="eastAsia"/>
              <w:color w:val="000000" w:themeColor="text1"/>
              <w:sz w:val="18"/>
              <w:szCs w:val="18"/>
            </w:rPr>
            <w:delText>従業員は、次の事項を遵守しなければならない。</w:delText>
          </w:r>
        </w:del>
      </w:ins>
    </w:p>
    <w:p w14:paraId="24CEBDCD" w14:textId="7B77A7BB" w:rsidR="00DB611A" w:rsidRPr="00D2726F" w:rsidDel="005A23FC" w:rsidRDefault="00DB611A" w:rsidP="00DB611A">
      <w:pPr>
        <w:rPr>
          <w:ins w:id="4810" w:author="竹本 夏輝 [2]" w:date="2022-04-11T16:00:00Z"/>
          <w:del w:id="4811" w:author="竹本 夏輝" w:date="2023-03-27T11:24:00Z"/>
          <w:rFonts w:ascii="ＭＳ 明朝" w:eastAsia="ＭＳ 明朝" w:hAnsi="Courier New" w:cs="Times New Roman"/>
          <w:color w:val="000000" w:themeColor="text1"/>
          <w:sz w:val="18"/>
          <w:szCs w:val="18"/>
        </w:rPr>
      </w:pPr>
      <w:ins w:id="4812" w:author="竹本 夏輝 [2]" w:date="2022-04-11T16:00:00Z">
        <w:del w:id="4813" w:author="竹本 夏輝" w:date="2023-03-27T11:24:00Z">
          <w:r w:rsidRPr="00D2726F" w:rsidDel="005A23FC">
            <w:rPr>
              <w:rFonts w:ascii="ＭＳ 明朝" w:eastAsia="ＭＳ 明朝" w:hAnsi="Courier New" w:cs="Times New Roman" w:hint="eastAsia"/>
              <w:color w:val="000000" w:themeColor="text1"/>
              <w:sz w:val="18"/>
              <w:szCs w:val="18"/>
            </w:rPr>
            <w:delText xml:space="preserve">  1.常に品位を保ち、会社の名誉または信用を傷付ける行為をしないこと。</w:delText>
          </w:r>
        </w:del>
      </w:ins>
    </w:p>
    <w:p w14:paraId="2A5421EA" w14:textId="0AF95FE1" w:rsidR="00DB611A" w:rsidRPr="00D2726F" w:rsidDel="005A23FC" w:rsidRDefault="00DB611A" w:rsidP="00DB611A">
      <w:pPr>
        <w:rPr>
          <w:ins w:id="4814" w:author="竹本 夏輝 [2]" w:date="2022-04-11T16:00:00Z"/>
          <w:del w:id="4815" w:author="竹本 夏輝" w:date="2023-03-27T11:24:00Z"/>
          <w:rFonts w:ascii="ＭＳ 明朝" w:eastAsia="ＭＳ 明朝" w:hAnsi="Courier New" w:cs="Times New Roman"/>
          <w:color w:val="000000" w:themeColor="text1"/>
          <w:sz w:val="18"/>
          <w:szCs w:val="18"/>
        </w:rPr>
      </w:pPr>
      <w:ins w:id="4816" w:author="竹本 夏輝 [2]" w:date="2022-04-11T16:00:00Z">
        <w:del w:id="4817" w:author="竹本 夏輝" w:date="2023-03-27T11:24:00Z">
          <w:r w:rsidRPr="00D2726F" w:rsidDel="005A23FC">
            <w:rPr>
              <w:rFonts w:ascii="ＭＳ 明朝" w:eastAsia="ＭＳ 明朝" w:hAnsi="Courier New" w:cs="Times New Roman" w:hint="eastAsia"/>
              <w:color w:val="000000" w:themeColor="text1"/>
              <w:sz w:val="18"/>
              <w:szCs w:val="18"/>
            </w:rPr>
            <w:delText xml:space="preserve">  2.許可なく会社外の業務に従事しないこと。</w:delText>
          </w:r>
        </w:del>
      </w:ins>
    </w:p>
    <w:p w14:paraId="78A5C993" w14:textId="6310A560" w:rsidR="00DB611A" w:rsidRPr="00D2726F" w:rsidDel="005A23FC" w:rsidRDefault="00DB611A" w:rsidP="00DB611A">
      <w:pPr>
        <w:rPr>
          <w:ins w:id="4818" w:author="竹本 夏輝 [2]" w:date="2022-04-11T16:00:00Z"/>
          <w:del w:id="4819" w:author="竹本 夏輝" w:date="2023-03-27T11:24:00Z"/>
          <w:rFonts w:ascii="ＭＳ 明朝" w:eastAsia="ＭＳ 明朝" w:hAnsi="Courier New" w:cs="Times New Roman"/>
          <w:color w:val="000000" w:themeColor="text1"/>
          <w:sz w:val="18"/>
          <w:szCs w:val="18"/>
        </w:rPr>
      </w:pPr>
      <w:ins w:id="4820" w:author="竹本 夏輝 [2]" w:date="2022-04-11T16:00:00Z">
        <w:del w:id="4821" w:author="竹本 夏輝" w:date="2023-03-27T11:24:00Z">
          <w:r w:rsidRPr="00D2726F" w:rsidDel="005A23FC">
            <w:rPr>
              <w:rFonts w:ascii="ＭＳ 明朝" w:eastAsia="ＭＳ 明朝" w:hAnsi="Courier New" w:cs="Times New Roman" w:hint="eastAsia"/>
              <w:color w:val="000000" w:themeColor="text1"/>
              <w:sz w:val="18"/>
              <w:szCs w:val="18"/>
            </w:rPr>
            <w:delText xml:space="preserve">  3.職務に関連して自己の利益を図り、または他より不当に金品を借用し、もしくは贈与の利益を受けないこと。</w:delText>
          </w:r>
        </w:del>
      </w:ins>
    </w:p>
    <w:p w14:paraId="0B32F5C1" w14:textId="552B56F9" w:rsidR="00DB611A" w:rsidRPr="00D2726F" w:rsidDel="005A23FC" w:rsidRDefault="00DB611A" w:rsidP="00DB611A">
      <w:pPr>
        <w:rPr>
          <w:ins w:id="4822" w:author="竹本 夏輝 [2]" w:date="2022-04-11T16:00:00Z"/>
          <w:del w:id="4823" w:author="竹本 夏輝" w:date="2023-03-27T11:24:00Z"/>
          <w:rFonts w:ascii="ＭＳ 明朝" w:eastAsia="ＭＳ 明朝" w:hAnsi="Courier New" w:cs="Times New Roman"/>
          <w:color w:val="000000" w:themeColor="text1"/>
          <w:sz w:val="18"/>
          <w:szCs w:val="18"/>
        </w:rPr>
      </w:pPr>
      <w:ins w:id="4824" w:author="竹本 夏輝 [2]" w:date="2022-04-11T16:00:00Z">
        <w:del w:id="4825" w:author="竹本 夏輝" w:date="2023-03-27T11:24:00Z">
          <w:r w:rsidRPr="00D2726F" w:rsidDel="005A23FC">
            <w:rPr>
              <w:rFonts w:ascii="ＭＳ 明朝" w:eastAsia="ＭＳ 明朝" w:hAnsi="Courier New" w:cs="Times New Roman" w:hint="eastAsia"/>
              <w:color w:val="000000" w:themeColor="text1"/>
              <w:sz w:val="18"/>
              <w:szCs w:val="18"/>
            </w:rPr>
            <w:delText xml:space="preserve">  4.勤務中は勤務に専念し、みだりに勤務の場所を離れないこと。</w:delText>
          </w:r>
        </w:del>
      </w:ins>
    </w:p>
    <w:p w14:paraId="3D0AAF93" w14:textId="31DD5DDA" w:rsidR="00DB611A" w:rsidRPr="00D2726F" w:rsidDel="005A23FC" w:rsidRDefault="00DB611A" w:rsidP="00DB611A">
      <w:pPr>
        <w:rPr>
          <w:ins w:id="4826" w:author="竹本 夏輝 [2]" w:date="2022-04-11T16:00:00Z"/>
          <w:del w:id="4827" w:author="竹本 夏輝" w:date="2023-03-27T11:24:00Z"/>
          <w:rFonts w:ascii="ＭＳ 明朝" w:eastAsia="ＭＳ 明朝" w:hAnsi="Courier New" w:cs="Times New Roman"/>
          <w:color w:val="000000" w:themeColor="text1"/>
          <w:sz w:val="18"/>
          <w:szCs w:val="18"/>
        </w:rPr>
      </w:pPr>
      <w:ins w:id="4828" w:author="竹本 夏輝 [2]" w:date="2022-04-11T16:00:00Z">
        <w:del w:id="4829" w:author="竹本 夏輝" w:date="2023-03-27T11:24:00Z">
          <w:r w:rsidRPr="00D2726F" w:rsidDel="005A23FC">
            <w:rPr>
              <w:rFonts w:ascii="ＭＳ 明朝" w:eastAsia="ＭＳ 明朝" w:hAnsi="Courier New" w:cs="Times New Roman" w:hint="eastAsia"/>
              <w:color w:val="000000" w:themeColor="text1"/>
              <w:sz w:val="18"/>
              <w:szCs w:val="18"/>
            </w:rPr>
            <w:delText xml:space="preserve">　</w:delText>
          </w:r>
          <w:r w:rsidRPr="00D2726F" w:rsidDel="005A23FC">
            <w:rPr>
              <w:rFonts w:asciiTheme="minorEastAsia" w:hAnsiTheme="minorEastAsia" w:hint="eastAsia"/>
              <w:color w:val="000000" w:themeColor="text1"/>
              <w:sz w:val="18"/>
              <w:szCs w:val="18"/>
            </w:rPr>
            <w:delText>5</w:delText>
          </w:r>
          <w:r w:rsidRPr="00D2726F" w:rsidDel="005A23FC">
            <w:rPr>
              <w:rFonts w:asciiTheme="minorEastAsia" w:hAnsiTheme="minorEastAsia"/>
              <w:color w:val="000000" w:themeColor="text1"/>
              <w:sz w:val="18"/>
              <w:szCs w:val="18"/>
            </w:rPr>
            <w:delText>.</w:delText>
          </w:r>
          <w:r w:rsidRPr="00D2726F" w:rsidDel="005A23FC">
            <w:rPr>
              <w:rFonts w:asciiTheme="minorEastAsia" w:hAnsiTheme="minorEastAsia" w:hint="eastAsia"/>
              <w:color w:val="000000" w:themeColor="text1"/>
              <w:sz w:val="18"/>
              <w:szCs w:val="18"/>
            </w:rPr>
            <w:delText>喫煙は、</w:delText>
          </w:r>
          <w:r w:rsidRPr="00894324" w:rsidDel="005A23FC">
            <w:rPr>
              <w:rFonts w:asciiTheme="minorEastAsia" w:hAnsiTheme="minorEastAsia" w:hint="eastAsia"/>
              <w:color w:val="000000" w:themeColor="text1"/>
              <w:sz w:val="18"/>
              <w:szCs w:val="18"/>
            </w:rPr>
            <w:delText>決められた場所で、決められた休憩時間にのみ</w:delText>
          </w:r>
          <w:r w:rsidRPr="00D2726F" w:rsidDel="005A23FC">
            <w:rPr>
              <w:rFonts w:asciiTheme="minorEastAsia" w:hAnsiTheme="minorEastAsia" w:hint="eastAsia"/>
              <w:color w:val="000000" w:themeColor="text1"/>
              <w:sz w:val="18"/>
              <w:szCs w:val="18"/>
            </w:rPr>
            <w:delText>行うこと。</w:delText>
          </w:r>
        </w:del>
      </w:ins>
    </w:p>
    <w:p w14:paraId="5DFE78A9" w14:textId="3360A7AD" w:rsidR="00DB611A" w:rsidRPr="00D2726F" w:rsidDel="005A23FC" w:rsidRDefault="00DB611A" w:rsidP="00DB611A">
      <w:pPr>
        <w:rPr>
          <w:ins w:id="4830" w:author="竹本 夏輝 [2]" w:date="2022-04-11T16:00:00Z"/>
          <w:del w:id="4831" w:author="竹本 夏輝" w:date="2023-03-27T11:24:00Z"/>
          <w:rFonts w:ascii="ＭＳ 明朝" w:eastAsia="ＭＳ 明朝" w:hAnsi="Courier New" w:cs="Times New Roman"/>
          <w:color w:val="000000" w:themeColor="text1"/>
          <w:sz w:val="18"/>
          <w:szCs w:val="18"/>
        </w:rPr>
      </w:pPr>
      <w:ins w:id="4832" w:author="竹本 夏輝 [2]" w:date="2022-04-11T16:00:00Z">
        <w:del w:id="4833" w:author="竹本 夏輝" w:date="2023-03-27T11:24:00Z">
          <w:r w:rsidRPr="00D2726F" w:rsidDel="005A23FC">
            <w:rPr>
              <w:rFonts w:ascii="ＭＳ 明朝" w:eastAsia="ＭＳ 明朝" w:hAnsi="Courier New" w:cs="Times New Roman" w:hint="eastAsia"/>
              <w:color w:val="000000" w:themeColor="text1"/>
              <w:sz w:val="18"/>
              <w:szCs w:val="18"/>
            </w:rPr>
            <w:delText xml:space="preserve">　6.出勤時ならびに退勤時には打刻をし、出勤打刻前・退勤打刻後は業務を行わないこと。</w:delText>
          </w:r>
        </w:del>
      </w:ins>
    </w:p>
    <w:p w14:paraId="0667D892" w14:textId="460DE4FF" w:rsidR="00DB611A" w:rsidDel="005A23FC" w:rsidRDefault="00DB611A" w:rsidP="00DB611A">
      <w:pPr>
        <w:rPr>
          <w:ins w:id="4834" w:author="竹本 夏輝 [2]" w:date="2022-04-11T16:00:00Z"/>
          <w:del w:id="4835" w:author="竹本 夏輝" w:date="2023-03-27T11:24:00Z"/>
          <w:rFonts w:ascii="ＭＳ 明朝" w:eastAsia="ＭＳ 明朝" w:hAnsi="Courier New" w:cs="Times New Roman"/>
          <w:color w:val="000000" w:themeColor="text1"/>
          <w:sz w:val="18"/>
          <w:szCs w:val="18"/>
        </w:rPr>
      </w:pPr>
      <w:ins w:id="4836" w:author="竹本 夏輝 [2]" w:date="2022-04-11T16:00:00Z">
        <w:del w:id="4837" w:author="竹本 夏輝" w:date="2023-03-27T11:24:00Z">
          <w:r w:rsidRPr="00D2726F" w:rsidDel="005A23FC">
            <w:rPr>
              <w:rFonts w:ascii="ＭＳ 明朝" w:eastAsia="ＭＳ 明朝" w:hAnsi="Courier New" w:cs="Times New Roman" w:hint="eastAsia"/>
              <w:color w:val="000000" w:themeColor="text1"/>
              <w:sz w:val="18"/>
              <w:szCs w:val="18"/>
            </w:rPr>
            <w:delText xml:space="preserve">　7.勤惰情報は正しく申告し、勤務に関する手続きその他の届出を怠らないこと、または偽らないこと。</w:delText>
          </w:r>
        </w:del>
      </w:ins>
    </w:p>
    <w:p w14:paraId="58EBFF1A" w14:textId="2FCD5679" w:rsidR="00DB611A" w:rsidRPr="00D2726F" w:rsidDel="005A23FC" w:rsidRDefault="00DB611A" w:rsidP="00DB611A">
      <w:pPr>
        <w:ind w:firstLineChars="100" w:firstLine="180"/>
        <w:rPr>
          <w:ins w:id="4838" w:author="竹本 夏輝 [2]" w:date="2022-04-11T16:00:00Z"/>
          <w:del w:id="4839" w:author="竹本 夏輝" w:date="2023-03-27T11:24:00Z"/>
          <w:rFonts w:ascii="ＭＳ 明朝" w:eastAsia="ＭＳ 明朝" w:hAnsi="Courier New" w:cs="Times New Roman"/>
          <w:color w:val="000000" w:themeColor="text1"/>
          <w:sz w:val="18"/>
          <w:szCs w:val="18"/>
        </w:rPr>
      </w:pPr>
      <w:ins w:id="4840" w:author="竹本 夏輝 [2]" w:date="2022-04-11T16:00:00Z">
        <w:del w:id="4841" w:author="竹本 夏輝" w:date="2023-03-27T11:24:00Z">
          <w:r w:rsidRPr="003E558A" w:rsidDel="005A23FC">
            <w:rPr>
              <w:rFonts w:ascii="ＭＳ 明朝" w:eastAsia="ＭＳ 明朝" w:hAnsi="Courier New" w:cs="Times New Roman" w:hint="eastAsia"/>
              <w:color w:val="000000" w:themeColor="text1"/>
              <w:sz w:val="18"/>
              <w:szCs w:val="18"/>
            </w:rPr>
            <w:delText>8.会社が制服等の着用及び会社の施設内での更衣を指示している場合には、速やかに更衣し、また更衣場所と業務を行う場所等の間を速やかに移動すること。</w:delText>
          </w:r>
        </w:del>
      </w:ins>
    </w:p>
    <w:p w14:paraId="70A66CC6" w14:textId="05567517" w:rsidR="00DB611A" w:rsidRPr="00D2726F" w:rsidDel="005A23FC" w:rsidRDefault="00DB611A" w:rsidP="00DB611A">
      <w:pPr>
        <w:tabs>
          <w:tab w:val="left" w:pos="500"/>
        </w:tabs>
        <w:rPr>
          <w:ins w:id="4842" w:author="竹本 夏輝 [2]" w:date="2022-04-11T16:00:00Z"/>
          <w:del w:id="4843" w:author="竹本 夏輝" w:date="2023-03-27T11:24:00Z"/>
          <w:rFonts w:ascii="ＭＳ 明朝" w:eastAsia="ＭＳ 明朝" w:hAnsi="Courier New" w:cs="Times New Roman"/>
          <w:color w:val="000000" w:themeColor="text1"/>
          <w:sz w:val="18"/>
          <w:szCs w:val="18"/>
        </w:rPr>
      </w:pPr>
      <w:ins w:id="4844" w:author="竹本 夏輝 [2]" w:date="2022-04-11T16:00:00Z">
        <w:del w:id="4845" w:author="竹本 夏輝" w:date="2023-03-27T11:24:00Z">
          <w:r w:rsidRPr="00D2726F" w:rsidDel="005A23FC">
            <w:rPr>
              <w:rFonts w:ascii="ＭＳ 明朝" w:eastAsia="ＭＳ 明朝" w:hAnsi="Courier New" w:cs="Times New Roman" w:hint="eastAsia"/>
              <w:color w:val="000000" w:themeColor="text1"/>
              <w:sz w:val="18"/>
              <w:szCs w:val="18"/>
            </w:rPr>
            <w:delText xml:space="preserve">  </w:delText>
          </w:r>
          <w:r w:rsidDel="005A23FC">
            <w:rPr>
              <w:rFonts w:ascii="ＭＳ 明朝" w:eastAsia="ＭＳ 明朝" w:hAnsi="Courier New" w:cs="Times New Roman" w:hint="eastAsia"/>
              <w:color w:val="000000" w:themeColor="text1"/>
              <w:sz w:val="18"/>
              <w:szCs w:val="18"/>
            </w:rPr>
            <w:delText>9</w:delText>
          </w:r>
          <w:r w:rsidRPr="00D2726F" w:rsidDel="005A23FC">
            <w:rPr>
              <w:rFonts w:ascii="ＭＳ 明朝" w:eastAsia="ＭＳ 明朝" w:hAnsi="Courier New" w:cs="Times New Roman" w:hint="eastAsia"/>
              <w:color w:val="000000" w:themeColor="text1"/>
              <w:sz w:val="18"/>
              <w:szCs w:val="18"/>
            </w:rPr>
            <w:delText>.会社の許可なく就業時間外に、職場その他会社施設に滞留しないこと。</w:delText>
          </w:r>
        </w:del>
      </w:ins>
    </w:p>
    <w:p w14:paraId="3BA7CA16" w14:textId="7E1B4EC2" w:rsidR="00DB611A" w:rsidRPr="00D2726F" w:rsidDel="005A23FC" w:rsidRDefault="00DB611A" w:rsidP="00DB611A">
      <w:pPr>
        <w:tabs>
          <w:tab w:val="left" w:pos="500"/>
        </w:tabs>
        <w:rPr>
          <w:ins w:id="4846" w:author="竹本 夏輝 [2]" w:date="2022-04-11T16:00:00Z"/>
          <w:del w:id="4847" w:author="竹本 夏輝" w:date="2023-03-27T11:24:00Z"/>
          <w:rFonts w:ascii="ＭＳ 明朝" w:eastAsia="ＭＳ 明朝" w:hAnsi="Courier New" w:cs="Times New Roman"/>
          <w:color w:val="000000" w:themeColor="text1"/>
          <w:sz w:val="18"/>
          <w:szCs w:val="18"/>
        </w:rPr>
      </w:pPr>
      <w:ins w:id="4848" w:author="竹本 夏輝 [2]" w:date="2022-04-11T16:00:00Z">
        <w:del w:id="4849" w:author="竹本 夏輝" w:date="2023-03-27T11:24:00Z">
          <w:r w:rsidRPr="00D2726F" w:rsidDel="005A23FC">
            <w:rPr>
              <w:rFonts w:ascii="ＭＳ 明朝" w:eastAsia="ＭＳ 明朝" w:hAnsi="Courier New" w:cs="Times New Roman" w:hint="eastAsia"/>
              <w:color w:val="000000" w:themeColor="text1"/>
              <w:sz w:val="18"/>
              <w:szCs w:val="18"/>
            </w:rPr>
            <w:delText xml:space="preserve">  </w:delText>
          </w:r>
          <w:r w:rsidDel="005A23FC">
            <w:rPr>
              <w:rFonts w:ascii="ＭＳ 明朝" w:eastAsia="ＭＳ 明朝" w:hAnsi="Courier New" w:cs="Times New Roman" w:hint="eastAsia"/>
              <w:color w:val="000000" w:themeColor="text1"/>
              <w:sz w:val="18"/>
              <w:szCs w:val="18"/>
            </w:rPr>
            <w:delText>10</w:delText>
          </w:r>
          <w:r w:rsidRPr="00D2726F" w:rsidDel="005A23FC">
            <w:rPr>
              <w:rFonts w:ascii="ＭＳ 明朝" w:eastAsia="ＭＳ 明朝" w:hAnsi="Courier New" w:cs="Times New Roman" w:hint="eastAsia"/>
              <w:color w:val="000000" w:themeColor="text1"/>
              <w:sz w:val="18"/>
              <w:szCs w:val="18"/>
            </w:rPr>
            <w:delText>.会社構内または施設内において、会社の許可なく業務と関係ない活動を行わないこと。</w:delText>
          </w:r>
        </w:del>
      </w:ins>
    </w:p>
    <w:p w14:paraId="2F008609" w14:textId="0C94886E" w:rsidR="00DB611A" w:rsidRPr="00D2726F" w:rsidDel="005A23FC" w:rsidRDefault="00DB611A" w:rsidP="00DB611A">
      <w:pPr>
        <w:tabs>
          <w:tab w:val="left" w:pos="500"/>
        </w:tabs>
        <w:ind w:firstLineChars="100" w:firstLine="180"/>
        <w:rPr>
          <w:ins w:id="4850" w:author="竹本 夏輝 [2]" w:date="2022-04-11T16:00:00Z"/>
          <w:del w:id="4851" w:author="竹本 夏輝" w:date="2023-03-27T11:24:00Z"/>
          <w:rFonts w:ascii="ＭＳ 明朝" w:eastAsia="ＭＳ 明朝" w:hAnsi="Courier New" w:cs="Times New Roman"/>
          <w:color w:val="000000" w:themeColor="text1"/>
          <w:sz w:val="18"/>
          <w:szCs w:val="18"/>
        </w:rPr>
      </w:pPr>
      <w:ins w:id="4852" w:author="竹本 夏輝 [2]" w:date="2022-04-11T16:00:00Z">
        <w:del w:id="4853" w:author="竹本 夏輝" w:date="2023-03-27T11:24:00Z">
          <w:r w:rsidRPr="00D2726F" w:rsidDel="005A23FC">
            <w:rPr>
              <w:rFonts w:ascii="ＭＳ 明朝" w:eastAsia="ＭＳ 明朝" w:hAnsi="Courier New" w:cs="Times New Roman" w:hint="eastAsia"/>
              <w:color w:val="000000" w:themeColor="text1"/>
              <w:sz w:val="18"/>
              <w:szCs w:val="18"/>
            </w:rPr>
            <w:delText>1</w:delText>
          </w:r>
          <w:r w:rsidDel="005A23FC">
            <w:rPr>
              <w:rFonts w:ascii="ＭＳ 明朝" w:eastAsia="ＭＳ 明朝" w:hAnsi="Courier New" w:cs="Times New Roman" w:hint="eastAsia"/>
              <w:color w:val="000000" w:themeColor="text1"/>
              <w:sz w:val="18"/>
              <w:szCs w:val="18"/>
            </w:rPr>
            <w:delText>1</w:delText>
          </w:r>
          <w:r w:rsidRPr="00D2726F" w:rsidDel="005A23FC">
            <w:rPr>
              <w:rFonts w:ascii="ＭＳ 明朝" w:eastAsia="ＭＳ 明朝" w:hAnsi="Courier New" w:cs="Times New Roman" w:hint="eastAsia"/>
              <w:color w:val="000000" w:themeColor="text1"/>
              <w:sz w:val="18"/>
              <w:szCs w:val="18"/>
            </w:rPr>
            <w:delText>.許可なく職務以外の目的で会社の施設、物品等(電話、電子メール、パソコン等含む)を使用</w:delText>
          </w:r>
        </w:del>
      </w:ins>
    </w:p>
    <w:p w14:paraId="4222CB28" w14:textId="13ECAD27" w:rsidR="00DB611A" w:rsidRPr="00D2726F" w:rsidDel="005A23FC" w:rsidRDefault="00DB611A" w:rsidP="00DB611A">
      <w:pPr>
        <w:tabs>
          <w:tab w:val="left" w:pos="500"/>
        </w:tabs>
        <w:ind w:firstLineChars="200" w:firstLine="360"/>
        <w:rPr>
          <w:ins w:id="4854" w:author="竹本 夏輝 [2]" w:date="2022-04-11T16:00:00Z"/>
          <w:del w:id="4855" w:author="竹本 夏輝" w:date="2023-03-27T11:24:00Z"/>
          <w:rFonts w:ascii="ＭＳ 明朝" w:eastAsia="ＭＳ 明朝" w:hAnsi="Courier New" w:cs="Times New Roman"/>
          <w:color w:val="000000" w:themeColor="text1"/>
          <w:sz w:val="18"/>
          <w:szCs w:val="18"/>
        </w:rPr>
      </w:pPr>
      <w:ins w:id="4856" w:author="竹本 夏輝 [2]" w:date="2022-04-11T16:00:00Z">
        <w:del w:id="4857" w:author="竹本 夏輝" w:date="2023-03-27T11:24:00Z">
          <w:r w:rsidRPr="00D2726F" w:rsidDel="005A23FC">
            <w:rPr>
              <w:rFonts w:ascii="ＭＳ 明朝" w:eastAsia="ＭＳ 明朝" w:hAnsi="Courier New" w:cs="Times New Roman" w:hint="eastAsia"/>
              <w:color w:val="000000" w:themeColor="text1"/>
              <w:sz w:val="18"/>
              <w:szCs w:val="18"/>
            </w:rPr>
            <w:delText>しないこと。会社は不正使用がないかチェックすることができる。</w:delText>
          </w:r>
          <w:r w:rsidRPr="00894324" w:rsidDel="005A23FC">
            <w:rPr>
              <w:rFonts w:ascii="ＭＳ 明朝" w:eastAsia="ＭＳ 明朝" w:hAnsi="Courier New" w:cs="Times New Roman" w:hint="eastAsia"/>
              <w:color w:val="000000" w:themeColor="text1"/>
              <w:sz w:val="18"/>
              <w:szCs w:val="18"/>
            </w:rPr>
            <w:delText>この場合、私物ロッカーへの持ち出し及び保管もしてはならない。</w:delText>
          </w:r>
        </w:del>
      </w:ins>
    </w:p>
    <w:p w14:paraId="4BD886BC" w14:textId="69F02ADD" w:rsidR="00DB611A" w:rsidRPr="00D2726F" w:rsidDel="005A23FC" w:rsidRDefault="00DB611A" w:rsidP="00DB611A">
      <w:pPr>
        <w:ind w:firstLineChars="100" w:firstLine="180"/>
        <w:rPr>
          <w:ins w:id="4858" w:author="竹本 夏輝 [2]" w:date="2022-04-11T16:00:00Z"/>
          <w:del w:id="4859" w:author="竹本 夏輝" w:date="2023-03-27T11:24:00Z"/>
          <w:rFonts w:ascii="ＭＳ 明朝" w:eastAsia="ＭＳ 明朝" w:hAnsi="Courier New" w:cs="Times New Roman"/>
          <w:color w:val="000000" w:themeColor="text1"/>
          <w:sz w:val="18"/>
          <w:szCs w:val="18"/>
        </w:rPr>
      </w:pPr>
      <w:ins w:id="4860" w:author="竹本 夏輝 [2]" w:date="2022-04-11T16:00:00Z">
        <w:del w:id="4861" w:author="竹本 夏輝" w:date="2023-03-27T11:24:00Z">
          <w:r w:rsidRPr="00D2726F" w:rsidDel="005A23FC">
            <w:rPr>
              <w:rFonts w:ascii="ＭＳ 明朝" w:eastAsia="ＭＳ 明朝" w:hAnsi="Courier New" w:cs="Times New Roman" w:hint="eastAsia"/>
              <w:color w:val="000000" w:themeColor="text1"/>
              <w:sz w:val="18"/>
              <w:szCs w:val="18"/>
            </w:rPr>
            <w:delText>1</w:delText>
          </w:r>
          <w:r w:rsidDel="005A23FC">
            <w:rPr>
              <w:rFonts w:ascii="ＭＳ 明朝" w:eastAsia="ＭＳ 明朝" w:hAnsi="Courier New" w:cs="Times New Roman" w:hint="eastAsia"/>
              <w:color w:val="000000" w:themeColor="text1"/>
              <w:sz w:val="18"/>
              <w:szCs w:val="18"/>
            </w:rPr>
            <w:delText>2</w:delText>
          </w:r>
          <w:r w:rsidRPr="00D2726F" w:rsidDel="005A23FC">
            <w:rPr>
              <w:rFonts w:ascii="ＭＳ 明朝" w:eastAsia="ＭＳ 明朝" w:hAnsi="Courier New" w:cs="Times New Roman" w:hint="eastAsia"/>
              <w:color w:val="000000" w:themeColor="text1"/>
              <w:sz w:val="18"/>
              <w:szCs w:val="18"/>
            </w:rPr>
            <w:delText>.会社の施設、器具及び備品は大切に取扱い、消耗品、電気、水等の使用にあたっては常に節約を</w:delText>
          </w:r>
        </w:del>
      </w:ins>
    </w:p>
    <w:p w14:paraId="4CB5C5E5" w14:textId="233E2BBC" w:rsidR="00DB611A" w:rsidRPr="00D2726F" w:rsidDel="005A23FC" w:rsidRDefault="00DB611A" w:rsidP="00DB611A">
      <w:pPr>
        <w:ind w:firstLineChars="200" w:firstLine="360"/>
        <w:rPr>
          <w:ins w:id="4862" w:author="竹本 夏輝 [2]" w:date="2022-04-11T16:00:00Z"/>
          <w:del w:id="4863" w:author="竹本 夏輝" w:date="2023-03-27T11:24:00Z"/>
          <w:rFonts w:ascii="ＭＳ 明朝" w:eastAsia="ＭＳ 明朝" w:hAnsi="Courier New" w:cs="Times New Roman"/>
          <w:color w:val="000000" w:themeColor="text1"/>
          <w:sz w:val="18"/>
          <w:szCs w:val="18"/>
        </w:rPr>
      </w:pPr>
      <w:ins w:id="4864" w:author="竹本 夏輝 [2]" w:date="2022-04-11T16:00:00Z">
        <w:del w:id="4865" w:author="竹本 夏輝" w:date="2023-03-27T11:24:00Z">
          <w:r w:rsidRPr="00D2726F" w:rsidDel="005A23FC">
            <w:rPr>
              <w:rFonts w:ascii="ＭＳ 明朝" w:eastAsia="ＭＳ 明朝" w:hAnsi="Courier New" w:cs="Times New Roman" w:hint="eastAsia"/>
              <w:color w:val="000000" w:themeColor="text1"/>
              <w:sz w:val="18"/>
              <w:szCs w:val="18"/>
            </w:rPr>
            <w:delText>心掛けること。</w:delText>
          </w:r>
        </w:del>
      </w:ins>
    </w:p>
    <w:p w14:paraId="7475B5BC" w14:textId="4127691A" w:rsidR="00DB611A" w:rsidRPr="00D2726F" w:rsidDel="005A23FC" w:rsidRDefault="00DB611A" w:rsidP="00DB611A">
      <w:pPr>
        <w:ind w:left="360" w:hangingChars="200" w:hanging="360"/>
        <w:rPr>
          <w:ins w:id="4866" w:author="竹本 夏輝 [2]" w:date="2022-04-11T16:00:00Z"/>
          <w:del w:id="4867" w:author="竹本 夏輝" w:date="2023-03-27T11:24:00Z"/>
          <w:rFonts w:ascii="ＭＳ Ｐ明朝" w:hAnsi="ＭＳ Ｐ明朝" w:cs="ＭＳ Ｐゴシック"/>
          <w:color w:val="000000" w:themeColor="text1"/>
          <w:kern w:val="0"/>
          <w:sz w:val="18"/>
        </w:rPr>
      </w:pPr>
      <w:ins w:id="4868" w:author="竹本 夏輝 [2]" w:date="2022-04-11T16:00:00Z">
        <w:del w:id="4869" w:author="竹本 夏輝" w:date="2023-03-27T11:24:00Z">
          <w:r w:rsidRPr="00D2726F" w:rsidDel="005A23FC">
            <w:rPr>
              <w:rFonts w:ascii="ＭＳ 明朝" w:eastAsia="ＭＳ 明朝" w:hAnsi="Courier New" w:cs="Times New Roman" w:hint="eastAsia"/>
              <w:color w:val="000000" w:themeColor="text1"/>
              <w:sz w:val="18"/>
              <w:szCs w:val="18"/>
            </w:rPr>
            <w:delText xml:space="preserve">  1</w:delText>
          </w:r>
          <w:r w:rsidDel="005A23FC">
            <w:rPr>
              <w:rFonts w:ascii="ＭＳ 明朝" w:eastAsia="ＭＳ 明朝" w:hAnsi="Courier New" w:cs="Times New Roman" w:hint="eastAsia"/>
              <w:color w:val="000000" w:themeColor="text1"/>
              <w:sz w:val="18"/>
              <w:szCs w:val="18"/>
            </w:rPr>
            <w:delText>3</w:delText>
          </w:r>
          <w:r w:rsidRPr="00D2726F" w:rsidDel="005A23FC">
            <w:rPr>
              <w:rFonts w:ascii="ＭＳ 明朝" w:eastAsia="ＭＳ 明朝" w:hAnsi="Courier New" w:cs="Times New Roman" w:hint="eastAsia"/>
              <w:color w:val="000000" w:themeColor="text1"/>
              <w:sz w:val="18"/>
              <w:szCs w:val="18"/>
            </w:rPr>
            <w:delText>.業務を通じて知り得た会社の情報、顧客に関する情報等を漏洩してはならない。(</w:delText>
          </w:r>
          <w:r w:rsidRPr="00D2726F" w:rsidDel="005A23FC">
            <w:rPr>
              <w:rFonts w:ascii="ＭＳ Ｐ明朝" w:hAnsi="ＭＳ Ｐ明朝" w:cs="ＭＳ Ｐゴシック" w:hint="eastAsia"/>
              <w:color w:val="000000" w:themeColor="text1"/>
              <w:kern w:val="0"/>
              <w:sz w:val="18"/>
            </w:rPr>
            <w:delText>出版、寄稿及び</w:delText>
          </w:r>
        </w:del>
      </w:ins>
    </w:p>
    <w:p w14:paraId="62C9DB71" w14:textId="28C320B3" w:rsidR="00DB611A" w:rsidRPr="00D2726F" w:rsidDel="005A23FC" w:rsidRDefault="00DB611A" w:rsidP="00DB611A">
      <w:pPr>
        <w:ind w:firstLineChars="200" w:firstLine="360"/>
        <w:rPr>
          <w:ins w:id="4870" w:author="竹本 夏輝 [2]" w:date="2022-04-11T16:00:00Z"/>
          <w:del w:id="4871" w:author="竹本 夏輝" w:date="2023-03-27T11:24:00Z"/>
          <w:rFonts w:ascii="ＭＳ 明朝" w:eastAsia="ＭＳ 明朝" w:hAnsi="Courier New" w:cs="Times New Roman"/>
          <w:color w:val="000000" w:themeColor="text1"/>
          <w:sz w:val="18"/>
          <w:szCs w:val="18"/>
        </w:rPr>
      </w:pPr>
      <w:ins w:id="4872" w:author="竹本 夏輝 [2]" w:date="2022-04-11T16:00:00Z">
        <w:del w:id="4873" w:author="竹本 夏輝" w:date="2023-03-27T11:24:00Z">
          <w:r w:rsidRPr="00D2726F" w:rsidDel="005A23FC">
            <w:rPr>
              <w:rFonts w:ascii="ＭＳ Ｐ明朝" w:hAnsi="ＭＳ Ｐ明朝" w:cs="ＭＳ Ｐゴシック" w:hint="eastAsia"/>
              <w:color w:val="000000" w:themeColor="text1"/>
              <w:kern w:val="0"/>
              <w:sz w:val="18"/>
            </w:rPr>
            <w:delText>ソーシャル・ネットワーキング・サービス</w:delText>
          </w:r>
          <w:r w:rsidRPr="00D2726F" w:rsidDel="005A23FC">
            <w:rPr>
              <w:rFonts w:ascii="ＭＳ 明朝" w:eastAsia="ＭＳ 明朝" w:hAnsi="Courier New" w:cs="Times New Roman" w:hint="eastAsia"/>
              <w:color w:val="000000" w:themeColor="text1"/>
              <w:sz w:val="18"/>
              <w:szCs w:val="18"/>
            </w:rPr>
            <w:delText>の利用を含む。)</w:delText>
          </w:r>
        </w:del>
      </w:ins>
    </w:p>
    <w:p w14:paraId="74F4587C" w14:textId="12D8D463" w:rsidR="00DB611A" w:rsidRPr="00D2726F" w:rsidDel="005A23FC" w:rsidRDefault="00DB611A" w:rsidP="00DB611A">
      <w:pPr>
        <w:ind w:firstLineChars="100" w:firstLine="180"/>
        <w:rPr>
          <w:ins w:id="4874" w:author="竹本 夏輝 [2]" w:date="2022-04-11T16:00:00Z"/>
          <w:del w:id="4875" w:author="竹本 夏輝" w:date="2023-03-27T11:24:00Z"/>
          <w:rFonts w:ascii="ＭＳ 明朝" w:eastAsia="ＭＳ 明朝" w:hAnsi="Courier New" w:cs="Times New Roman"/>
          <w:color w:val="000000" w:themeColor="text1"/>
          <w:sz w:val="18"/>
          <w:szCs w:val="18"/>
        </w:rPr>
      </w:pPr>
      <w:ins w:id="4876" w:author="竹本 夏輝 [2]" w:date="2022-04-11T16:00:00Z">
        <w:del w:id="4877" w:author="竹本 夏輝" w:date="2023-03-27T11:24:00Z">
          <w:r w:rsidRPr="00D2726F" w:rsidDel="005A23FC">
            <w:rPr>
              <w:rFonts w:ascii="ＭＳ 明朝" w:eastAsia="ＭＳ 明朝" w:hAnsi="Courier New" w:cs="Times New Roman" w:hint="eastAsia"/>
              <w:color w:val="000000" w:themeColor="text1"/>
              <w:sz w:val="18"/>
              <w:szCs w:val="18"/>
            </w:rPr>
            <w:delText>1</w:delText>
          </w:r>
          <w:r w:rsidDel="005A23FC">
            <w:rPr>
              <w:rFonts w:ascii="ＭＳ 明朝" w:eastAsia="ＭＳ 明朝" w:hAnsi="Courier New" w:cs="Times New Roman" w:hint="eastAsia"/>
              <w:color w:val="000000" w:themeColor="text1"/>
              <w:sz w:val="18"/>
              <w:szCs w:val="18"/>
            </w:rPr>
            <w:delText>4</w:delText>
          </w:r>
          <w:r w:rsidRPr="00D2726F" w:rsidDel="005A23FC">
            <w:rPr>
              <w:rFonts w:ascii="ＭＳ 明朝" w:eastAsia="ＭＳ 明朝" w:hAnsi="Courier New" w:cs="Times New Roman" w:hint="eastAsia"/>
              <w:color w:val="000000" w:themeColor="text1"/>
              <w:sz w:val="18"/>
              <w:szCs w:val="18"/>
            </w:rPr>
            <w:delText>.前各号の他、これに準ずる行為など従業員としてふさわしくない行為をしないこと。</w:delText>
          </w:r>
        </w:del>
      </w:ins>
    </w:p>
    <w:p w14:paraId="2E6ED7E9" w14:textId="068B0CCA" w:rsidR="004B5FD4" w:rsidRPr="0002315B" w:rsidDel="005A23FC" w:rsidRDefault="004B5FD4" w:rsidP="004B5FD4">
      <w:pPr>
        <w:tabs>
          <w:tab w:val="left" w:pos="500"/>
        </w:tabs>
        <w:rPr>
          <w:del w:id="4878" w:author="竹本 夏輝" w:date="2023-03-27T11:24:00Z"/>
          <w:rFonts w:ascii="ＭＳ ゴシック" w:eastAsia="ＭＳ ゴシック" w:hAnsi="Courier New" w:cs="Times New Roman"/>
          <w:color w:val="000000" w:themeColor="text1"/>
          <w:sz w:val="18"/>
          <w:szCs w:val="18"/>
        </w:rPr>
      </w:pPr>
      <w:del w:id="4879" w:author="竹本 夏輝" w:date="2023-03-27T11:24:00Z">
        <w:r w:rsidRPr="0002315B" w:rsidDel="005A23FC">
          <w:rPr>
            <w:rFonts w:ascii="ＭＳ ゴシック" w:eastAsia="ＭＳ ゴシック" w:hAnsi="Courier New" w:cs="Times New Roman" w:hint="eastAsia"/>
            <w:color w:val="000000" w:themeColor="text1"/>
            <w:sz w:val="18"/>
            <w:szCs w:val="18"/>
          </w:rPr>
          <w:delText>第3条</w:delText>
        </w:r>
        <w:r w:rsidRPr="0002315B" w:rsidDel="005A23FC">
          <w:rPr>
            <w:rFonts w:ascii="ＭＳ ゴシック" w:eastAsia="ＭＳ ゴシック" w:hAnsi="Courier New" w:cs="Times New Roman"/>
            <w:color w:val="000000" w:themeColor="text1"/>
            <w:sz w:val="18"/>
            <w:szCs w:val="18"/>
          </w:rPr>
          <w:delText>(</w:delText>
        </w:r>
        <w:r w:rsidRPr="0002315B" w:rsidDel="005A23FC">
          <w:rPr>
            <w:rFonts w:ascii="ＭＳ ゴシック" w:eastAsia="ＭＳ ゴシック" w:hAnsi="Courier New" w:cs="Times New Roman" w:hint="eastAsia"/>
            <w:color w:val="000000" w:themeColor="text1"/>
            <w:sz w:val="18"/>
            <w:szCs w:val="18"/>
          </w:rPr>
          <w:delText>基本的遵守事項</w:delText>
        </w:r>
        <w:r w:rsidRPr="0002315B" w:rsidDel="005A23FC">
          <w:rPr>
            <w:rFonts w:ascii="ＭＳ ゴシック" w:eastAsia="ＭＳ ゴシック" w:hAnsi="Courier New" w:cs="Times New Roman"/>
            <w:color w:val="000000" w:themeColor="text1"/>
            <w:sz w:val="18"/>
            <w:szCs w:val="18"/>
          </w:rPr>
          <w:delText>)</w:delText>
        </w:r>
      </w:del>
    </w:p>
    <w:p w14:paraId="6D5DDE22" w14:textId="10544A7C" w:rsidR="004B5FD4" w:rsidRPr="0002315B" w:rsidDel="005A23FC" w:rsidRDefault="004B5FD4" w:rsidP="004B5FD4">
      <w:pPr>
        <w:rPr>
          <w:del w:id="4880" w:author="竹本 夏輝" w:date="2023-03-27T11:24:00Z"/>
          <w:rFonts w:ascii="ＭＳ 明朝" w:eastAsia="ＭＳ 明朝" w:hAnsi="Courier New" w:cs="Times New Roman"/>
          <w:color w:val="000000" w:themeColor="text1"/>
          <w:sz w:val="18"/>
          <w:szCs w:val="18"/>
        </w:rPr>
      </w:pPr>
      <w:del w:id="4881" w:author="竹本 夏輝" w:date="2023-03-27T11:24:00Z">
        <w:r w:rsidRPr="0002315B" w:rsidDel="005A23FC">
          <w:rPr>
            <w:rFonts w:ascii="ＭＳ ゴシック" w:eastAsia="ＭＳ ゴシック" w:hAnsi="Courier New" w:cs="Times New Roman" w:hint="eastAsia"/>
            <w:color w:val="000000" w:themeColor="text1"/>
            <w:sz w:val="18"/>
            <w:szCs w:val="18"/>
          </w:rPr>
          <w:delText xml:space="preserve">  </w:delText>
        </w:r>
        <w:r w:rsidRPr="0002315B" w:rsidDel="005A23FC">
          <w:rPr>
            <w:rFonts w:ascii="ＭＳ 明朝" w:eastAsia="ＭＳ 明朝" w:hAnsi="Courier New" w:cs="Times New Roman" w:hint="eastAsia"/>
            <w:color w:val="000000" w:themeColor="text1"/>
            <w:sz w:val="18"/>
            <w:szCs w:val="18"/>
          </w:rPr>
          <w:delText>従業員は、次の事項を遵守しなければならない。</w:delText>
        </w:r>
      </w:del>
    </w:p>
    <w:p w14:paraId="451FAC0C" w14:textId="2A8FFD6D" w:rsidR="004B5FD4" w:rsidRPr="0002315B" w:rsidDel="005A23FC" w:rsidRDefault="004B5FD4" w:rsidP="004B5FD4">
      <w:pPr>
        <w:rPr>
          <w:del w:id="4882" w:author="竹本 夏輝" w:date="2023-03-27T11:24:00Z"/>
          <w:rFonts w:ascii="ＭＳ 明朝" w:eastAsia="ＭＳ 明朝" w:hAnsi="Courier New" w:cs="Times New Roman"/>
          <w:color w:val="000000" w:themeColor="text1"/>
          <w:sz w:val="18"/>
          <w:szCs w:val="18"/>
        </w:rPr>
      </w:pPr>
      <w:del w:id="4883" w:author="竹本 夏輝" w:date="2023-03-27T11:24:00Z">
        <w:r w:rsidRPr="0002315B" w:rsidDel="005A23FC">
          <w:rPr>
            <w:rFonts w:ascii="ＭＳ 明朝" w:eastAsia="ＭＳ 明朝" w:hAnsi="Courier New" w:cs="Times New Roman" w:hint="eastAsia"/>
            <w:color w:val="000000" w:themeColor="text1"/>
            <w:sz w:val="18"/>
            <w:szCs w:val="18"/>
          </w:rPr>
          <w:delText xml:space="preserve">  1.常に品位を保ち、会社の名誉または信用を傷付ける行為をしないこと。</w:delText>
        </w:r>
      </w:del>
    </w:p>
    <w:p w14:paraId="6B181F33" w14:textId="70A49466" w:rsidR="004B5FD4" w:rsidRPr="0002315B" w:rsidDel="005A23FC" w:rsidRDefault="004B5FD4" w:rsidP="004B5FD4">
      <w:pPr>
        <w:rPr>
          <w:del w:id="4884" w:author="竹本 夏輝" w:date="2023-03-27T11:24:00Z"/>
          <w:rFonts w:ascii="ＭＳ 明朝" w:eastAsia="ＭＳ 明朝" w:hAnsi="Courier New" w:cs="Times New Roman"/>
          <w:color w:val="000000" w:themeColor="text1"/>
          <w:sz w:val="18"/>
          <w:szCs w:val="18"/>
        </w:rPr>
      </w:pPr>
      <w:del w:id="4885" w:author="竹本 夏輝" w:date="2023-03-27T11:24:00Z">
        <w:r w:rsidRPr="0002315B" w:rsidDel="005A23FC">
          <w:rPr>
            <w:rFonts w:ascii="ＭＳ 明朝" w:eastAsia="ＭＳ 明朝" w:hAnsi="Courier New" w:cs="Times New Roman" w:hint="eastAsia"/>
            <w:color w:val="000000" w:themeColor="text1"/>
            <w:sz w:val="18"/>
            <w:szCs w:val="18"/>
          </w:rPr>
          <w:delText xml:space="preserve">  2.許可なく会社外の業務に従事しないこと。</w:delText>
        </w:r>
      </w:del>
    </w:p>
    <w:p w14:paraId="1771D560" w14:textId="30A4E06D" w:rsidR="004B5FD4" w:rsidRPr="0002315B" w:rsidDel="005A23FC" w:rsidRDefault="004B5FD4" w:rsidP="004B5FD4">
      <w:pPr>
        <w:rPr>
          <w:del w:id="4886" w:author="竹本 夏輝" w:date="2023-03-27T11:24:00Z"/>
          <w:rFonts w:ascii="ＭＳ 明朝" w:eastAsia="ＭＳ 明朝" w:hAnsi="Courier New" w:cs="Times New Roman"/>
          <w:color w:val="000000" w:themeColor="text1"/>
          <w:sz w:val="18"/>
          <w:szCs w:val="18"/>
        </w:rPr>
      </w:pPr>
      <w:del w:id="4887" w:author="竹本 夏輝" w:date="2023-03-27T11:24:00Z">
        <w:r w:rsidRPr="0002315B" w:rsidDel="005A23FC">
          <w:rPr>
            <w:rFonts w:ascii="ＭＳ 明朝" w:eastAsia="ＭＳ 明朝" w:hAnsi="Courier New" w:cs="Times New Roman" w:hint="eastAsia"/>
            <w:color w:val="000000" w:themeColor="text1"/>
            <w:sz w:val="18"/>
            <w:szCs w:val="18"/>
          </w:rPr>
          <w:delText xml:space="preserve">  3.職務に関連して自己の利益を図り、または他より不当に金品を借用し、もしくは贈与の利益を受けないこと。</w:delText>
        </w:r>
      </w:del>
    </w:p>
    <w:p w14:paraId="05138272" w14:textId="08F97B3D" w:rsidR="004B5FD4" w:rsidRPr="0002315B" w:rsidDel="005A23FC" w:rsidRDefault="004B5FD4" w:rsidP="004B5FD4">
      <w:pPr>
        <w:rPr>
          <w:del w:id="4888" w:author="竹本 夏輝" w:date="2023-03-27T11:24:00Z"/>
          <w:rFonts w:ascii="ＭＳ 明朝" w:eastAsia="ＭＳ 明朝" w:hAnsi="Courier New" w:cs="Times New Roman"/>
          <w:color w:val="000000" w:themeColor="text1"/>
          <w:sz w:val="18"/>
          <w:szCs w:val="18"/>
        </w:rPr>
      </w:pPr>
      <w:del w:id="4889" w:author="竹本 夏輝" w:date="2023-03-27T11:24:00Z">
        <w:r w:rsidRPr="0002315B" w:rsidDel="005A23FC">
          <w:rPr>
            <w:rFonts w:ascii="ＭＳ 明朝" w:eastAsia="ＭＳ 明朝" w:hAnsi="Courier New" w:cs="Times New Roman" w:hint="eastAsia"/>
            <w:color w:val="000000" w:themeColor="text1"/>
            <w:sz w:val="18"/>
            <w:szCs w:val="18"/>
          </w:rPr>
          <w:delText xml:space="preserve">  4.勤務中は勤務に専念し、みだりに勤務の場所を離れないこと。</w:delText>
        </w:r>
      </w:del>
    </w:p>
    <w:p w14:paraId="5F654D89" w14:textId="3225CE7E" w:rsidR="00C32150" w:rsidRPr="0002315B" w:rsidDel="005A23FC" w:rsidRDefault="00C32150" w:rsidP="00C32150">
      <w:pPr>
        <w:ind w:firstLineChars="100" w:firstLine="180"/>
        <w:rPr>
          <w:del w:id="4890" w:author="竹本 夏輝" w:date="2023-03-27T11:24:00Z"/>
          <w:rFonts w:ascii="ＭＳ 明朝" w:eastAsia="ＭＳ 明朝" w:hAnsi="Courier New" w:cs="Times New Roman"/>
          <w:color w:val="000000" w:themeColor="text1"/>
          <w:sz w:val="18"/>
          <w:szCs w:val="18"/>
        </w:rPr>
      </w:pPr>
      <w:bookmarkStart w:id="4891" w:name="_Hlk36343942"/>
      <w:del w:id="4892" w:author="竹本 夏輝" w:date="2023-03-27T11:24:00Z">
        <w:r w:rsidRPr="0002315B" w:rsidDel="005A23FC">
          <w:rPr>
            <w:rFonts w:asciiTheme="minorEastAsia" w:hAnsiTheme="minorEastAsia" w:hint="eastAsia"/>
            <w:color w:val="000000" w:themeColor="text1"/>
            <w:sz w:val="18"/>
            <w:szCs w:val="18"/>
          </w:rPr>
          <w:delText>5</w:delText>
        </w:r>
        <w:r w:rsidRPr="0002315B" w:rsidDel="005A23FC">
          <w:rPr>
            <w:rFonts w:asciiTheme="minorEastAsia" w:hAnsiTheme="minorEastAsia"/>
            <w:color w:val="000000" w:themeColor="text1"/>
            <w:sz w:val="18"/>
            <w:szCs w:val="18"/>
          </w:rPr>
          <w:delText>.</w:delText>
        </w:r>
        <w:r w:rsidRPr="0002315B" w:rsidDel="005A23FC">
          <w:rPr>
            <w:rFonts w:asciiTheme="minorEastAsia" w:hAnsiTheme="minorEastAsia" w:hint="eastAsia"/>
            <w:color w:val="000000" w:themeColor="text1"/>
            <w:sz w:val="18"/>
            <w:szCs w:val="18"/>
          </w:rPr>
          <w:delText>喫煙は、</w:delText>
        </w:r>
        <w:r w:rsidR="00575B9E" w:rsidRPr="00575B9E" w:rsidDel="005A23FC">
          <w:rPr>
            <w:rFonts w:asciiTheme="minorEastAsia" w:hAnsiTheme="minorEastAsia" w:hint="eastAsia"/>
            <w:color w:val="000000" w:themeColor="text1"/>
            <w:sz w:val="18"/>
            <w:szCs w:val="18"/>
          </w:rPr>
          <w:delText>決められた場所で、決められた休憩時間にのみ</w:delText>
        </w:r>
        <w:r w:rsidRPr="0002315B" w:rsidDel="005A23FC">
          <w:rPr>
            <w:rFonts w:asciiTheme="minorEastAsia" w:hAnsiTheme="minorEastAsia" w:hint="eastAsia"/>
            <w:color w:val="000000" w:themeColor="text1"/>
            <w:sz w:val="18"/>
            <w:szCs w:val="18"/>
          </w:rPr>
          <w:delText>行うこと。</w:delText>
        </w:r>
      </w:del>
    </w:p>
    <w:p w14:paraId="4C5C77D5" w14:textId="1CB6FDFB" w:rsidR="00C32150" w:rsidRPr="0002315B" w:rsidDel="005A23FC" w:rsidRDefault="00C32150" w:rsidP="00C32150">
      <w:pPr>
        <w:rPr>
          <w:del w:id="4893" w:author="竹本 夏輝" w:date="2023-03-27T11:24:00Z"/>
          <w:rFonts w:ascii="ＭＳ 明朝" w:eastAsia="ＭＳ 明朝" w:hAnsi="Courier New" w:cs="Times New Roman"/>
          <w:color w:val="000000" w:themeColor="text1"/>
          <w:sz w:val="18"/>
          <w:szCs w:val="18"/>
        </w:rPr>
      </w:pPr>
      <w:del w:id="4894" w:author="竹本 夏輝" w:date="2023-03-27T11:24:00Z">
        <w:r w:rsidRPr="0002315B" w:rsidDel="005A23FC">
          <w:rPr>
            <w:rFonts w:ascii="ＭＳ 明朝" w:eastAsia="ＭＳ 明朝" w:hAnsi="Courier New" w:cs="Times New Roman" w:hint="eastAsia"/>
            <w:color w:val="000000" w:themeColor="text1"/>
            <w:sz w:val="18"/>
            <w:szCs w:val="18"/>
          </w:rPr>
          <w:delText xml:space="preserve">　6.出勤時ならびに退勤時には打刻をし、出勤打刻前・退勤打刻後は業務を行わないこと。</w:delText>
        </w:r>
      </w:del>
    </w:p>
    <w:p w14:paraId="126DF1E9" w14:textId="664C149A" w:rsidR="00C32150" w:rsidRPr="0002315B" w:rsidDel="005A23FC" w:rsidRDefault="00C32150" w:rsidP="00C32150">
      <w:pPr>
        <w:rPr>
          <w:del w:id="4895" w:author="竹本 夏輝" w:date="2023-03-27T11:24:00Z"/>
          <w:rFonts w:ascii="ＭＳ 明朝" w:eastAsia="ＭＳ 明朝" w:hAnsi="Courier New" w:cs="Times New Roman"/>
          <w:color w:val="000000" w:themeColor="text1"/>
          <w:sz w:val="18"/>
          <w:szCs w:val="18"/>
        </w:rPr>
      </w:pPr>
      <w:del w:id="4896" w:author="竹本 夏輝" w:date="2023-03-27T11:24:00Z">
        <w:r w:rsidRPr="0002315B" w:rsidDel="005A23FC">
          <w:rPr>
            <w:rFonts w:ascii="ＭＳ 明朝" w:eastAsia="ＭＳ 明朝" w:hAnsi="Courier New" w:cs="Times New Roman" w:hint="eastAsia"/>
            <w:color w:val="000000" w:themeColor="text1"/>
            <w:sz w:val="18"/>
            <w:szCs w:val="18"/>
          </w:rPr>
          <w:delText xml:space="preserve">　7.勤惰情報は正しく申告し、勤務に関する手続きその他の届出を怠らないこと、または偽らないこと。</w:delText>
        </w:r>
      </w:del>
    </w:p>
    <w:p w14:paraId="1EE62EB8" w14:textId="766BB738" w:rsidR="00C32150" w:rsidRPr="0002315B" w:rsidDel="005A23FC" w:rsidRDefault="00C32150" w:rsidP="00C32150">
      <w:pPr>
        <w:tabs>
          <w:tab w:val="left" w:pos="500"/>
        </w:tabs>
        <w:rPr>
          <w:del w:id="4897" w:author="竹本 夏輝" w:date="2023-03-27T11:24:00Z"/>
          <w:rFonts w:ascii="ＭＳ 明朝" w:eastAsia="ＭＳ 明朝" w:hAnsi="Courier New" w:cs="Times New Roman"/>
          <w:color w:val="000000" w:themeColor="text1"/>
          <w:sz w:val="18"/>
          <w:szCs w:val="18"/>
        </w:rPr>
      </w:pPr>
      <w:del w:id="4898" w:author="竹本 夏輝" w:date="2023-03-27T11:24:00Z">
        <w:r w:rsidRPr="0002315B" w:rsidDel="005A23FC">
          <w:rPr>
            <w:rFonts w:ascii="ＭＳ 明朝" w:eastAsia="ＭＳ 明朝" w:hAnsi="Courier New" w:cs="Times New Roman" w:hint="eastAsia"/>
            <w:color w:val="000000" w:themeColor="text1"/>
            <w:sz w:val="18"/>
            <w:szCs w:val="18"/>
          </w:rPr>
          <w:delText xml:space="preserve">  8.会社の許可なく就業時間外に、職場その他会社施設に滞留しないこと。</w:delText>
        </w:r>
      </w:del>
    </w:p>
    <w:p w14:paraId="7F9B0FB9" w14:textId="5D897926" w:rsidR="00C32150" w:rsidRPr="0002315B" w:rsidDel="005A23FC" w:rsidRDefault="00C32150" w:rsidP="00C32150">
      <w:pPr>
        <w:tabs>
          <w:tab w:val="left" w:pos="500"/>
        </w:tabs>
        <w:rPr>
          <w:del w:id="4899" w:author="竹本 夏輝" w:date="2023-03-27T11:24:00Z"/>
          <w:rFonts w:ascii="ＭＳ 明朝" w:eastAsia="ＭＳ 明朝" w:hAnsi="Courier New" w:cs="Times New Roman"/>
          <w:color w:val="000000" w:themeColor="text1"/>
          <w:sz w:val="18"/>
          <w:szCs w:val="18"/>
        </w:rPr>
      </w:pPr>
      <w:del w:id="4900" w:author="竹本 夏輝" w:date="2023-03-27T11:24:00Z">
        <w:r w:rsidRPr="0002315B" w:rsidDel="005A23FC">
          <w:rPr>
            <w:rFonts w:ascii="ＭＳ 明朝" w:eastAsia="ＭＳ 明朝" w:hAnsi="Courier New" w:cs="Times New Roman" w:hint="eastAsia"/>
            <w:color w:val="000000" w:themeColor="text1"/>
            <w:sz w:val="18"/>
            <w:szCs w:val="18"/>
          </w:rPr>
          <w:delText xml:space="preserve">  9.会社構内または施設内において、会社の許可なく業務と関係ない活動を行わないこと。</w:delText>
        </w:r>
      </w:del>
    </w:p>
    <w:p w14:paraId="7AB725F6" w14:textId="7A7548CB" w:rsidR="00C32150" w:rsidRPr="0002315B" w:rsidDel="005A23FC" w:rsidRDefault="00C32150" w:rsidP="00C32150">
      <w:pPr>
        <w:tabs>
          <w:tab w:val="left" w:pos="500"/>
        </w:tabs>
        <w:ind w:firstLineChars="100" w:firstLine="180"/>
        <w:rPr>
          <w:del w:id="4901" w:author="竹本 夏輝" w:date="2023-03-27T11:24:00Z"/>
          <w:rFonts w:ascii="ＭＳ 明朝" w:eastAsia="ＭＳ 明朝" w:hAnsi="Courier New" w:cs="Times New Roman"/>
          <w:color w:val="000000" w:themeColor="text1"/>
          <w:sz w:val="18"/>
          <w:szCs w:val="18"/>
        </w:rPr>
      </w:pPr>
      <w:del w:id="4902" w:author="竹本 夏輝" w:date="2023-03-27T11:24:00Z">
        <w:r w:rsidRPr="0002315B" w:rsidDel="005A23FC">
          <w:rPr>
            <w:rFonts w:ascii="ＭＳ 明朝" w:eastAsia="ＭＳ 明朝" w:hAnsi="Courier New" w:cs="Times New Roman" w:hint="eastAsia"/>
            <w:color w:val="000000" w:themeColor="text1"/>
            <w:sz w:val="18"/>
            <w:szCs w:val="18"/>
          </w:rPr>
          <w:delText>10.許可なく職務以外の目的で会社の施設、物品等(電話、電子メール、パソコン等含む)を使用</w:delText>
        </w:r>
      </w:del>
    </w:p>
    <w:p w14:paraId="5F385503" w14:textId="5D1445AF" w:rsidR="00C32150" w:rsidRPr="0002315B" w:rsidDel="005A23FC" w:rsidRDefault="00C32150" w:rsidP="00C32150">
      <w:pPr>
        <w:tabs>
          <w:tab w:val="left" w:pos="500"/>
        </w:tabs>
        <w:ind w:firstLineChars="200" w:firstLine="360"/>
        <w:rPr>
          <w:del w:id="4903" w:author="竹本 夏輝" w:date="2023-03-27T11:24:00Z"/>
          <w:rFonts w:ascii="ＭＳ 明朝" w:eastAsia="ＭＳ 明朝" w:hAnsi="Courier New" w:cs="Times New Roman"/>
          <w:color w:val="000000" w:themeColor="text1"/>
          <w:sz w:val="18"/>
          <w:szCs w:val="18"/>
        </w:rPr>
      </w:pPr>
      <w:del w:id="4904" w:author="竹本 夏輝" w:date="2023-03-27T11:24:00Z">
        <w:r w:rsidRPr="0002315B" w:rsidDel="005A23FC">
          <w:rPr>
            <w:rFonts w:ascii="ＭＳ 明朝" w:eastAsia="ＭＳ 明朝" w:hAnsi="Courier New" w:cs="Times New Roman" w:hint="eastAsia"/>
            <w:color w:val="000000" w:themeColor="text1"/>
            <w:sz w:val="18"/>
            <w:szCs w:val="18"/>
          </w:rPr>
          <w:delText>しないこと。会社は不正使用がないかチェックすることができる。</w:delText>
        </w:r>
      </w:del>
    </w:p>
    <w:p w14:paraId="0F223DAB" w14:textId="0B2C82C3" w:rsidR="00C32150" w:rsidRPr="0002315B" w:rsidDel="005A23FC" w:rsidRDefault="00C32150" w:rsidP="00C32150">
      <w:pPr>
        <w:ind w:firstLineChars="100" w:firstLine="180"/>
        <w:rPr>
          <w:del w:id="4905" w:author="竹本 夏輝" w:date="2023-03-27T11:24:00Z"/>
          <w:rFonts w:ascii="ＭＳ 明朝" w:eastAsia="ＭＳ 明朝" w:hAnsi="Courier New" w:cs="Times New Roman"/>
          <w:color w:val="000000" w:themeColor="text1"/>
          <w:sz w:val="18"/>
          <w:szCs w:val="18"/>
        </w:rPr>
      </w:pPr>
      <w:del w:id="4906" w:author="竹本 夏輝" w:date="2023-03-27T11:24:00Z">
        <w:r w:rsidRPr="0002315B" w:rsidDel="005A23FC">
          <w:rPr>
            <w:rFonts w:ascii="ＭＳ 明朝" w:eastAsia="ＭＳ 明朝" w:hAnsi="Courier New" w:cs="Times New Roman" w:hint="eastAsia"/>
            <w:color w:val="000000" w:themeColor="text1"/>
            <w:sz w:val="18"/>
            <w:szCs w:val="18"/>
          </w:rPr>
          <w:delText>11.会社の施設、器具及び備品は大切に取扱い、消耗品、電気、水等の使用にあたっては常に節約を</w:delText>
        </w:r>
      </w:del>
    </w:p>
    <w:p w14:paraId="2FA479FA" w14:textId="54B1C74B" w:rsidR="00C32150" w:rsidRPr="0002315B" w:rsidDel="005A23FC" w:rsidRDefault="00C32150" w:rsidP="00C32150">
      <w:pPr>
        <w:ind w:firstLineChars="200" w:firstLine="360"/>
        <w:rPr>
          <w:del w:id="4907" w:author="竹本 夏輝" w:date="2023-03-27T11:24:00Z"/>
          <w:rFonts w:ascii="ＭＳ 明朝" w:eastAsia="ＭＳ 明朝" w:hAnsi="Courier New" w:cs="Times New Roman"/>
          <w:color w:val="000000" w:themeColor="text1"/>
          <w:sz w:val="18"/>
          <w:szCs w:val="18"/>
        </w:rPr>
      </w:pPr>
      <w:del w:id="4908" w:author="竹本 夏輝" w:date="2023-03-27T11:24:00Z">
        <w:r w:rsidRPr="0002315B" w:rsidDel="005A23FC">
          <w:rPr>
            <w:rFonts w:ascii="ＭＳ 明朝" w:eastAsia="ＭＳ 明朝" w:hAnsi="Courier New" w:cs="Times New Roman" w:hint="eastAsia"/>
            <w:color w:val="000000" w:themeColor="text1"/>
            <w:sz w:val="18"/>
            <w:szCs w:val="18"/>
          </w:rPr>
          <w:delText>心掛けること。</w:delText>
        </w:r>
      </w:del>
    </w:p>
    <w:p w14:paraId="53E82FC8" w14:textId="3A33F771" w:rsidR="00C32150" w:rsidRPr="0002315B" w:rsidDel="005A23FC" w:rsidRDefault="00C32150" w:rsidP="00C32150">
      <w:pPr>
        <w:ind w:left="360" w:hangingChars="200" w:hanging="360"/>
        <w:rPr>
          <w:del w:id="4909" w:author="竹本 夏輝" w:date="2023-03-27T11:24:00Z"/>
          <w:rFonts w:ascii="ＭＳ Ｐ明朝" w:hAnsi="ＭＳ Ｐ明朝" w:cs="ＭＳ Ｐゴシック"/>
          <w:color w:val="000000" w:themeColor="text1"/>
          <w:kern w:val="0"/>
          <w:sz w:val="18"/>
        </w:rPr>
      </w:pPr>
      <w:del w:id="4910" w:author="竹本 夏輝" w:date="2023-03-27T11:24:00Z">
        <w:r w:rsidRPr="0002315B" w:rsidDel="005A23FC">
          <w:rPr>
            <w:rFonts w:ascii="ＭＳ 明朝" w:eastAsia="ＭＳ 明朝" w:hAnsi="Courier New" w:cs="Times New Roman" w:hint="eastAsia"/>
            <w:color w:val="000000" w:themeColor="text1"/>
            <w:sz w:val="18"/>
            <w:szCs w:val="18"/>
          </w:rPr>
          <w:delText xml:space="preserve">  12.業務を通じて知り得た会社の情報、顧客に関する情報等を漏洩してはならない。(</w:delText>
        </w:r>
        <w:r w:rsidRPr="0002315B" w:rsidDel="005A23FC">
          <w:rPr>
            <w:rFonts w:ascii="ＭＳ Ｐ明朝" w:hAnsi="ＭＳ Ｐ明朝" w:cs="ＭＳ Ｐゴシック" w:hint="eastAsia"/>
            <w:color w:val="000000" w:themeColor="text1"/>
            <w:kern w:val="0"/>
            <w:sz w:val="18"/>
          </w:rPr>
          <w:delText>出版、寄稿及び</w:delText>
        </w:r>
      </w:del>
    </w:p>
    <w:p w14:paraId="0D7DDBD5" w14:textId="7CF65C9E" w:rsidR="00C32150" w:rsidRPr="0002315B" w:rsidDel="005A23FC" w:rsidRDefault="00C32150" w:rsidP="00C32150">
      <w:pPr>
        <w:ind w:firstLineChars="200" w:firstLine="360"/>
        <w:rPr>
          <w:del w:id="4911" w:author="竹本 夏輝" w:date="2023-03-27T11:24:00Z"/>
          <w:rFonts w:ascii="ＭＳ 明朝" w:eastAsia="ＭＳ 明朝" w:hAnsi="Courier New" w:cs="Times New Roman"/>
          <w:color w:val="000000" w:themeColor="text1"/>
          <w:sz w:val="18"/>
          <w:szCs w:val="18"/>
        </w:rPr>
      </w:pPr>
      <w:del w:id="4912" w:author="竹本 夏輝" w:date="2023-03-27T11:24:00Z">
        <w:r w:rsidRPr="0002315B" w:rsidDel="005A23FC">
          <w:rPr>
            <w:rFonts w:ascii="ＭＳ Ｐ明朝" w:hAnsi="ＭＳ Ｐ明朝" w:cs="ＭＳ Ｐゴシック" w:hint="eastAsia"/>
            <w:color w:val="000000" w:themeColor="text1"/>
            <w:kern w:val="0"/>
            <w:sz w:val="18"/>
          </w:rPr>
          <w:delText>ソーシャル・ネットワーキング・サービス</w:delText>
        </w:r>
        <w:r w:rsidRPr="0002315B" w:rsidDel="005A23FC">
          <w:rPr>
            <w:rFonts w:ascii="ＭＳ 明朝" w:eastAsia="ＭＳ 明朝" w:hAnsi="Courier New" w:cs="Times New Roman" w:hint="eastAsia"/>
            <w:color w:val="000000" w:themeColor="text1"/>
            <w:sz w:val="18"/>
            <w:szCs w:val="18"/>
          </w:rPr>
          <w:delText>の利用を含む。)</w:delText>
        </w:r>
      </w:del>
    </w:p>
    <w:p w14:paraId="30673B7E" w14:textId="621D260D" w:rsidR="00C32150" w:rsidRPr="0002315B" w:rsidDel="005A23FC" w:rsidRDefault="00C32150" w:rsidP="00C32150">
      <w:pPr>
        <w:ind w:firstLineChars="100" w:firstLine="180"/>
        <w:rPr>
          <w:del w:id="4913" w:author="竹本 夏輝" w:date="2023-03-27T11:24:00Z"/>
          <w:rFonts w:ascii="ＭＳ 明朝" w:eastAsia="ＭＳ 明朝" w:hAnsi="Courier New" w:cs="Times New Roman"/>
          <w:color w:val="000000" w:themeColor="text1"/>
          <w:sz w:val="18"/>
          <w:szCs w:val="18"/>
        </w:rPr>
      </w:pPr>
      <w:del w:id="4914" w:author="竹本 夏輝" w:date="2023-03-27T11:24:00Z">
        <w:r w:rsidRPr="0002315B" w:rsidDel="005A23FC">
          <w:rPr>
            <w:rFonts w:ascii="ＭＳ 明朝" w:eastAsia="ＭＳ 明朝" w:hAnsi="Courier New" w:cs="Times New Roman" w:hint="eastAsia"/>
            <w:color w:val="000000" w:themeColor="text1"/>
            <w:sz w:val="18"/>
            <w:szCs w:val="18"/>
          </w:rPr>
          <w:delText>13.前各号の他、これに準ずる行為など従業員としてふさわしくない行為をしないこと。</w:delText>
        </w:r>
      </w:del>
    </w:p>
    <w:bookmarkEnd w:id="4891"/>
    <w:p w14:paraId="2785E264" w14:textId="7EB30706" w:rsidR="004B5FD4" w:rsidRPr="0002315B" w:rsidDel="005A23FC" w:rsidRDefault="004B5FD4" w:rsidP="004B5FD4">
      <w:pPr>
        <w:rPr>
          <w:del w:id="4915" w:author="竹本 夏輝" w:date="2023-03-27T11:24:00Z"/>
          <w:rFonts w:ascii="ＭＳ ゴシック" w:eastAsia="ＭＳ ゴシック" w:hAnsi="Courier New" w:cs="Times New Roman"/>
          <w:color w:val="000000" w:themeColor="text1"/>
          <w:sz w:val="18"/>
          <w:szCs w:val="18"/>
        </w:rPr>
      </w:pPr>
      <w:del w:id="4916" w:author="竹本 夏輝" w:date="2023-03-27T11:24:00Z">
        <w:r w:rsidRPr="0002315B" w:rsidDel="005A23FC">
          <w:rPr>
            <w:rFonts w:ascii="ＭＳ ゴシック" w:eastAsia="ＭＳ ゴシック" w:hAnsi="Courier New" w:cs="Times New Roman" w:hint="eastAsia"/>
            <w:color w:val="000000" w:themeColor="text1"/>
            <w:sz w:val="18"/>
            <w:szCs w:val="18"/>
          </w:rPr>
          <w:delText>第4条</w:delText>
        </w:r>
        <w:r w:rsidRPr="0002315B" w:rsidDel="005A23FC">
          <w:rPr>
            <w:rFonts w:ascii="ＭＳ ゴシック" w:eastAsia="ＭＳ ゴシック" w:hAnsi="Courier New" w:cs="Times New Roman"/>
            <w:color w:val="000000" w:themeColor="text1"/>
            <w:sz w:val="18"/>
            <w:szCs w:val="18"/>
          </w:rPr>
          <w:delText>(</w:delText>
        </w:r>
        <w:r w:rsidRPr="0002315B" w:rsidDel="005A23FC">
          <w:rPr>
            <w:rFonts w:ascii="ＭＳ ゴシック" w:eastAsia="ＭＳ ゴシック" w:hAnsi="Courier New" w:cs="Times New Roman" w:hint="eastAsia"/>
            <w:color w:val="000000" w:themeColor="text1"/>
            <w:sz w:val="18"/>
            <w:szCs w:val="18"/>
          </w:rPr>
          <w:delText>在社の禁止</w:delText>
        </w:r>
        <w:r w:rsidRPr="0002315B" w:rsidDel="005A23FC">
          <w:rPr>
            <w:rFonts w:ascii="ＭＳ ゴシック" w:eastAsia="ＭＳ ゴシック" w:hAnsi="Courier New" w:cs="Times New Roman"/>
            <w:color w:val="000000" w:themeColor="text1"/>
            <w:sz w:val="18"/>
            <w:szCs w:val="18"/>
          </w:rPr>
          <w:delText>)</w:delText>
        </w:r>
      </w:del>
    </w:p>
    <w:p w14:paraId="564AD066" w14:textId="6E0A7CCB" w:rsidR="004B5FD4" w:rsidRPr="0002315B" w:rsidDel="005A23FC" w:rsidRDefault="004B5FD4" w:rsidP="004B5FD4">
      <w:pPr>
        <w:tabs>
          <w:tab w:val="left" w:pos="500"/>
        </w:tabs>
        <w:rPr>
          <w:del w:id="4917" w:author="竹本 夏輝" w:date="2023-03-27T11:24:00Z"/>
          <w:rFonts w:ascii="ＭＳ 明朝" w:eastAsia="ＭＳ 明朝" w:hAnsi="Courier New" w:cs="Times New Roman"/>
          <w:color w:val="000000" w:themeColor="text1"/>
          <w:sz w:val="18"/>
          <w:szCs w:val="18"/>
        </w:rPr>
      </w:pPr>
      <w:del w:id="4918" w:author="竹本 夏輝" w:date="2023-03-27T11:24:00Z">
        <w:r w:rsidRPr="0002315B" w:rsidDel="005A23FC">
          <w:rPr>
            <w:rFonts w:ascii="ＭＳ ゴシック" w:eastAsia="ＭＳ ゴシック" w:hAnsi="Courier New" w:cs="Times New Roman" w:hint="eastAsia"/>
            <w:color w:val="000000" w:themeColor="text1"/>
            <w:sz w:val="18"/>
            <w:szCs w:val="18"/>
          </w:rPr>
          <w:delText xml:space="preserve">  </w:delText>
        </w:r>
        <w:r w:rsidRPr="0002315B" w:rsidDel="005A23FC">
          <w:rPr>
            <w:rFonts w:ascii="ＭＳ 明朝" w:eastAsia="ＭＳ 明朝" w:hAnsi="Courier New" w:cs="Times New Roman" w:hint="eastAsia"/>
            <w:color w:val="000000" w:themeColor="text1"/>
            <w:sz w:val="18"/>
            <w:szCs w:val="18"/>
          </w:rPr>
          <w:delText>会社は、前条第4項から第8項に度重なり違反した従業員に対して、所定労働時間外及び休日の在社を禁止する。</w:delText>
        </w:r>
      </w:del>
    </w:p>
    <w:p w14:paraId="0F29AA21" w14:textId="6D18F25C" w:rsidR="004B5FD4" w:rsidRPr="0002315B" w:rsidDel="005A23FC" w:rsidRDefault="004B5FD4" w:rsidP="004B5FD4">
      <w:pPr>
        <w:tabs>
          <w:tab w:val="left" w:pos="500"/>
        </w:tabs>
        <w:rPr>
          <w:del w:id="4919" w:author="竹本 夏輝" w:date="2023-03-27T11:24:00Z"/>
          <w:rFonts w:ascii="ＭＳ 明朝" w:eastAsia="ＭＳ 明朝" w:hAnsi="Courier New" w:cs="Times New Roman"/>
          <w:color w:val="000000" w:themeColor="text1"/>
          <w:sz w:val="18"/>
          <w:szCs w:val="18"/>
        </w:rPr>
      </w:pPr>
      <w:del w:id="4920" w:author="竹本 夏輝" w:date="2023-03-27T11:24:00Z">
        <w:r w:rsidRPr="0002315B" w:rsidDel="005A23FC">
          <w:rPr>
            <w:rFonts w:ascii="ＭＳ 明朝" w:eastAsia="ＭＳ 明朝" w:hAnsi="Courier New" w:cs="Times New Roman" w:hint="eastAsia"/>
            <w:color w:val="000000" w:themeColor="text1"/>
            <w:sz w:val="18"/>
            <w:szCs w:val="18"/>
          </w:rPr>
          <w:delText>② 会社は、前項の在社禁止命令以後に、当該従業員の所定労働時間外及び休日の在社を確認した場合、これに対応した時間分の賃金を支給しない。</w:delText>
        </w:r>
      </w:del>
    </w:p>
    <w:p w14:paraId="4C707BFE" w14:textId="5CA2005A" w:rsidR="004B5FD4" w:rsidRPr="0002315B" w:rsidDel="005A23FC" w:rsidRDefault="004B5FD4" w:rsidP="004B5FD4">
      <w:pPr>
        <w:rPr>
          <w:del w:id="4921" w:author="竹本 夏輝" w:date="2023-03-27T11:24:00Z"/>
          <w:rFonts w:ascii="ＭＳ 明朝" w:eastAsia="ＭＳ 明朝" w:hAnsi="Courier New" w:cs="Times New Roman"/>
          <w:color w:val="000000" w:themeColor="text1"/>
          <w:sz w:val="18"/>
          <w:szCs w:val="18"/>
        </w:rPr>
      </w:pPr>
      <w:del w:id="4922" w:author="竹本 夏輝" w:date="2023-03-27T11:24:00Z">
        <w:r w:rsidRPr="0002315B" w:rsidDel="005A23FC">
          <w:rPr>
            <w:rFonts w:ascii="ＭＳ ゴシック" w:eastAsia="ＭＳ ゴシック" w:hAnsi="Courier New" w:cs="Times New Roman" w:hint="eastAsia"/>
            <w:color w:val="000000" w:themeColor="text1"/>
            <w:sz w:val="18"/>
            <w:szCs w:val="18"/>
          </w:rPr>
          <w:delText>第5条</w:delText>
        </w:r>
        <w:r w:rsidRPr="0002315B" w:rsidDel="005A23FC">
          <w:rPr>
            <w:rFonts w:ascii="ＭＳ ゴシック" w:eastAsia="ＭＳ ゴシック" w:hAnsi="Courier New" w:cs="Times New Roman"/>
            <w:color w:val="000000" w:themeColor="text1"/>
            <w:sz w:val="18"/>
            <w:szCs w:val="18"/>
          </w:rPr>
          <w:delText>(</w:delText>
        </w:r>
        <w:r w:rsidRPr="0002315B" w:rsidDel="005A23FC">
          <w:rPr>
            <w:rFonts w:ascii="ＭＳ ゴシック" w:eastAsia="ＭＳ ゴシック" w:hAnsi="Courier New" w:cs="Times New Roman" w:hint="eastAsia"/>
            <w:color w:val="000000" w:themeColor="text1"/>
            <w:sz w:val="18"/>
            <w:szCs w:val="18"/>
          </w:rPr>
          <w:delText>上長の遵守事項</w:delText>
        </w:r>
        <w:r w:rsidRPr="0002315B" w:rsidDel="005A23FC">
          <w:rPr>
            <w:rFonts w:ascii="ＭＳ ゴシック" w:eastAsia="ＭＳ ゴシック" w:hAnsi="Courier New" w:cs="Times New Roman"/>
            <w:color w:val="000000" w:themeColor="text1"/>
            <w:sz w:val="18"/>
            <w:szCs w:val="18"/>
          </w:rPr>
          <w:delText>)</w:delText>
        </w:r>
      </w:del>
    </w:p>
    <w:p w14:paraId="1251AE78" w14:textId="2370648C" w:rsidR="004B5FD4" w:rsidRPr="0002315B" w:rsidDel="005A23FC" w:rsidRDefault="004B5FD4" w:rsidP="004B5FD4">
      <w:pPr>
        <w:rPr>
          <w:del w:id="4923" w:author="竹本 夏輝" w:date="2023-03-27T11:24:00Z"/>
          <w:rFonts w:ascii="ＭＳ 明朝" w:eastAsia="ＭＳ 明朝" w:hAnsi="Courier New" w:cs="Times New Roman"/>
          <w:color w:val="000000" w:themeColor="text1"/>
          <w:sz w:val="18"/>
          <w:szCs w:val="18"/>
        </w:rPr>
      </w:pPr>
      <w:del w:id="4924" w:author="竹本 夏輝" w:date="2023-03-27T11:24:00Z">
        <w:r w:rsidRPr="0002315B" w:rsidDel="005A23FC">
          <w:rPr>
            <w:rFonts w:ascii="ＭＳ 明朝" w:eastAsia="ＭＳ 明朝" w:hAnsi="Courier New" w:cs="Times New Roman" w:hint="eastAsia"/>
            <w:color w:val="000000" w:themeColor="text1"/>
            <w:sz w:val="18"/>
            <w:szCs w:val="18"/>
          </w:rPr>
          <w:delText xml:space="preserve">  上長は、勤務にあたり、次の事項を行ってはならない。</w:delText>
        </w:r>
      </w:del>
    </w:p>
    <w:p w14:paraId="629EFA59" w14:textId="247EF8D3" w:rsidR="004B5FD4" w:rsidRPr="0002315B" w:rsidDel="005A23FC" w:rsidRDefault="004B5FD4" w:rsidP="004B5FD4">
      <w:pPr>
        <w:rPr>
          <w:del w:id="4925" w:author="竹本 夏輝" w:date="2023-03-27T11:24:00Z"/>
          <w:rFonts w:ascii="ＭＳ 明朝" w:eastAsia="ＭＳ 明朝" w:hAnsi="Courier New" w:cs="Times New Roman"/>
          <w:color w:val="000000" w:themeColor="text1"/>
          <w:sz w:val="18"/>
          <w:szCs w:val="18"/>
        </w:rPr>
      </w:pPr>
      <w:del w:id="4926" w:author="竹本 夏輝" w:date="2023-03-27T11:24:00Z">
        <w:r w:rsidRPr="0002315B" w:rsidDel="005A23FC">
          <w:rPr>
            <w:rFonts w:ascii="ＭＳ 明朝" w:eastAsia="ＭＳ 明朝" w:hAnsi="Courier New" w:cs="Times New Roman" w:hint="eastAsia"/>
            <w:color w:val="000000" w:themeColor="text1"/>
            <w:sz w:val="18"/>
            <w:szCs w:val="18"/>
          </w:rPr>
          <w:delText xml:space="preserve">  1.部下の勤務に関する手続きその他の届出を怠り、または偽ること。</w:delText>
        </w:r>
      </w:del>
    </w:p>
    <w:p w14:paraId="07F7107C" w14:textId="339E9ADA" w:rsidR="004B5FD4" w:rsidRPr="0002315B" w:rsidDel="005A23FC" w:rsidRDefault="004B5FD4" w:rsidP="004B5FD4">
      <w:pPr>
        <w:rPr>
          <w:del w:id="4927" w:author="竹本 夏輝" w:date="2023-03-27T11:24:00Z"/>
          <w:rFonts w:ascii="ＭＳ 明朝" w:eastAsia="ＭＳ 明朝" w:hAnsi="Courier New" w:cs="Times New Roman"/>
          <w:color w:val="000000" w:themeColor="text1"/>
          <w:sz w:val="18"/>
          <w:szCs w:val="18"/>
        </w:rPr>
      </w:pPr>
      <w:del w:id="4928" w:author="竹本 夏輝" w:date="2023-03-27T11:24:00Z">
        <w:r w:rsidRPr="0002315B" w:rsidDel="005A23FC">
          <w:rPr>
            <w:rFonts w:ascii="ＭＳ 明朝" w:eastAsia="ＭＳ 明朝" w:hAnsi="Courier New" w:cs="Times New Roman" w:hint="eastAsia"/>
            <w:color w:val="000000" w:themeColor="text1"/>
            <w:sz w:val="18"/>
            <w:szCs w:val="18"/>
          </w:rPr>
          <w:delText xml:space="preserve">  2.過少、過多にかかわらず、部下等の勤務時間について会社に対し異なる報告を行わせること、または部下等の勤務時間管理に適切さを欠き、適正に支払うべき賃金を支払わないこと。</w:delText>
        </w:r>
      </w:del>
    </w:p>
    <w:p w14:paraId="2C402AF5" w14:textId="771D5E7B" w:rsidR="004B5FD4" w:rsidRPr="0002315B" w:rsidDel="005A23FC" w:rsidRDefault="004B5FD4" w:rsidP="004B5FD4">
      <w:pPr>
        <w:rPr>
          <w:del w:id="4929" w:author="竹本 夏輝" w:date="2023-03-27T11:24:00Z"/>
          <w:rFonts w:ascii="ＭＳ 明朝" w:eastAsia="ＭＳ 明朝" w:hAnsi="Courier New" w:cs="Times New Roman"/>
          <w:color w:val="000000" w:themeColor="text1"/>
          <w:sz w:val="18"/>
          <w:szCs w:val="18"/>
        </w:rPr>
      </w:pPr>
      <w:del w:id="4930" w:author="竹本 夏輝" w:date="2023-03-27T11:24:00Z">
        <w:r w:rsidRPr="0002315B" w:rsidDel="005A23FC">
          <w:rPr>
            <w:rFonts w:ascii="ＭＳ ゴシック" w:eastAsia="ＭＳ ゴシック" w:hAnsi="Courier New" w:cs="Times New Roman" w:hint="eastAsia"/>
            <w:color w:val="000000" w:themeColor="text1"/>
            <w:sz w:val="18"/>
            <w:szCs w:val="18"/>
          </w:rPr>
          <w:delText>第6条</w:delText>
        </w:r>
        <w:r w:rsidRPr="0002315B" w:rsidDel="005A23FC">
          <w:rPr>
            <w:rFonts w:ascii="ＭＳ ゴシック" w:eastAsia="ＭＳ ゴシック" w:hAnsi="Courier New" w:cs="Times New Roman"/>
            <w:color w:val="000000" w:themeColor="text1"/>
            <w:sz w:val="18"/>
            <w:szCs w:val="18"/>
          </w:rPr>
          <w:delText>(</w:delText>
        </w:r>
        <w:r w:rsidRPr="0002315B" w:rsidDel="005A23FC">
          <w:rPr>
            <w:rFonts w:ascii="ＭＳ ゴシック" w:eastAsia="ＭＳ ゴシック" w:hAnsi="Courier New" w:cs="Times New Roman" w:hint="eastAsia"/>
            <w:color w:val="000000" w:themeColor="text1"/>
            <w:sz w:val="18"/>
            <w:szCs w:val="18"/>
          </w:rPr>
          <w:delText>時間外・休日勤務</w:delText>
        </w:r>
        <w:r w:rsidRPr="0002315B" w:rsidDel="005A23FC">
          <w:rPr>
            <w:rFonts w:ascii="ＭＳ ゴシック" w:eastAsia="ＭＳ ゴシック" w:hAnsi="Courier New" w:cs="Times New Roman"/>
            <w:color w:val="000000" w:themeColor="text1"/>
            <w:sz w:val="18"/>
            <w:szCs w:val="18"/>
          </w:rPr>
          <w:delText>)</w:delText>
        </w:r>
      </w:del>
    </w:p>
    <w:p w14:paraId="34BCBE8A" w14:textId="6132F4E4" w:rsidR="004B5FD4" w:rsidRPr="0002315B" w:rsidDel="005A23FC" w:rsidRDefault="004B5FD4" w:rsidP="004B5FD4">
      <w:pPr>
        <w:rPr>
          <w:del w:id="4931" w:author="竹本 夏輝" w:date="2023-03-27T11:24:00Z"/>
          <w:rFonts w:ascii="ＭＳ 明朝" w:eastAsia="ＭＳ 明朝" w:hAnsi="Courier New" w:cs="Times New Roman"/>
          <w:color w:val="000000" w:themeColor="text1"/>
          <w:sz w:val="18"/>
          <w:szCs w:val="18"/>
        </w:rPr>
      </w:pPr>
      <w:del w:id="4932" w:author="竹本 夏輝" w:date="2023-03-27T11:24:00Z">
        <w:r w:rsidRPr="0002315B" w:rsidDel="005A23FC">
          <w:rPr>
            <w:rFonts w:ascii="ＭＳ 明朝" w:eastAsia="ＭＳ 明朝" w:hAnsi="Courier New" w:cs="Times New Roman" w:hint="eastAsia"/>
            <w:color w:val="000000" w:themeColor="text1"/>
            <w:sz w:val="18"/>
            <w:szCs w:val="18"/>
          </w:rPr>
          <w:delText xml:space="preserve">  従業員が所定労働時間を超え、または休日に勤務をする場合には、上長に対し事前に可否および労働時間数について許可を得なければならない。顧客対応等止むを得ない場合には、事後速やかに承認を得るものとする。</w:delText>
        </w:r>
      </w:del>
    </w:p>
    <w:p w14:paraId="47E67D30" w14:textId="087B1517" w:rsidR="004B5FD4" w:rsidRPr="0002315B" w:rsidDel="005A23FC" w:rsidRDefault="004B5FD4" w:rsidP="004B5FD4">
      <w:pPr>
        <w:rPr>
          <w:del w:id="4933" w:author="竹本 夏輝" w:date="2023-03-27T11:24:00Z"/>
          <w:rFonts w:ascii="ＭＳ 明朝" w:eastAsia="ＭＳ 明朝" w:hAnsi="Courier New" w:cs="Times New Roman"/>
          <w:color w:val="000000" w:themeColor="text1"/>
          <w:sz w:val="18"/>
          <w:szCs w:val="18"/>
        </w:rPr>
      </w:pPr>
      <w:del w:id="4934" w:author="竹本 夏輝" w:date="2023-03-27T11:24:00Z">
        <w:r w:rsidRPr="0002315B" w:rsidDel="005A23FC">
          <w:rPr>
            <w:rFonts w:ascii="ＭＳ 明朝" w:eastAsia="ＭＳ 明朝" w:hAnsi="Courier New" w:cs="Times New Roman" w:hint="eastAsia"/>
            <w:color w:val="000000" w:themeColor="text1"/>
            <w:sz w:val="18"/>
            <w:szCs w:val="18"/>
          </w:rPr>
          <w:delText xml:space="preserve"> ② 時間外勤務および休日勤務にあたっては、就業時間中と異なることなく勤務し、できるだけ短時間に終了するよう努め、終了後は特に防火、防犯機器のセット及び施錠等に注意しなければならない。</w:delText>
        </w:r>
        <w:r w:rsidRPr="0002315B" w:rsidDel="005A23FC">
          <w:rPr>
            <w:rFonts w:ascii="ＭＳ 明朝" w:eastAsia="ＭＳ 明朝" w:hAnsi="Courier New" w:cs="Times New Roman"/>
            <w:color w:val="000000" w:themeColor="text1"/>
            <w:sz w:val="18"/>
            <w:szCs w:val="18"/>
          </w:rPr>
          <w:delText xml:space="preserve"> </w:delText>
        </w:r>
      </w:del>
    </w:p>
    <w:p w14:paraId="705D7818" w14:textId="0CE43E68" w:rsidR="004B5FD4" w:rsidRPr="0002315B" w:rsidDel="005A23FC" w:rsidRDefault="004B5FD4" w:rsidP="004B5FD4">
      <w:pPr>
        <w:rPr>
          <w:del w:id="4935" w:author="竹本 夏輝" w:date="2023-03-27T11:24:00Z"/>
          <w:rFonts w:ascii="ＭＳ ゴシック" w:eastAsia="ＭＳ ゴシック" w:hAnsi="Courier New" w:cs="Times New Roman"/>
          <w:color w:val="000000" w:themeColor="text1"/>
          <w:sz w:val="18"/>
          <w:szCs w:val="18"/>
        </w:rPr>
      </w:pPr>
      <w:del w:id="4936" w:author="竹本 夏輝" w:date="2023-03-27T11:24:00Z">
        <w:r w:rsidRPr="0002315B" w:rsidDel="005A23FC">
          <w:rPr>
            <w:rFonts w:ascii="ＭＳ ゴシック" w:eastAsia="ＭＳ ゴシック" w:hAnsi="Courier New" w:cs="Times New Roman" w:hint="eastAsia"/>
            <w:color w:val="000000" w:themeColor="text1"/>
            <w:sz w:val="18"/>
            <w:szCs w:val="18"/>
          </w:rPr>
          <w:delText>第7条</w:delText>
        </w:r>
        <w:r w:rsidRPr="0002315B" w:rsidDel="005A23FC">
          <w:rPr>
            <w:rFonts w:ascii="ＭＳ ゴシック" w:eastAsia="ＭＳ ゴシック" w:hAnsi="Courier New" w:cs="Times New Roman"/>
            <w:color w:val="000000" w:themeColor="text1"/>
            <w:sz w:val="18"/>
            <w:szCs w:val="18"/>
          </w:rPr>
          <w:delText>(</w:delText>
        </w:r>
        <w:r w:rsidRPr="0002315B" w:rsidDel="005A23FC">
          <w:rPr>
            <w:rFonts w:ascii="ＭＳ ゴシック" w:eastAsia="ＭＳ ゴシック" w:hAnsi="Courier New" w:cs="Times New Roman" w:hint="eastAsia"/>
            <w:color w:val="000000" w:themeColor="text1"/>
            <w:sz w:val="18"/>
            <w:szCs w:val="18"/>
          </w:rPr>
          <w:delText>出退勤等</w:delText>
        </w:r>
        <w:r w:rsidRPr="0002315B" w:rsidDel="005A23FC">
          <w:rPr>
            <w:rFonts w:ascii="ＭＳ ゴシック" w:eastAsia="ＭＳ ゴシック" w:hAnsi="Courier New" w:cs="Times New Roman"/>
            <w:color w:val="000000" w:themeColor="text1"/>
            <w:sz w:val="18"/>
            <w:szCs w:val="18"/>
          </w:rPr>
          <w:delText>)</w:delText>
        </w:r>
      </w:del>
    </w:p>
    <w:p w14:paraId="4CD532DE" w14:textId="1DE5AA60" w:rsidR="004B5FD4" w:rsidRPr="0002315B" w:rsidDel="005A23FC" w:rsidRDefault="004B5FD4" w:rsidP="004B5FD4">
      <w:pPr>
        <w:rPr>
          <w:del w:id="4937" w:author="竹本 夏輝" w:date="2023-03-27T11:24:00Z"/>
          <w:rFonts w:ascii="ＭＳ 明朝" w:eastAsia="ＭＳ 明朝" w:hAnsi="Courier New" w:cs="Times New Roman"/>
          <w:color w:val="000000" w:themeColor="text1"/>
          <w:sz w:val="18"/>
          <w:szCs w:val="18"/>
        </w:rPr>
      </w:pPr>
      <w:del w:id="4938" w:author="竹本 夏輝" w:date="2023-03-27T11:24:00Z">
        <w:r w:rsidRPr="0002315B" w:rsidDel="005A23FC">
          <w:rPr>
            <w:rFonts w:ascii="ＭＳ 明朝" w:eastAsia="ＭＳ 明朝" w:hAnsi="Courier New" w:cs="Times New Roman" w:hint="eastAsia"/>
            <w:color w:val="000000" w:themeColor="text1"/>
            <w:sz w:val="18"/>
            <w:szCs w:val="18"/>
          </w:rPr>
          <w:delText xml:space="preserve">  出勤、退出その他社内に出入りする場合は、必ず従業員出入口より行うものとする。</w:delText>
        </w:r>
      </w:del>
    </w:p>
    <w:p w14:paraId="2A0D5C1F" w14:textId="6BA943D3" w:rsidR="004B5FD4" w:rsidRPr="0002315B" w:rsidDel="005A23FC" w:rsidRDefault="004B5FD4" w:rsidP="004B5FD4">
      <w:pPr>
        <w:rPr>
          <w:del w:id="4939" w:author="竹本 夏輝" w:date="2023-03-27T11:24:00Z"/>
          <w:rFonts w:ascii="ＭＳ 明朝" w:eastAsia="ＭＳ 明朝" w:hAnsi="Courier New" w:cs="Times New Roman"/>
          <w:color w:val="000000" w:themeColor="text1"/>
          <w:sz w:val="18"/>
          <w:szCs w:val="18"/>
        </w:rPr>
      </w:pPr>
      <w:del w:id="4940" w:author="竹本 夏輝" w:date="2023-03-27T11:24:00Z">
        <w:r w:rsidRPr="0002315B" w:rsidDel="005A23FC">
          <w:rPr>
            <w:rFonts w:ascii="ＭＳ 明朝" w:eastAsia="ＭＳ 明朝" w:hAnsi="Courier New" w:cs="Times New Roman" w:hint="eastAsia"/>
            <w:color w:val="000000" w:themeColor="text1"/>
            <w:sz w:val="18"/>
            <w:szCs w:val="18"/>
          </w:rPr>
          <w:delText xml:space="preserve"> ② 出退勤のときは、各自所定のタイムレコーダーで、その時刻を打刻しなければならない。</w:delText>
        </w:r>
      </w:del>
    </w:p>
    <w:p w14:paraId="5D93D332" w14:textId="709F1289" w:rsidR="004B5FD4" w:rsidRPr="0002315B" w:rsidDel="005A23FC" w:rsidRDefault="004B5FD4" w:rsidP="004B5FD4">
      <w:pPr>
        <w:rPr>
          <w:del w:id="4941" w:author="竹本 夏輝" w:date="2023-03-27T11:24:00Z"/>
          <w:rFonts w:ascii="ＭＳ 明朝" w:eastAsia="ＭＳ 明朝" w:hAnsi="Courier New" w:cs="Times New Roman"/>
          <w:color w:val="000000" w:themeColor="text1"/>
          <w:sz w:val="18"/>
          <w:szCs w:val="18"/>
        </w:rPr>
      </w:pPr>
      <w:del w:id="4942" w:author="竹本 夏輝" w:date="2023-03-27T11:24:00Z">
        <w:r w:rsidRPr="0002315B" w:rsidDel="005A23FC">
          <w:rPr>
            <w:rFonts w:ascii="ＭＳ 明朝" w:eastAsia="ＭＳ 明朝" w:hAnsi="Courier New" w:cs="Times New Roman" w:hint="eastAsia"/>
            <w:color w:val="000000" w:themeColor="text1"/>
            <w:sz w:val="18"/>
            <w:szCs w:val="18"/>
          </w:rPr>
          <w:delText>③ 前項の時刻が正確でないものと認められるときは、上長の把握する時刻とする。</w:delText>
        </w:r>
      </w:del>
    </w:p>
    <w:p w14:paraId="0B1A1F60" w14:textId="207DCC20" w:rsidR="004B5FD4" w:rsidRPr="0002315B" w:rsidDel="005A23FC" w:rsidRDefault="004B5FD4" w:rsidP="004B5FD4">
      <w:pPr>
        <w:rPr>
          <w:del w:id="4943" w:author="竹本 夏輝" w:date="2023-03-27T11:24:00Z"/>
          <w:rFonts w:ascii="ＭＳ ゴシック" w:eastAsia="ＭＳ ゴシック" w:hAnsi="Courier New" w:cs="Times New Roman"/>
          <w:color w:val="000000" w:themeColor="text1"/>
          <w:sz w:val="18"/>
          <w:szCs w:val="18"/>
        </w:rPr>
      </w:pPr>
      <w:del w:id="4944" w:author="竹本 夏輝" w:date="2023-03-27T11:24:00Z">
        <w:r w:rsidRPr="0002315B" w:rsidDel="005A23FC">
          <w:rPr>
            <w:rFonts w:ascii="ＭＳ ゴシック" w:eastAsia="ＭＳ ゴシック" w:hAnsi="Courier New" w:cs="Times New Roman" w:hint="eastAsia"/>
            <w:color w:val="000000" w:themeColor="text1"/>
            <w:sz w:val="18"/>
            <w:szCs w:val="18"/>
          </w:rPr>
          <w:delText>第8条</w:delText>
        </w:r>
        <w:r w:rsidRPr="0002315B" w:rsidDel="005A23FC">
          <w:rPr>
            <w:rFonts w:ascii="ＭＳ ゴシック" w:eastAsia="ＭＳ ゴシック" w:hAnsi="Courier New" w:cs="Times New Roman"/>
            <w:color w:val="000000" w:themeColor="text1"/>
            <w:sz w:val="18"/>
            <w:szCs w:val="18"/>
          </w:rPr>
          <w:delText>(</w:delText>
        </w:r>
        <w:r w:rsidRPr="0002315B" w:rsidDel="005A23FC">
          <w:rPr>
            <w:rFonts w:ascii="ＭＳ ゴシック" w:eastAsia="ＭＳ ゴシック" w:hAnsi="Courier New" w:cs="Times New Roman" w:hint="eastAsia"/>
            <w:color w:val="000000" w:themeColor="text1"/>
            <w:sz w:val="18"/>
            <w:szCs w:val="18"/>
          </w:rPr>
          <w:delText>遅刻、早退、欠勤等</w:delText>
        </w:r>
        <w:r w:rsidRPr="0002315B" w:rsidDel="005A23FC">
          <w:rPr>
            <w:rFonts w:ascii="ＭＳ ゴシック" w:eastAsia="ＭＳ ゴシック" w:hAnsi="Courier New" w:cs="Times New Roman"/>
            <w:color w:val="000000" w:themeColor="text1"/>
            <w:sz w:val="18"/>
            <w:szCs w:val="18"/>
          </w:rPr>
          <w:delText>)</w:delText>
        </w:r>
      </w:del>
    </w:p>
    <w:p w14:paraId="0432632C" w14:textId="494E75E6" w:rsidR="004B5FD4" w:rsidRPr="0002315B" w:rsidDel="005A23FC" w:rsidRDefault="004B5FD4" w:rsidP="004B5FD4">
      <w:pPr>
        <w:rPr>
          <w:del w:id="4945" w:author="竹本 夏輝" w:date="2023-03-27T11:24:00Z"/>
          <w:rFonts w:ascii="ＭＳ 明朝" w:eastAsia="ＭＳ 明朝" w:hAnsi="Courier New" w:cs="Times New Roman"/>
          <w:color w:val="000000" w:themeColor="text1"/>
          <w:sz w:val="18"/>
          <w:szCs w:val="18"/>
        </w:rPr>
      </w:pPr>
      <w:del w:id="4946" w:author="竹本 夏輝" w:date="2023-03-27T11:24:00Z">
        <w:r w:rsidRPr="0002315B" w:rsidDel="005A23FC">
          <w:rPr>
            <w:rFonts w:ascii="ＭＳ 明朝" w:eastAsia="ＭＳ 明朝" w:hAnsi="Courier New" w:cs="Times New Roman" w:hint="eastAsia"/>
            <w:color w:val="000000" w:themeColor="text1"/>
            <w:sz w:val="18"/>
            <w:szCs w:val="18"/>
          </w:rPr>
          <w:delText xml:space="preserve">  　従業員は、遅刻、早退、欠勤をしてはならない。止むを得ず遅刻、早退、欠勤もしくは勤務時間中に外出する場合は、事前に上長へ届出て許可を得なければならない。ただし、止むを得ない事由により事前に申し出ることができない場合には、事後速やかに届出て承認を得るものとする。</w:delText>
        </w:r>
      </w:del>
    </w:p>
    <w:p w14:paraId="1C13326E" w14:textId="777E0C7E" w:rsidR="004B5FD4" w:rsidRPr="0002315B" w:rsidDel="005A23FC" w:rsidRDefault="004B5FD4" w:rsidP="004B5FD4">
      <w:pPr>
        <w:rPr>
          <w:del w:id="4947" w:author="竹本 夏輝" w:date="2023-03-27T11:24:00Z"/>
          <w:rFonts w:ascii="ＭＳ 明朝" w:eastAsia="ＭＳ 明朝" w:hAnsi="Courier New" w:cs="Times New Roman"/>
          <w:color w:val="000000" w:themeColor="text1"/>
          <w:sz w:val="18"/>
          <w:szCs w:val="18"/>
        </w:rPr>
      </w:pPr>
      <w:del w:id="4948" w:author="竹本 夏輝" w:date="2023-03-27T11:24:00Z">
        <w:r w:rsidRPr="0002315B" w:rsidDel="005A23FC">
          <w:rPr>
            <w:rFonts w:ascii="ＭＳ 明朝" w:eastAsia="ＭＳ 明朝" w:hAnsi="Courier New" w:cs="Times New Roman" w:hint="eastAsia"/>
            <w:color w:val="000000" w:themeColor="text1"/>
            <w:sz w:val="18"/>
            <w:szCs w:val="18"/>
          </w:rPr>
          <w:delText>② 前項含め、従業員は、就業時間中は常に所在を明らかにしなければならない。</w:delText>
        </w:r>
      </w:del>
    </w:p>
    <w:p w14:paraId="27825637" w14:textId="486B6D82" w:rsidR="004B5FD4" w:rsidRPr="0002315B" w:rsidDel="005A23FC" w:rsidRDefault="004B5FD4" w:rsidP="004B5FD4">
      <w:pPr>
        <w:rPr>
          <w:del w:id="4949" w:author="竹本 夏輝" w:date="2023-03-27T11:24:00Z"/>
          <w:rFonts w:ascii="ＭＳ ゴシック" w:eastAsia="ＭＳ ゴシック" w:hAnsi="Courier New" w:cs="Times New Roman"/>
          <w:color w:val="000000" w:themeColor="text1"/>
          <w:sz w:val="18"/>
          <w:szCs w:val="18"/>
        </w:rPr>
      </w:pPr>
      <w:del w:id="4950" w:author="竹本 夏輝" w:date="2023-03-27T11:24:00Z">
        <w:r w:rsidRPr="0002315B" w:rsidDel="005A23FC">
          <w:rPr>
            <w:rFonts w:ascii="ＭＳ ゴシック" w:eastAsia="ＭＳ ゴシック" w:hAnsi="Courier New" w:cs="Times New Roman" w:hint="eastAsia"/>
            <w:color w:val="000000" w:themeColor="text1"/>
            <w:sz w:val="18"/>
            <w:szCs w:val="18"/>
          </w:rPr>
          <w:delText>第9条</w:delText>
        </w:r>
        <w:r w:rsidRPr="0002315B" w:rsidDel="005A23FC">
          <w:rPr>
            <w:rFonts w:ascii="ＭＳ ゴシック" w:eastAsia="ＭＳ ゴシック" w:hAnsi="Courier New" w:cs="Times New Roman"/>
            <w:color w:val="000000" w:themeColor="text1"/>
            <w:sz w:val="18"/>
            <w:szCs w:val="18"/>
          </w:rPr>
          <w:delText>(</w:delText>
        </w:r>
        <w:r w:rsidRPr="0002315B" w:rsidDel="005A23FC">
          <w:rPr>
            <w:rFonts w:ascii="ＭＳ ゴシック" w:eastAsia="ＭＳ ゴシック" w:hAnsi="Courier New" w:cs="Times New Roman" w:hint="eastAsia"/>
            <w:color w:val="000000" w:themeColor="text1"/>
            <w:sz w:val="18"/>
            <w:szCs w:val="18"/>
          </w:rPr>
          <w:delText>休憩・食事</w:delText>
        </w:r>
        <w:r w:rsidRPr="0002315B" w:rsidDel="005A23FC">
          <w:rPr>
            <w:rFonts w:ascii="ＭＳ ゴシック" w:eastAsia="ＭＳ ゴシック" w:hAnsi="Courier New" w:cs="Times New Roman"/>
            <w:color w:val="000000" w:themeColor="text1"/>
            <w:sz w:val="18"/>
            <w:szCs w:val="18"/>
          </w:rPr>
          <w:delText>)</w:delText>
        </w:r>
      </w:del>
    </w:p>
    <w:p w14:paraId="4E3254EB" w14:textId="60B8FACB" w:rsidR="004B5FD4" w:rsidRPr="0002315B" w:rsidDel="005A23FC" w:rsidRDefault="004B5FD4" w:rsidP="004B5FD4">
      <w:pPr>
        <w:rPr>
          <w:del w:id="4951" w:author="竹本 夏輝" w:date="2023-03-27T11:24:00Z"/>
          <w:rFonts w:ascii="ＭＳ 明朝" w:eastAsia="ＭＳ 明朝" w:hAnsi="Courier New" w:cs="Times New Roman"/>
          <w:color w:val="000000" w:themeColor="text1"/>
          <w:sz w:val="18"/>
          <w:szCs w:val="18"/>
        </w:rPr>
      </w:pPr>
      <w:del w:id="4952" w:author="竹本 夏輝" w:date="2023-03-27T11:24:00Z">
        <w:r w:rsidRPr="0002315B" w:rsidDel="005A23FC">
          <w:rPr>
            <w:rFonts w:ascii="ＭＳ 明朝" w:eastAsia="ＭＳ 明朝" w:hAnsi="Courier New" w:cs="Times New Roman" w:hint="eastAsia"/>
            <w:color w:val="000000" w:themeColor="text1"/>
            <w:sz w:val="18"/>
            <w:szCs w:val="18"/>
          </w:rPr>
          <w:delText xml:space="preserve">  会社は、社内における休憩時間の自由利用を認める。但し、休憩・食事は原則として会社の指定した場所で行い、定められた休憩時間を超過してはならない。</w:delText>
        </w:r>
      </w:del>
    </w:p>
    <w:p w14:paraId="7BF0AC82" w14:textId="7844AE13" w:rsidR="004B5FD4" w:rsidRPr="0002315B" w:rsidDel="005A23FC" w:rsidRDefault="004B5FD4" w:rsidP="004B5FD4">
      <w:pPr>
        <w:rPr>
          <w:del w:id="4953" w:author="竹本 夏輝" w:date="2023-03-27T11:24:00Z"/>
          <w:rFonts w:ascii="ＭＳ ゴシック" w:eastAsia="ＭＳ ゴシック" w:hAnsi="Courier New" w:cs="Times New Roman"/>
          <w:color w:val="000000" w:themeColor="text1"/>
          <w:sz w:val="18"/>
          <w:szCs w:val="18"/>
        </w:rPr>
      </w:pPr>
      <w:del w:id="4954" w:author="竹本 夏輝" w:date="2023-03-27T11:24:00Z">
        <w:r w:rsidRPr="0002315B" w:rsidDel="005A23FC">
          <w:rPr>
            <w:rFonts w:ascii="ＭＳ ゴシック" w:eastAsia="ＭＳ ゴシック" w:hAnsi="Courier New" w:cs="Times New Roman" w:hint="eastAsia"/>
            <w:color w:val="000000" w:themeColor="text1"/>
            <w:sz w:val="18"/>
            <w:szCs w:val="18"/>
          </w:rPr>
          <w:delText>第</w:delText>
        </w:r>
        <w:r w:rsidRPr="0002315B" w:rsidDel="005A23FC">
          <w:rPr>
            <w:rFonts w:ascii="ＭＳ ゴシック" w:eastAsia="ＭＳ ゴシック" w:hAnsi="Courier New" w:cs="Times New Roman"/>
            <w:color w:val="000000" w:themeColor="text1"/>
            <w:sz w:val="18"/>
            <w:szCs w:val="18"/>
          </w:rPr>
          <w:delText>1</w:delText>
        </w:r>
        <w:r w:rsidRPr="0002315B" w:rsidDel="005A23FC">
          <w:rPr>
            <w:rFonts w:ascii="ＭＳ ゴシック" w:eastAsia="ＭＳ ゴシック" w:hAnsi="Courier New" w:cs="Times New Roman" w:hint="eastAsia"/>
            <w:color w:val="000000" w:themeColor="text1"/>
            <w:sz w:val="18"/>
            <w:szCs w:val="18"/>
          </w:rPr>
          <w:delText>0条</w:delText>
        </w:r>
        <w:r w:rsidRPr="0002315B" w:rsidDel="005A23FC">
          <w:rPr>
            <w:rFonts w:ascii="ＭＳ ゴシック" w:eastAsia="ＭＳ ゴシック" w:hAnsi="Courier New" w:cs="Times New Roman"/>
            <w:color w:val="000000" w:themeColor="text1"/>
            <w:sz w:val="18"/>
            <w:szCs w:val="18"/>
          </w:rPr>
          <w:delText>(</w:delText>
        </w:r>
        <w:r w:rsidRPr="0002315B" w:rsidDel="005A23FC">
          <w:rPr>
            <w:rFonts w:ascii="ＭＳ ゴシック" w:eastAsia="ＭＳ ゴシック" w:hAnsi="Courier New" w:cs="Times New Roman" w:hint="eastAsia"/>
            <w:color w:val="000000" w:themeColor="text1"/>
            <w:sz w:val="18"/>
            <w:szCs w:val="18"/>
          </w:rPr>
          <w:delText>社員買物</w:delText>
        </w:r>
        <w:r w:rsidRPr="0002315B" w:rsidDel="005A23FC">
          <w:rPr>
            <w:rFonts w:ascii="ＭＳ ゴシック" w:eastAsia="ＭＳ ゴシック" w:hAnsi="Courier New" w:cs="Times New Roman"/>
            <w:color w:val="000000" w:themeColor="text1"/>
            <w:sz w:val="18"/>
            <w:szCs w:val="18"/>
          </w:rPr>
          <w:delText>)</w:delText>
        </w:r>
      </w:del>
    </w:p>
    <w:p w14:paraId="5B170211" w14:textId="0F1ED53C" w:rsidR="004B5FD4" w:rsidRPr="0002315B" w:rsidDel="005A23FC" w:rsidRDefault="004B5FD4" w:rsidP="004B5FD4">
      <w:pPr>
        <w:rPr>
          <w:del w:id="4955" w:author="竹本 夏輝" w:date="2023-03-27T11:24:00Z"/>
          <w:rFonts w:ascii="ＭＳ ゴシック" w:eastAsia="ＭＳ ゴシック" w:hAnsi="Courier New" w:cs="Times New Roman"/>
          <w:color w:val="000000" w:themeColor="text1"/>
          <w:sz w:val="18"/>
          <w:szCs w:val="18"/>
        </w:rPr>
      </w:pPr>
      <w:del w:id="4956" w:author="竹本 夏輝" w:date="2023-03-27T11:24:00Z">
        <w:r w:rsidRPr="0002315B" w:rsidDel="005A23FC">
          <w:rPr>
            <w:rFonts w:ascii="ＭＳ 明朝" w:eastAsia="ＭＳ 明朝" w:hAnsi="Courier New" w:cs="Times New Roman" w:hint="eastAsia"/>
            <w:color w:val="000000" w:themeColor="text1"/>
            <w:sz w:val="18"/>
            <w:szCs w:val="18"/>
          </w:rPr>
          <w:delText xml:space="preserve">  社員の社内における買物は、原則として休憩時間を利用して行わなければならない。なお、社員買物を行う際は、原則として各フロアにおいて精算するものとし、入金前の商品を当該フロア及び鉄扉を越えて持ち出すことは出来ない。</w:delText>
        </w:r>
        <w:r w:rsidR="00575B9E" w:rsidRPr="00575B9E" w:rsidDel="005A23FC">
          <w:rPr>
            <w:rFonts w:ascii="ＭＳ 明朝" w:eastAsia="ＭＳ 明朝" w:hAnsi="Courier New" w:cs="Times New Roman" w:hint="eastAsia"/>
            <w:color w:val="000000" w:themeColor="text1"/>
            <w:sz w:val="18"/>
            <w:szCs w:val="18"/>
          </w:rPr>
          <w:delText>この場合、私物ロッカーへの持ち出し及び保管もしてはならない。</w:delText>
        </w:r>
      </w:del>
    </w:p>
    <w:p w14:paraId="1CB73659" w14:textId="6C88799C" w:rsidR="004B5FD4" w:rsidRPr="0002315B" w:rsidDel="005A23FC" w:rsidRDefault="004B5FD4" w:rsidP="004B5FD4">
      <w:pPr>
        <w:rPr>
          <w:del w:id="4957" w:author="竹本 夏輝" w:date="2023-03-27T11:24:00Z"/>
          <w:rFonts w:ascii="ＭＳ ゴシック" w:eastAsia="ＭＳ ゴシック" w:hAnsi="Courier New" w:cs="Times New Roman"/>
          <w:color w:val="000000" w:themeColor="text1"/>
          <w:sz w:val="18"/>
          <w:szCs w:val="18"/>
        </w:rPr>
      </w:pPr>
      <w:del w:id="4958" w:author="竹本 夏輝" w:date="2023-03-27T11:24:00Z">
        <w:r w:rsidRPr="0002315B" w:rsidDel="005A23FC">
          <w:rPr>
            <w:rFonts w:ascii="ＭＳ ゴシック" w:eastAsia="ＭＳ ゴシック" w:hAnsi="Courier New" w:cs="Times New Roman" w:hint="eastAsia"/>
            <w:color w:val="000000" w:themeColor="text1"/>
            <w:sz w:val="18"/>
            <w:szCs w:val="18"/>
          </w:rPr>
          <w:delText>第</w:delText>
        </w:r>
        <w:r w:rsidRPr="0002315B" w:rsidDel="005A23FC">
          <w:rPr>
            <w:rFonts w:ascii="ＭＳ ゴシック" w:eastAsia="ＭＳ ゴシック" w:hAnsi="Courier New" w:cs="Times New Roman"/>
            <w:color w:val="000000" w:themeColor="text1"/>
            <w:sz w:val="18"/>
            <w:szCs w:val="18"/>
          </w:rPr>
          <w:delText>1</w:delText>
        </w:r>
        <w:r w:rsidRPr="0002315B" w:rsidDel="005A23FC">
          <w:rPr>
            <w:rFonts w:ascii="ＭＳ ゴシック" w:eastAsia="ＭＳ ゴシック" w:hAnsi="Courier New" w:cs="Times New Roman" w:hint="eastAsia"/>
            <w:color w:val="000000" w:themeColor="text1"/>
            <w:sz w:val="18"/>
            <w:szCs w:val="18"/>
          </w:rPr>
          <w:delText>1条</w:delText>
        </w:r>
        <w:r w:rsidRPr="0002315B" w:rsidDel="005A23FC">
          <w:rPr>
            <w:rFonts w:ascii="ＭＳ ゴシック" w:eastAsia="ＭＳ ゴシック" w:hAnsi="Courier New" w:cs="Times New Roman"/>
            <w:color w:val="000000" w:themeColor="text1"/>
            <w:sz w:val="18"/>
            <w:szCs w:val="18"/>
          </w:rPr>
          <w:delText>(</w:delText>
        </w:r>
        <w:r w:rsidRPr="0002315B" w:rsidDel="005A23FC">
          <w:rPr>
            <w:rFonts w:ascii="ＭＳ ゴシック" w:eastAsia="ＭＳ ゴシック" w:hAnsi="Courier New" w:cs="Times New Roman" w:hint="eastAsia"/>
            <w:color w:val="000000" w:themeColor="text1"/>
            <w:sz w:val="18"/>
            <w:szCs w:val="18"/>
          </w:rPr>
          <w:delText>私用面会</w:delText>
        </w:r>
        <w:r w:rsidRPr="0002315B" w:rsidDel="005A23FC">
          <w:rPr>
            <w:rFonts w:ascii="ＭＳ ゴシック" w:eastAsia="ＭＳ ゴシック" w:hAnsi="Courier New" w:cs="Times New Roman"/>
            <w:color w:val="000000" w:themeColor="text1"/>
            <w:sz w:val="18"/>
            <w:szCs w:val="18"/>
          </w:rPr>
          <w:delText>)</w:delText>
        </w:r>
      </w:del>
    </w:p>
    <w:p w14:paraId="3BACA496" w14:textId="45DB5473" w:rsidR="004B5FD4" w:rsidRPr="0002315B" w:rsidDel="005A23FC" w:rsidRDefault="004B5FD4" w:rsidP="004B5FD4">
      <w:pPr>
        <w:rPr>
          <w:del w:id="4959" w:author="竹本 夏輝" w:date="2023-03-27T11:24:00Z"/>
          <w:rFonts w:ascii="ＭＳ 明朝" w:eastAsia="ＭＳ 明朝" w:hAnsi="Courier New" w:cs="Times New Roman"/>
          <w:color w:val="000000" w:themeColor="text1"/>
          <w:sz w:val="18"/>
          <w:szCs w:val="18"/>
        </w:rPr>
      </w:pPr>
      <w:del w:id="4960" w:author="竹本 夏輝" w:date="2023-03-27T11:24:00Z">
        <w:r w:rsidRPr="0002315B" w:rsidDel="005A23FC">
          <w:rPr>
            <w:rFonts w:ascii="ＭＳ 明朝" w:eastAsia="ＭＳ 明朝" w:hAnsi="Courier New" w:cs="Times New Roman" w:hint="eastAsia"/>
            <w:color w:val="000000" w:themeColor="text1"/>
            <w:sz w:val="18"/>
            <w:szCs w:val="18"/>
          </w:rPr>
          <w:delText xml:space="preserve">    私用の面会は、休憩時間中に行うものとする。但し、やむを得ず勤務時間中に行う場合は、事前に上長の許可を得るものとする。</w:delText>
        </w:r>
      </w:del>
    </w:p>
    <w:p w14:paraId="6932E76E" w14:textId="22B17F90" w:rsidR="004B5FD4" w:rsidRPr="0002315B" w:rsidDel="005A23FC" w:rsidRDefault="004B5FD4" w:rsidP="004B5FD4">
      <w:pPr>
        <w:rPr>
          <w:del w:id="4961" w:author="竹本 夏輝" w:date="2023-03-27T11:24:00Z"/>
          <w:rFonts w:ascii="ＭＳ ゴシック" w:eastAsia="ＭＳ ゴシック" w:hAnsi="Courier New" w:cs="Times New Roman"/>
          <w:color w:val="000000" w:themeColor="text1"/>
          <w:sz w:val="18"/>
          <w:szCs w:val="18"/>
        </w:rPr>
      </w:pPr>
      <w:del w:id="4962" w:author="竹本 夏輝" w:date="2023-03-27T11:24:00Z">
        <w:r w:rsidRPr="0002315B" w:rsidDel="005A23FC">
          <w:rPr>
            <w:rFonts w:ascii="ＭＳ ゴシック" w:eastAsia="ＭＳ ゴシック" w:hAnsi="Courier New" w:cs="Times New Roman" w:hint="eastAsia"/>
            <w:color w:val="000000" w:themeColor="text1"/>
            <w:sz w:val="18"/>
            <w:szCs w:val="18"/>
          </w:rPr>
          <w:delText>第</w:delText>
        </w:r>
        <w:r w:rsidRPr="0002315B" w:rsidDel="005A23FC">
          <w:rPr>
            <w:rFonts w:ascii="ＭＳ ゴシック" w:eastAsia="ＭＳ ゴシック" w:hAnsi="Courier New" w:cs="Times New Roman"/>
            <w:color w:val="000000" w:themeColor="text1"/>
            <w:sz w:val="18"/>
            <w:szCs w:val="18"/>
          </w:rPr>
          <w:delText>1</w:delText>
        </w:r>
        <w:r w:rsidRPr="0002315B" w:rsidDel="005A23FC">
          <w:rPr>
            <w:rFonts w:ascii="ＭＳ ゴシック" w:eastAsia="ＭＳ ゴシック" w:hAnsi="Courier New" w:cs="Times New Roman" w:hint="eastAsia"/>
            <w:color w:val="000000" w:themeColor="text1"/>
            <w:sz w:val="18"/>
            <w:szCs w:val="18"/>
          </w:rPr>
          <w:delText>2条</w:delText>
        </w:r>
        <w:r w:rsidRPr="0002315B" w:rsidDel="005A23FC">
          <w:rPr>
            <w:rFonts w:ascii="ＭＳ ゴシック" w:eastAsia="ＭＳ ゴシック" w:hAnsi="Courier New" w:cs="Times New Roman"/>
            <w:color w:val="000000" w:themeColor="text1"/>
            <w:sz w:val="18"/>
            <w:szCs w:val="18"/>
          </w:rPr>
          <w:delText>(</w:delText>
        </w:r>
        <w:r w:rsidRPr="0002315B" w:rsidDel="005A23FC">
          <w:rPr>
            <w:rFonts w:ascii="ＭＳ ゴシック" w:eastAsia="ＭＳ ゴシック" w:hAnsi="Courier New" w:cs="Times New Roman" w:hint="eastAsia"/>
            <w:color w:val="000000" w:themeColor="text1"/>
            <w:sz w:val="18"/>
            <w:szCs w:val="18"/>
          </w:rPr>
          <w:delText>私物保管</w:delText>
        </w:r>
        <w:r w:rsidRPr="0002315B" w:rsidDel="005A23FC">
          <w:rPr>
            <w:rFonts w:ascii="ＭＳ ゴシック" w:eastAsia="ＭＳ ゴシック" w:hAnsi="Courier New" w:cs="Times New Roman"/>
            <w:color w:val="000000" w:themeColor="text1"/>
            <w:sz w:val="18"/>
            <w:szCs w:val="18"/>
          </w:rPr>
          <w:delText>)</w:delText>
        </w:r>
      </w:del>
    </w:p>
    <w:p w14:paraId="60E5581A" w14:textId="34E6D8E4" w:rsidR="004B5FD4" w:rsidRPr="0002315B" w:rsidDel="005A23FC" w:rsidRDefault="004B5FD4" w:rsidP="004B5FD4">
      <w:pPr>
        <w:rPr>
          <w:del w:id="4963" w:author="竹本 夏輝" w:date="2023-03-27T11:24:00Z"/>
          <w:rFonts w:ascii="ＭＳ 明朝" w:eastAsia="ＭＳ 明朝" w:hAnsi="Courier New" w:cs="Times New Roman"/>
          <w:color w:val="000000" w:themeColor="text1"/>
          <w:sz w:val="18"/>
          <w:szCs w:val="18"/>
        </w:rPr>
      </w:pPr>
      <w:del w:id="4964" w:author="竹本 夏輝" w:date="2023-03-27T11:24:00Z">
        <w:r w:rsidRPr="0002315B" w:rsidDel="005A23FC">
          <w:rPr>
            <w:rFonts w:ascii="ＭＳ 明朝" w:eastAsia="ＭＳ 明朝" w:hAnsi="Courier New" w:cs="Times New Roman" w:hint="eastAsia"/>
            <w:color w:val="000000" w:themeColor="text1"/>
            <w:sz w:val="18"/>
            <w:szCs w:val="18"/>
          </w:rPr>
          <w:delText xml:space="preserve">  私物で現金、時計等の貴重品は必ず常に身につけ、それ以外は所定のロッカーに収めなければならない。なお、ロッカーは、各自常に鍵をかけ、万一鍵を紛失した際は、速やかに会社に届出なければならない。</w:delText>
        </w:r>
      </w:del>
    </w:p>
    <w:p w14:paraId="5971C1EC" w14:textId="7C07D099" w:rsidR="004B5FD4" w:rsidRPr="0002315B" w:rsidDel="005A23FC" w:rsidRDefault="004B5FD4" w:rsidP="004B5FD4">
      <w:pPr>
        <w:rPr>
          <w:del w:id="4965" w:author="竹本 夏輝" w:date="2023-03-27T11:24:00Z"/>
          <w:rFonts w:ascii="ＭＳ ゴシック" w:eastAsia="ＭＳ ゴシック" w:hAnsi="Courier New" w:cs="Times New Roman"/>
          <w:color w:val="000000" w:themeColor="text1"/>
          <w:sz w:val="18"/>
          <w:szCs w:val="18"/>
        </w:rPr>
      </w:pPr>
      <w:del w:id="4966" w:author="竹本 夏輝" w:date="2023-03-27T11:24:00Z">
        <w:r w:rsidRPr="0002315B" w:rsidDel="005A23FC">
          <w:rPr>
            <w:rFonts w:ascii="ＭＳ ゴシック" w:eastAsia="ＭＳ ゴシック" w:hAnsi="Courier New" w:cs="Times New Roman" w:hint="eastAsia"/>
            <w:color w:val="000000" w:themeColor="text1"/>
            <w:sz w:val="18"/>
            <w:szCs w:val="18"/>
          </w:rPr>
          <w:delText>第</w:delText>
        </w:r>
        <w:r w:rsidRPr="0002315B" w:rsidDel="005A23FC">
          <w:rPr>
            <w:rFonts w:ascii="ＭＳ ゴシック" w:eastAsia="ＭＳ ゴシック" w:hAnsi="Courier New" w:cs="Times New Roman"/>
            <w:color w:val="000000" w:themeColor="text1"/>
            <w:sz w:val="18"/>
            <w:szCs w:val="18"/>
          </w:rPr>
          <w:delText>1</w:delText>
        </w:r>
        <w:r w:rsidRPr="0002315B" w:rsidDel="005A23FC">
          <w:rPr>
            <w:rFonts w:ascii="ＭＳ ゴシック" w:eastAsia="ＭＳ ゴシック" w:hAnsi="Courier New" w:cs="Times New Roman" w:hint="eastAsia"/>
            <w:color w:val="000000" w:themeColor="text1"/>
            <w:sz w:val="18"/>
            <w:szCs w:val="18"/>
          </w:rPr>
          <w:delText>3条</w:delText>
        </w:r>
        <w:r w:rsidRPr="0002315B" w:rsidDel="005A23FC">
          <w:rPr>
            <w:rFonts w:ascii="ＭＳ ゴシック" w:eastAsia="ＭＳ ゴシック" w:hAnsi="Courier New" w:cs="Times New Roman"/>
            <w:color w:val="000000" w:themeColor="text1"/>
            <w:sz w:val="18"/>
            <w:szCs w:val="18"/>
          </w:rPr>
          <w:delText>(</w:delText>
        </w:r>
        <w:r w:rsidRPr="0002315B" w:rsidDel="005A23FC">
          <w:rPr>
            <w:rFonts w:ascii="ＭＳ ゴシック" w:eastAsia="ＭＳ ゴシック" w:hAnsi="Courier New" w:cs="Times New Roman" w:hint="eastAsia"/>
            <w:color w:val="000000" w:themeColor="text1"/>
            <w:sz w:val="18"/>
            <w:szCs w:val="18"/>
          </w:rPr>
          <w:delText>物品の持出および持込</w:delText>
        </w:r>
        <w:r w:rsidRPr="0002315B" w:rsidDel="005A23FC">
          <w:rPr>
            <w:rFonts w:ascii="ＭＳ ゴシック" w:eastAsia="ＭＳ ゴシック" w:hAnsi="Courier New" w:cs="Times New Roman"/>
            <w:color w:val="000000" w:themeColor="text1"/>
            <w:sz w:val="18"/>
            <w:szCs w:val="18"/>
          </w:rPr>
          <w:delText>)</w:delText>
        </w:r>
      </w:del>
    </w:p>
    <w:p w14:paraId="7C296AD3" w14:textId="57BCC47B" w:rsidR="004B5FD4" w:rsidRPr="0002315B" w:rsidDel="005A23FC" w:rsidRDefault="004B5FD4" w:rsidP="004B5FD4">
      <w:pPr>
        <w:rPr>
          <w:del w:id="4967" w:author="竹本 夏輝" w:date="2023-03-27T11:24:00Z"/>
          <w:rFonts w:ascii="ＭＳ 明朝" w:eastAsia="ＭＳ 明朝" w:hAnsi="Courier New" w:cs="Times New Roman"/>
          <w:color w:val="000000" w:themeColor="text1"/>
          <w:sz w:val="18"/>
          <w:szCs w:val="18"/>
        </w:rPr>
      </w:pPr>
      <w:del w:id="4968" w:author="竹本 夏輝" w:date="2023-03-27T11:24:00Z">
        <w:r w:rsidRPr="0002315B" w:rsidDel="005A23FC">
          <w:rPr>
            <w:rFonts w:ascii="ＭＳ 明朝" w:eastAsia="ＭＳ 明朝" w:hAnsi="Courier New" w:cs="Times New Roman" w:hint="eastAsia"/>
            <w:color w:val="000000" w:themeColor="text1"/>
            <w:sz w:val="18"/>
            <w:szCs w:val="18"/>
          </w:rPr>
          <w:delText xml:space="preserve">  会社の物品、私物及び社員買物を店外へ持出すとき、または加工、修理、品取り換え等のため店内に物品を持込むときは、所定の手続きを経て従業員出入口で係員の点検を受けなければならない。なお、運用の詳細については、「捺印権限規程」に定める。</w:delText>
        </w:r>
      </w:del>
    </w:p>
    <w:p w14:paraId="5BF416AA" w14:textId="754B559D" w:rsidR="004B5FD4" w:rsidRPr="0002315B" w:rsidDel="005A23FC" w:rsidRDefault="004B5FD4" w:rsidP="004B5FD4">
      <w:pPr>
        <w:rPr>
          <w:del w:id="4969" w:author="竹本 夏輝" w:date="2023-03-27T11:24:00Z"/>
          <w:rFonts w:ascii="ＭＳ ゴシック" w:eastAsia="ＭＳ ゴシック" w:hAnsi="Courier New" w:cs="Times New Roman"/>
          <w:color w:val="000000" w:themeColor="text1"/>
          <w:sz w:val="18"/>
          <w:szCs w:val="18"/>
        </w:rPr>
      </w:pPr>
      <w:del w:id="4970" w:author="竹本 夏輝" w:date="2023-03-27T11:24:00Z">
        <w:r w:rsidRPr="0002315B" w:rsidDel="005A23FC">
          <w:rPr>
            <w:rFonts w:ascii="ＭＳ ゴシック" w:eastAsia="ＭＳ ゴシック" w:hAnsi="Courier New" w:cs="Times New Roman" w:hint="eastAsia"/>
            <w:color w:val="000000" w:themeColor="text1"/>
            <w:sz w:val="18"/>
            <w:szCs w:val="18"/>
          </w:rPr>
          <w:delText>第</w:delText>
        </w:r>
        <w:r w:rsidRPr="0002315B" w:rsidDel="005A23FC">
          <w:rPr>
            <w:rFonts w:ascii="ＭＳ ゴシック" w:eastAsia="ＭＳ ゴシック" w:hAnsi="Courier New" w:cs="Times New Roman"/>
            <w:color w:val="000000" w:themeColor="text1"/>
            <w:sz w:val="18"/>
            <w:szCs w:val="18"/>
          </w:rPr>
          <w:delText>1</w:delText>
        </w:r>
        <w:r w:rsidRPr="0002315B" w:rsidDel="005A23FC">
          <w:rPr>
            <w:rFonts w:ascii="ＭＳ ゴシック" w:eastAsia="ＭＳ ゴシック" w:hAnsi="Courier New" w:cs="Times New Roman" w:hint="eastAsia"/>
            <w:color w:val="000000" w:themeColor="text1"/>
            <w:sz w:val="18"/>
            <w:szCs w:val="18"/>
          </w:rPr>
          <w:delText>4条</w:delText>
        </w:r>
        <w:r w:rsidRPr="0002315B" w:rsidDel="005A23FC">
          <w:rPr>
            <w:rFonts w:ascii="ＭＳ ゴシック" w:eastAsia="ＭＳ ゴシック" w:hAnsi="Courier New" w:cs="Times New Roman"/>
            <w:color w:val="000000" w:themeColor="text1"/>
            <w:sz w:val="18"/>
            <w:szCs w:val="18"/>
          </w:rPr>
          <w:delText>(</w:delText>
        </w:r>
        <w:r w:rsidRPr="0002315B" w:rsidDel="005A23FC">
          <w:rPr>
            <w:rFonts w:ascii="ＭＳ ゴシック" w:eastAsia="ＭＳ ゴシック" w:hAnsi="Courier New" w:cs="Times New Roman" w:hint="eastAsia"/>
            <w:color w:val="000000" w:themeColor="text1"/>
            <w:sz w:val="18"/>
            <w:szCs w:val="18"/>
          </w:rPr>
          <w:delText>社員証及び徽章</w:delText>
        </w:r>
        <w:r w:rsidRPr="0002315B" w:rsidDel="005A23FC">
          <w:rPr>
            <w:rFonts w:ascii="ＭＳ ゴシック" w:eastAsia="ＭＳ ゴシック" w:hAnsi="Courier New" w:cs="Times New Roman"/>
            <w:color w:val="000000" w:themeColor="text1"/>
            <w:sz w:val="18"/>
            <w:szCs w:val="18"/>
          </w:rPr>
          <w:delText>)</w:delText>
        </w:r>
      </w:del>
    </w:p>
    <w:p w14:paraId="3E1654E5" w14:textId="36AF703B" w:rsidR="004B5FD4" w:rsidRPr="0002315B" w:rsidDel="005A23FC" w:rsidRDefault="004B5FD4" w:rsidP="004B5FD4">
      <w:pPr>
        <w:rPr>
          <w:del w:id="4971" w:author="竹本 夏輝" w:date="2023-03-27T11:24:00Z"/>
          <w:rFonts w:ascii="ＭＳ 明朝" w:eastAsia="ＭＳ 明朝" w:hAnsi="Courier New" w:cs="Times New Roman"/>
          <w:color w:val="000000" w:themeColor="text1"/>
          <w:sz w:val="18"/>
          <w:szCs w:val="18"/>
        </w:rPr>
      </w:pPr>
      <w:del w:id="4972" w:author="竹本 夏輝" w:date="2023-03-27T11:24:00Z">
        <w:r w:rsidRPr="0002315B" w:rsidDel="005A23FC">
          <w:rPr>
            <w:rFonts w:ascii="ＭＳ 明朝" w:eastAsia="ＭＳ 明朝" w:hAnsi="Courier New" w:cs="Times New Roman" w:hint="eastAsia"/>
            <w:color w:val="000000" w:themeColor="text1"/>
            <w:sz w:val="18"/>
            <w:szCs w:val="18"/>
          </w:rPr>
          <w:delText xml:space="preserve">  社員証を常に所持し、勤務中は必ず勤務徽章及び特に指定した徽章を左胸部につけなければならない。</w:delText>
        </w:r>
      </w:del>
    </w:p>
    <w:p w14:paraId="79C3A68F" w14:textId="099E2444" w:rsidR="004B5FD4" w:rsidRPr="0002315B" w:rsidDel="005A23FC" w:rsidRDefault="004B5FD4" w:rsidP="004B5FD4">
      <w:pPr>
        <w:rPr>
          <w:del w:id="4973" w:author="竹本 夏輝" w:date="2023-03-27T11:24:00Z"/>
          <w:rFonts w:ascii="ＭＳ ゴシック" w:eastAsia="ＭＳ ゴシック" w:hAnsi="ＭＳ ゴシック" w:cs="Times New Roman"/>
          <w:color w:val="000000" w:themeColor="text1"/>
          <w:sz w:val="18"/>
          <w:szCs w:val="18"/>
        </w:rPr>
      </w:pPr>
      <w:del w:id="4974" w:author="竹本 夏輝" w:date="2023-03-27T11:24:00Z">
        <w:r w:rsidRPr="0002315B" w:rsidDel="005A23FC">
          <w:rPr>
            <w:rFonts w:ascii="ＭＳ ゴシック" w:eastAsia="ＭＳ ゴシック" w:hAnsi="ＭＳ ゴシック" w:cs="Times New Roman" w:hint="eastAsia"/>
            <w:color w:val="000000" w:themeColor="text1"/>
            <w:sz w:val="18"/>
            <w:szCs w:val="18"/>
          </w:rPr>
          <w:delText>第15条（個人番号の提出）</w:delText>
        </w:r>
      </w:del>
    </w:p>
    <w:p w14:paraId="61D9C631" w14:textId="033F9FC6" w:rsidR="004B5FD4" w:rsidRPr="0002315B" w:rsidDel="005A23FC" w:rsidRDefault="004B5FD4" w:rsidP="004B5FD4">
      <w:pPr>
        <w:rPr>
          <w:del w:id="4975" w:author="竹本 夏輝" w:date="2023-03-27T11:24:00Z"/>
          <w:rFonts w:ascii="ＭＳ 明朝" w:eastAsia="ＭＳ 明朝" w:hAnsi="Courier New" w:cs="Times New Roman"/>
          <w:color w:val="000000" w:themeColor="text1"/>
          <w:sz w:val="18"/>
          <w:szCs w:val="18"/>
        </w:rPr>
      </w:pPr>
      <w:del w:id="4976" w:author="竹本 夏輝" w:date="2023-03-27T11:24:00Z">
        <w:r w:rsidRPr="0002315B" w:rsidDel="005A23FC">
          <w:rPr>
            <w:rFonts w:ascii="ＭＳ 明朝" w:eastAsia="ＭＳ 明朝" w:hAnsi="Courier New" w:cs="Times New Roman" w:hint="eastAsia"/>
            <w:color w:val="000000" w:themeColor="text1"/>
            <w:sz w:val="18"/>
            <w:szCs w:val="18"/>
          </w:rPr>
          <w:delText>従業員は、本人と税法上及び健康保険上の扶養家族について、個人番号および本人確認書類のコピーを提出しなければならない。</w:delText>
        </w:r>
      </w:del>
    </w:p>
    <w:p w14:paraId="7A952495" w14:textId="45A1C03E" w:rsidR="004B5FD4" w:rsidRPr="0002315B" w:rsidDel="005A23FC" w:rsidRDefault="004B5FD4" w:rsidP="004B5FD4">
      <w:pPr>
        <w:rPr>
          <w:del w:id="4977" w:author="竹本 夏輝" w:date="2023-03-27T11:24:00Z"/>
          <w:rFonts w:ascii="ＭＳ ゴシック" w:eastAsia="ＭＳ ゴシック" w:hAnsi="Courier New" w:cs="Times New Roman"/>
          <w:color w:val="000000" w:themeColor="text1"/>
          <w:sz w:val="18"/>
          <w:szCs w:val="18"/>
        </w:rPr>
      </w:pPr>
      <w:del w:id="4978" w:author="竹本 夏輝" w:date="2023-03-27T11:24:00Z">
        <w:r w:rsidRPr="0002315B" w:rsidDel="005A23FC">
          <w:rPr>
            <w:rFonts w:ascii="ＭＳ ゴシック" w:eastAsia="ＭＳ ゴシック" w:hAnsi="Courier New" w:cs="Times New Roman" w:hint="eastAsia"/>
            <w:color w:val="000000" w:themeColor="text1"/>
            <w:sz w:val="18"/>
            <w:szCs w:val="18"/>
          </w:rPr>
          <w:delText>第</w:delText>
        </w:r>
        <w:r w:rsidRPr="0002315B" w:rsidDel="005A23FC">
          <w:rPr>
            <w:rFonts w:ascii="ＭＳ ゴシック" w:eastAsia="ＭＳ ゴシック" w:hAnsi="Courier New" w:cs="Times New Roman"/>
            <w:color w:val="000000" w:themeColor="text1"/>
            <w:sz w:val="18"/>
            <w:szCs w:val="18"/>
          </w:rPr>
          <w:delText>1</w:delText>
        </w:r>
        <w:r w:rsidRPr="0002315B" w:rsidDel="005A23FC">
          <w:rPr>
            <w:rFonts w:ascii="ＭＳ ゴシック" w:eastAsia="ＭＳ ゴシック" w:hAnsi="Courier New" w:cs="Times New Roman" w:hint="eastAsia"/>
            <w:color w:val="000000" w:themeColor="text1"/>
            <w:sz w:val="18"/>
            <w:szCs w:val="18"/>
          </w:rPr>
          <w:delText>6条</w:delText>
        </w:r>
        <w:r w:rsidRPr="0002315B" w:rsidDel="005A23FC">
          <w:rPr>
            <w:rFonts w:ascii="ＭＳ ゴシック" w:eastAsia="ＭＳ ゴシック" w:hAnsi="Courier New" w:cs="Times New Roman"/>
            <w:color w:val="000000" w:themeColor="text1"/>
            <w:sz w:val="18"/>
            <w:szCs w:val="18"/>
          </w:rPr>
          <w:delText>(</w:delText>
        </w:r>
        <w:r w:rsidRPr="0002315B" w:rsidDel="005A23FC">
          <w:rPr>
            <w:rFonts w:ascii="ＭＳ ゴシック" w:eastAsia="ＭＳ ゴシック" w:hAnsi="Courier New" w:cs="Times New Roman" w:hint="eastAsia"/>
            <w:color w:val="000000" w:themeColor="text1"/>
            <w:sz w:val="18"/>
            <w:szCs w:val="18"/>
          </w:rPr>
          <w:delText>服</w:delText>
        </w:r>
        <w:r w:rsidRPr="0002315B" w:rsidDel="005A23FC">
          <w:rPr>
            <w:rFonts w:ascii="ＭＳ ゴシック" w:eastAsia="ＭＳ ゴシック" w:hAnsi="Courier New" w:cs="Times New Roman"/>
            <w:color w:val="000000" w:themeColor="text1"/>
            <w:sz w:val="18"/>
            <w:szCs w:val="18"/>
          </w:rPr>
          <w:delText xml:space="preserve"> </w:delText>
        </w:r>
        <w:r w:rsidRPr="0002315B" w:rsidDel="005A23FC">
          <w:rPr>
            <w:rFonts w:ascii="ＭＳ ゴシック" w:eastAsia="ＭＳ ゴシック" w:hAnsi="Courier New" w:cs="Times New Roman" w:hint="eastAsia"/>
            <w:color w:val="000000" w:themeColor="text1"/>
            <w:sz w:val="18"/>
            <w:szCs w:val="18"/>
          </w:rPr>
          <w:delText>装</w:delText>
        </w:r>
        <w:r w:rsidRPr="0002315B" w:rsidDel="005A23FC">
          <w:rPr>
            <w:rFonts w:ascii="ＭＳ ゴシック" w:eastAsia="ＭＳ ゴシック" w:hAnsi="Courier New" w:cs="Times New Roman"/>
            <w:color w:val="000000" w:themeColor="text1"/>
            <w:sz w:val="18"/>
            <w:szCs w:val="18"/>
          </w:rPr>
          <w:delText>)</w:delText>
        </w:r>
      </w:del>
    </w:p>
    <w:p w14:paraId="46A95FB7" w14:textId="02D074E7" w:rsidR="004B5FD4" w:rsidRPr="0002315B" w:rsidDel="005A23FC" w:rsidRDefault="004B5FD4" w:rsidP="004B5FD4">
      <w:pPr>
        <w:rPr>
          <w:del w:id="4979" w:author="竹本 夏輝" w:date="2023-03-27T11:24:00Z"/>
          <w:rFonts w:ascii="ＭＳ 明朝" w:eastAsia="ＭＳ 明朝" w:hAnsi="Courier New" w:cs="Times New Roman"/>
          <w:color w:val="000000" w:themeColor="text1"/>
          <w:sz w:val="18"/>
          <w:szCs w:val="18"/>
        </w:rPr>
      </w:pPr>
      <w:del w:id="4980" w:author="竹本 夏輝" w:date="2023-03-27T11:24:00Z">
        <w:r w:rsidRPr="0002315B" w:rsidDel="005A23FC">
          <w:rPr>
            <w:rFonts w:ascii="ＭＳ 明朝" w:eastAsia="ＭＳ 明朝" w:hAnsi="Courier New" w:cs="Times New Roman" w:hint="eastAsia"/>
            <w:color w:val="000000" w:themeColor="text1"/>
            <w:sz w:val="18"/>
            <w:szCs w:val="18"/>
          </w:rPr>
          <w:delText xml:space="preserve">  勤務中の服装については、次の事項を守らなければならない。</w:delText>
        </w:r>
      </w:del>
    </w:p>
    <w:p w14:paraId="6AC9C56C" w14:textId="7D307164" w:rsidR="004B5FD4" w:rsidRPr="0002315B" w:rsidDel="005A23FC" w:rsidRDefault="004B5FD4" w:rsidP="004B5FD4">
      <w:pPr>
        <w:rPr>
          <w:del w:id="4981" w:author="竹本 夏輝" w:date="2023-03-27T11:24:00Z"/>
          <w:rFonts w:ascii="ＭＳ 明朝" w:eastAsia="ＭＳ 明朝" w:hAnsi="Courier New" w:cs="Times New Roman"/>
          <w:color w:val="000000" w:themeColor="text1"/>
          <w:sz w:val="18"/>
          <w:szCs w:val="18"/>
        </w:rPr>
      </w:pPr>
      <w:del w:id="4982" w:author="竹本 夏輝" w:date="2023-03-27T11:24:00Z">
        <w:r w:rsidRPr="0002315B" w:rsidDel="005A23FC">
          <w:rPr>
            <w:rFonts w:ascii="ＭＳ 明朝" w:eastAsia="ＭＳ 明朝" w:hAnsi="Courier New" w:cs="Times New Roman" w:hint="eastAsia"/>
            <w:color w:val="000000" w:themeColor="text1"/>
            <w:sz w:val="18"/>
            <w:szCs w:val="18"/>
          </w:rPr>
          <w:delText xml:space="preserve">　1.服装、容姿は清楚を旨とし、常に整えておくこと。</w:delText>
        </w:r>
      </w:del>
    </w:p>
    <w:p w14:paraId="59A7A72F" w14:textId="5FAA6315" w:rsidR="004B5FD4" w:rsidRPr="0002315B" w:rsidDel="005A23FC" w:rsidRDefault="004B5FD4" w:rsidP="004B5FD4">
      <w:pPr>
        <w:rPr>
          <w:del w:id="4983" w:author="竹本 夏輝" w:date="2023-03-27T11:24:00Z"/>
          <w:rFonts w:ascii="ＭＳ 明朝" w:eastAsia="ＭＳ 明朝" w:hAnsi="Courier New" w:cs="Times New Roman"/>
          <w:color w:val="000000" w:themeColor="text1"/>
          <w:sz w:val="18"/>
          <w:szCs w:val="18"/>
        </w:rPr>
      </w:pPr>
      <w:del w:id="4984" w:author="竹本 夏輝" w:date="2023-03-27T11:24:00Z">
        <w:r w:rsidRPr="0002315B" w:rsidDel="005A23FC">
          <w:rPr>
            <w:rFonts w:ascii="ＭＳ 明朝" w:eastAsia="ＭＳ 明朝" w:hAnsi="Courier New" w:cs="Times New Roman" w:hint="eastAsia"/>
            <w:color w:val="000000" w:themeColor="text1"/>
            <w:sz w:val="18"/>
            <w:szCs w:val="18"/>
          </w:rPr>
          <w:delText xml:space="preserve">　2.服装に定めのある職務の者は規定の服装で勤務すること。</w:delText>
        </w:r>
      </w:del>
    </w:p>
    <w:p w14:paraId="0FC5A618" w14:textId="1E794B3A" w:rsidR="004B5FD4" w:rsidRPr="0002315B" w:rsidDel="005A23FC" w:rsidRDefault="004B5FD4" w:rsidP="004B5FD4">
      <w:pPr>
        <w:rPr>
          <w:del w:id="4985" w:author="竹本 夏輝" w:date="2023-03-27T11:24:00Z"/>
          <w:rFonts w:ascii="ＭＳ 明朝" w:eastAsia="ＭＳ 明朝" w:hAnsi="Courier New" w:cs="Times New Roman"/>
          <w:color w:val="000000" w:themeColor="text1"/>
          <w:sz w:val="18"/>
          <w:szCs w:val="18"/>
        </w:rPr>
      </w:pPr>
      <w:del w:id="4986" w:author="竹本 夏輝" w:date="2023-03-27T11:24:00Z">
        <w:r w:rsidRPr="0002315B" w:rsidDel="005A23FC">
          <w:rPr>
            <w:rFonts w:ascii="ＭＳ 明朝" w:eastAsia="ＭＳ 明朝" w:hAnsi="Courier New" w:cs="Times New Roman" w:hint="eastAsia"/>
            <w:color w:val="000000" w:themeColor="text1"/>
            <w:sz w:val="18"/>
            <w:szCs w:val="18"/>
          </w:rPr>
          <w:delText xml:space="preserve">　3.特に指定する以外の徽章等をはい用しないこと。</w:delText>
        </w:r>
      </w:del>
    </w:p>
    <w:p w14:paraId="2C81AF67" w14:textId="700AA186" w:rsidR="004B5FD4" w:rsidRPr="0002315B" w:rsidDel="005A23FC" w:rsidRDefault="004B5FD4" w:rsidP="004B5FD4">
      <w:pPr>
        <w:rPr>
          <w:del w:id="4987" w:author="竹本 夏輝" w:date="2023-03-27T11:24:00Z"/>
          <w:rFonts w:ascii="ＭＳ ゴシック" w:eastAsia="ＭＳ ゴシック" w:hAnsi="Courier New" w:cs="Times New Roman"/>
          <w:color w:val="000000" w:themeColor="text1"/>
          <w:sz w:val="18"/>
          <w:szCs w:val="18"/>
        </w:rPr>
      </w:pPr>
      <w:del w:id="4988" w:author="竹本 夏輝" w:date="2023-03-27T11:24:00Z">
        <w:r w:rsidRPr="0002315B" w:rsidDel="005A23FC">
          <w:rPr>
            <w:rFonts w:ascii="ＭＳ ゴシック" w:eastAsia="ＭＳ ゴシック" w:hAnsi="Courier New" w:cs="Times New Roman" w:hint="eastAsia"/>
            <w:color w:val="000000" w:themeColor="text1"/>
            <w:sz w:val="18"/>
            <w:szCs w:val="18"/>
          </w:rPr>
          <w:delText>第</w:delText>
        </w:r>
        <w:r w:rsidRPr="0002315B" w:rsidDel="005A23FC">
          <w:rPr>
            <w:rFonts w:ascii="ＭＳ ゴシック" w:eastAsia="ＭＳ ゴシック" w:hAnsi="Courier New" w:cs="Times New Roman"/>
            <w:color w:val="000000" w:themeColor="text1"/>
            <w:sz w:val="18"/>
            <w:szCs w:val="18"/>
          </w:rPr>
          <w:delText>1</w:delText>
        </w:r>
        <w:r w:rsidRPr="0002315B" w:rsidDel="005A23FC">
          <w:rPr>
            <w:rFonts w:ascii="ＭＳ ゴシック" w:eastAsia="ＭＳ ゴシック" w:hAnsi="Courier New" w:cs="Times New Roman" w:hint="eastAsia"/>
            <w:color w:val="000000" w:themeColor="text1"/>
            <w:sz w:val="18"/>
            <w:szCs w:val="18"/>
          </w:rPr>
          <w:delText>7条</w:delText>
        </w:r>
        <w:r w:rsidRPr="0002315B" w:rsidDel="005A23FC">
          <w:rPr>
            <w:rFonts w:ascii="ＭＳ ゴシック" w:eastAsia="ＭＳ ゴシック" w:hAnsi="Courier New" w:cs="Times New Roman"/>
            <w:color w:val="000000" w:themeColor="text1"/>
            <w:sz w:val="18"/>
            <w:szCs w:val="18"/>
          </w:rPr>
          <w:delText>(</w:delText>
        </w:r>
        <w:r w:rsidRPr="0002315B" w:rsidDel="005A23FC">
          <w:rPr>
            <w:rFonts w:ascii="ＭＳ ゴシック" w:eastAsia="ＭＳ ゴシック" w:hAnsi="Courier New" w:cs="Times New Roman" w:hint="eastAsia"/>
            <w:color w:val="000000" w:themeColor="text1"/>
            <w:sz w:val="18"/>
            <w:szCs w:val="18"/>
          </w:rPr>
          <w:delText>身上に関する届出</w:delText>
        </w:r>
        <w:r w:rsidRPr="0002315B" w:rsidDel="005A23FC">
          <w:rPr>
            <w:rFonts w:ascii="ＭＳ ゴシック" w:eastAsia="ＭＳ ゴシック" w:hAnsi="Courier New" w:cs="Times New Roman"/>
            <w:color w:val="000000" w:themeColor="text1"/>
            <w:sz w:val="18"/>
            <w:szCs w:val="18"/>
          </w:rPr>
          <w:delText>)</w:delText>
        </w:r>
      </w:del>
    </w:p>
    <w:p w14:paraId="0632BD3E" w14:textId="21348E67" w:rsidR="004B5FD4" w:rsidRPr="0002315B" w:rsidDel="005A23FC" w:rsidRDefault="004B5FD4" w:rsidP="004B5FD4">
      <w:pPr>
        <w:rPr>
          <w:del w:id="4989" w:author="竹本 夏輝" w:date="2023-03-27T11:24:00Z"/>
          <w:rFonts w:ascii="ＭＳ 明朝" w:eastAsia="ＭＳ 明朝" w:hAnsi="Courier New" w:cs="Times New Roman"/>
          <w:color w:val="000000" w:themeColor="text1"/>
          <w:sz w:val="18"/>
          <w:szCs w:val="18"/>
        </w:rPr>
      </w:pPr>
      <w:del w:id="4990" w:author="竹本 夏輝" w:date="2023-03-27T11:24:00Z">
        <w:r w:rsidRPr="0002315B" w:rsidDel="005A23FC">
          <w:rPr>
            <w:rFonts w:ascii="ＭＳ 明朝" w:eastAsia="ＭＳ 明朝" w:hAnsi="Courier New" w:cs="Times New Roman" w:hint="eastAsia"/>
            <w:color w:val="000000" w:themeColor="text1"/>
            <w:sz w:val="18"/>
            <w:szCs w:val="18"/>
          </w:rPr>
          <w:delText xml:space="preserve">  身上に関する変更があった場合は、所定の様式により、速やかに会社に届出なければならない。</w:delText>
        </w:r>
      </w:del>
    </w:p>
    <w:p w14:paraId="63929730" w14:textId="6700019F" w:rsidR="004B5FD4" w:rsidRPr="0002315B" w:rsidDel="005A23FC" w:rsidRDefault="004B5FD4" w:rsidP="004B5FD4">
      <w:pPr>
        <w:rPr>
          <w:del w:id="4991" w:author="竹本 夏輝" w:date="2023-03-27T11:24:00Z"/>
          <w:rFonts w:ascii="ＭＳ ゴシック" w:eastAsia="ＭＳ ゴシック" w:hAnsi="Courier New" w:cs="Times New Roman"/>
          <w:color w:val="000000" w:themeColor="text1"/>
          <w:sz w:val="18"/>
          <w:szCs w:val="18"/>
        </w:rPr>
      </w:pPr>
      <w:del w:id="4992" w:author="竹本 夏輝" w:date="2023-03-27T11:24:00Z">
        <w:r w:rsidRPr="0002315B" w:rsidDel="005A23FC">
          <w:rPr>
            <w:rFonts w:ascii="ＭＳ ゴシック" w:eastAsia="ＭＳ ゴシック" w:hAnsi="Courier New" w:cs="Times New Roman" w:hint="eastAsia"/>
            <w:color w:val="000000" w:themeColor="text1"/>
            <w:sz w:val="18"/>
            <w:szCs w:val="18"/>
          </w:rPr>
          <w:delText>第18条</w:delText>
        </w:r>
        <w:r w:rsidRPr="0002315B" w:rsidDel="005A23FC">
          <w:rPr>
            <w:rFonts w:ascii="ＭＳ ゴシック" w:eastAsia="ＭＳ ゴシック" w:hAnsi="Courier New" w:cs="Times New Roman"/>
            <w:color w:val="000000" w:themeColor="text1"/>
            <w:sz w:val="18"/>
            <w:szCs w:val="18"/>
          </w:rPr>
          <w:delText>(</w:delText>
        </w:r>
        <w:r w:rsidRPr="0002315B" w:rsidDel="005A23FC">
          <w:rPr>
            <w:rFonts w:ascii="ＭＳ ゴシック" w:eastAsia="ＭＳ ゴシック" w:hAnsi="Courier New" w:cs="Times New Roman" w:hint="eastAsia"/>
            <w:color w:val="000000" w:themeColor="text1"/>
            <w:sz w:val="18"/>
            <w:szCs w:val="18"/>
          </w:rPr>
          <w:delText>業務の引継</w:delText>
        </w:r>
        <w:r w:rsidRPr="0002315B" w:rsidDel="005A23FC">
          <w:rPr>
            <w:rFonts w:ascii="ＭＳ ゴシック" w:eastAsia="ＭＳ ゴシック" w:hAnsi="Courier New" w:cs="Times New Roman"/>
            <w:color w:val="000000" w:themeColor="text1"/>
            <w:sz w:val="18"/>
            <w:szCs w:val="18"/>
          </w:rPr>
          <w:delText>)</w:delText>
        </w:r>
      </w:del>
    </w:p>
    <w:p w14:paraId="09BEF7F7" w14:textId="62B13DEC" w:rsidR="004B5FD4" w:rsidRPr="0002315B" w:rsidDel="005A23FC" w:rsidRDefault="004B5FD4" w:rsidP="004B5FD4">
      <w:pPr>
        <w:rPr>
          <w:del w:id="4993" w:author="竹本 夏輝" w:date="2023-03-27T11:24:00Z"/>
          <w:rFonts w:ascii="ＭＳ 明朝" w:eastAsia="ＭＳ 明朝" w:hAnsi="Courier New" w:cs="Times New Roman"/>
          <w:color w:val="000000" w:themeColor="text1"/>
          <w:sz w:val="18"/>
          <w:szCs w:val="18"/>
        </w:rPr>
      </w:pPr>
      <w:del w:id="4994" w:author="竹本 夏輝" w:date="2023-03-27T11:24:00Z">
        <w:r w:rsidRPr="0002315B" w:rsidDel="005A23FC">
          <w:rPr>
            <w:rFonts w:ascii="ＭＳ 明朝" w:eastAsia="ＭＳ 明朝" w:hAnsi="Courier New" w:cs="Times New Roman" w:hint="eastAsia"/>
            <w:color w:val="000000" w:themeColor="text1"/>
            <w:sz w:val="18"/>
            <w:szCs w:val="18"/>
          </w:rPr>
          <w:delText xml:space="preserve">  人事異動を命じられた者は、指示された期間内に従前の業務を整理の上、必要により、引継文書を作成し、引継ぐものとする。</w:delText>
        </w:r>
      </w:del>
    </w:p>
    <w:p w14:paraId="7E3B64F1" w14:textId="313AEA3E" w:rsidR="004B5FD4" w:rsidRPr="0002315B" w:rsidDel="005A23FC" w:rsidRDefault="004B5FD4" w:rsidP="004B5FD4">
      <w:pPr>
        <w:rPr>
          <w:del w:id="4995" w:author="竹本 夏輝" w:date="2023-03-27T11:24:00Z"/>
          <w:rFonts w:ascii="ＭＳ ゴシック" w:eastAsia="ＭＳ ゴシック" w:hAnsi="Courier New" w:cs="Times New Roman"/>
          <w:color w:val="000000" w:themeColor="text1"/>
          <w:sz w:val="18"/>
          <w:szCs w:val="18"/>
        </w:rPr>
      </w:pPr>
      <w:del w:id="4996" w:author="竹本 夏輝" w:date="2023-03-27T11:24:00Z">
        <w:r w:rsidRPr="0002315B" w:rsidDel="005A23FC">
          <w:rPr>
            <w:rFonts w:ascii="ＭＳ ゴシック" w:eastAsia="ＭＳ ゴシック" w:hAnsi="Courier New" w:cs="Times New Roman" w:hint="eastAsia"/>
            <w:color w:val="000000" w:themeColor="text1"/>
            <w:sz w:val="18"/>
            <w:szCs w:val="18"/>
          </w:rPr>
          <w:delText>第19条</w:delText>
        </w:r>
        <w:r w:rsidRPr="0002315B" w:rsidDel="005A23FC">
          <w:rPr>
            <w:rFonts w:ascii="ＭＳ ゴシック" w:eastAsia="ＭＳ ゴシック" w:hAnsi="Courier New" w:cs="Times New Roman"/>
            <w:color w:val="000000" w:themeColor="text1"/>
            <w:sz w:val="18"/>
            <w:szCs w:val="18"/>
          </w:rPr>
          <w:delText>(</w:delText>
        </w:r>
        <w:r w:rsidRPr="0002315B" w:rsidDel="005A23FC">
          <w:rPr>
            <w:rFonts w:ascii="ＭＳ ゴシック" w:eastAsia="ＭＳ ゴシック" w:hAnsi="Courier New" w:cs="Times New Roman" w:hint="eastAsia"/>
            <w:color w:val="000000" w:themeColor="text1"/>
            <w:sz w:val="18"/>
            <w:szCs w:val="18"/>
          </w:rPr>
          <w:delText>セクシュアル・ハラスメントの禁止</w:delText>
        </w:r>
        <w:r w:rsidRPr="0002315B" w:rsidDel="005A23FC">
          <w:rPr>
            <w:rFonts w:ascii="ＭＳ ゴシック" w:eastAsia="ＭＳ ゴシック" w:hAnsi="Courier New" w:cs="Times New Roman"/>
            <w:color w:val="000000" w:themeColor="text1"/>
            <w:sz w:val="18"/>
            <w:szCs w:val="18"/>
          </w:rPr>
          <w:delText>)</w:delText>
        </w:r>
      </w:del>
    </w:p>
    <w:p w14:paraId="479C63D1" w14:textId="45F64FFE" w:rsidR="004B5FD4" w:rsidRPr="0002315B" w:rsidDel="005A23FC" w:rsidRDefault="004B5FD4" w:rsidP="004B5FD4">
      <w:pPr>
        <w:rPr>
          <w:del w:id="4997" w:author="竹本 夏輝" w:date="2023-03-27T11:24:00Z"/>
          <w:rFonts w:ascii="ＭＳ 明朝" w:eastAsia="ＭＳ 明朝" w:hAnsi="Courier New" w:cs="Times New Roman"/>
          <w:color w:val="000000" w:themeColor="text1"/>
          <w:sz w:val="18"/>
          <w:szCs w:val="18"/>
        </w:rPr>
      </w:pPr>
      <w:del w:id="4998" w:author="竹本 夏輝" w:date="2023-03-27T11:24:00Z">
        <w:r w:rsidRPr="0002315B" w:rsidDel="005A23FC">
          <w:rPr>
            <w:rFonts w:ascii="ＭＳ 明朝" w:eastAsia="ＭＳ 明朝" w:hAnsi="Courier New" w:cs="Times New Roman" w:hint="eastAsia"/>
            <w:color w:val="000000" w:themeColor="text1"/>
            <w:sz w:val="18"/>
            <w:szCs w:val="18"/>
          </w:rPr>
          <w:delText xml:space="preserve">  従業員は</w:delText>
        </w:r>
        <w:r w:rsidR="00575B9E" w:rsidRPr="00575B9E" w:rsidDel="005A23FC">
          <w:rPr>
            <w:rFonts w:ascii="ＭＳ 明朝" w:eastAsia="ＭＳ 明朝" w:hAnsi="Courier New" w:cs="Times New Roman" w:hint="eastAsia"/>
            <w:color w:val="000000" w:themeColor="text1"/>
            <w:sz w:val="18"/>
            <w:szCs w:val="18"/>
          </w:rPr>
          <w:delText>職場において相手の意に反する性的な言動に対する従業員の対応により、当該従業員の労働条件に関して不利益を与えること、または性的な言動により他の従業員の就業環境を害すること等</w:delText>
        </w:r>
        <w:r w:rsidRPr="0002315B" w:rsidDel="005A23FC">
          <w:rPr>
            <w:rFonts w:ascii="ＭＳ 明朝" w:eastAsia="ＭＳ 明朝" w:hAnsi="Courier New" w:cs="Times New Roman" w:hint="eastAsia"/>
            <w:color w:val="000000" w:themeColor="text1"/>
            <w:sz w:val="18"/>
            <w:szCs w:val="18"/>
          </w:rPr>
          <w:delText>の行為をしてはならない（以下、これらの行為を「セクシュアル・ハラスメント」という。）。</w:delText>
        </w:r>
      </w:del>
    </w:p>
    <w:p w14:paraId="55AE22EA" w14:textId="4BD72548" w:rsidR="004B5FD4" w:rsidRPr="0002315B" w:rsidDel="005A23FC" w:rsidRDefault="004B5FD4" w:rsidP="004B5FD4">
      <w:pPr>
        <w:rPr>
          <w:del w:id="4999" w:author="竹本 夏輝" w:date="2023-03-27T11:24:00Z"/>
          <w:rFonts w:ascii="ＭＳ 明朝" w:eastAsia="ＭＳ 明朝" w:hAnsi="Courier New" w:cs="Times New Roman"/>
          <w:color w:val="000000" w:themeColor="text1"/>
          <w:sz w:val="18"/>
          <w:szCs w:val="18"/>
        </w:rPr>
      </w:pPr>
      <w:del w:id="5000" w:author="竹本 夏輝" w:date="2023-03-27T11:24:00Z">
        <w:r w:rsidRPr="0002315B" w:rsidDel="005A23FC">
          <w:rPr>
            <w:rFonts w:ascii="ＭＳ 明朝" w:eastAsia="ＭＳ 明朝" w:hAnsi="Courier New" w:cs="Times New Roman" w:hint="eastAsia"/>
            <w:color w:val="000000" w:themeColor="text1"/>
            <w:sz w:val="18"/>
            <w:szCs w:val="18"/>
          </w:rPr>
          <w:delText>② セクシュアル・ハラスメントの事実が確認された場合は、会社は労働協約「ハラスメント防止規程」に基づき対応する。また必要に応じ、その行為者に対して、</w:delText>
        </w:r>
      </w:del>
      <w:ins w:id="5001" w:author="竹本 夏輝 [2]" w:date="2022-04-11T16:01:00Z">
        <w:del w:id="5002" w:author="竹本 夏輝" w:date="2023-03-27T11:24:00Z">
          <w:r w:rsidR="00DB611A" w:rsidDel="005A23FC">
            <w:rPr>
              <w:rFonts w:ascii="ＭＳ 明朝" w:eastAsia="ＭＳ 明朝" w:hAnsi="Courier New" w:cs="Times New Roman" w:hint="eastAsia"/>
              <w:color w:val="000000" w:themeColor="text1"/>
              <w:sz w:val="18"/>
              <w:szCs w:val="18"/>
            </w:rPr>
            <w:delText>エルダーフェロー</w:delText>
          </w:r>
          <w:r w:rsidR="00DB611A" w:rsidRPr="0002315B" w:rsidDel="005A23FC">
            <w:rPr>
              <w:rFonts w:ascii="ＭＳ 明朝" w:eastAsia="ＭＳ 明朝" w:hAnsi="Courier New" w:cs="Times New Roman" w:hint="eastAsia"/>
              <w:color w:val="000000" w:themeColor="text1"/>
              <w:sz w:val="18"/>
              <w:szCs w:val="18"/>
            </w:rPr>
            <w:delText>（</w:delText>
          </w:r>
          <w:r w:rsidR="00DB611A" w:rsidDel="005A23FC">
            <w:rPr>
              <w:rFonts w:ascii="ＭＳ 明朝" w:eastAsia="ＭＳ 明朝" w:hAnsi="Courier New" w:cs="Times New Roman" w:hint="eastAsia"/>
              <w:color w:val="000000" w:themeColor="text1"/>
              <w:sz w:val="18"/>
              <w:szCs w:val="18"/>
            </w:rPr>
            <w:delText>無期</w:delText>
          </w:r>
          <w:r w:rsidR="00DB611A" w:rsidRPr="0002315B" w:rsidDel="005A23FC">
            <w:rPr>
              <w:rFonts w:ascii="ＭＳ 明朝" w:eastAsia="ＭＳ 明朝" w:hAnsi="Courier New" w:cs="Times New Roman" w:hint="eastAsia"/>
              <w:color w:val="000000" w:themeColor="text1"/>
              <w:sz w:val="18"/>
              <w:szCs w:val="18"/>
            </w:rPr>
            <w:delText>）</w:delText>
          </w:r>
        </w:del>
      </w:ins>
      <w:del w:id="5003" w:author="竹本 夏輝" w:date="2023-03-27T11:24:00Z">
        <w:r w:rsidR="00EE43CF" w:rsidDel="005A23FC">
          <w:rPr>
            <w:rFonts w:ascii="ＭＳ 明朝" w:eastAsia="ＭＳ 明朝" w:hAnsi="Courier New" w:cs="Times New Roman" w:hint="eastAsia"/>
            <w:color w:val="000000" w:themeColor="text1"/>
            <w:sz w:val="18"/>
            <w:szCs w:val="18"/>
          </w:rPr>
          <w:delText>エルダーフェロー</w:delText>
        </w:r>
        <w:r w:rsidRPr="0002315B" w:rsidDel="005A23FC">
          <w:rPr>
            <w:rFonts w:ascii="ＭＳ 明朝" w:eastAsia="ＭＳ 明朝" w:hAnsi="Courier New" w:cs="Times New Roman" w:hint="eastAsia"/>
            <w:color w:val="000000" w:themeColor="text1"/>
            <w:sz w:val="18"/>
            <w:szCs w:val="18"/>
          </w:rPr>
          <w:delText>（有期）労働協約表彰・懲戒規程に基づき、懲戒処分を行う。</w:delText>
        </w:r>
      </w:del>
    </w:p>
    <w:p w14:paraId="147E4A9F" w14:textId="055AB9CE" w:rsidR="004B5FD4" w:rsidRPr="0002315B" w:rsidDel="005A23FC" w:rsidRDefault="004B5FD4" w:rsidP="004B5FD4">
      <w:pPr>
        <w:rPr>
          <w:del w:id="5004" w:author="竹本 夏輝" w:date="2023-03-27T11:24:00Z"/>
          <w:rFonts w:ascii="ＭＳ ゴシック" w:eastAsia="ＭＳ ゴシック" w:hAnsi="Courier New" w:cs="Times New Roman"/>
          <w:color w:val="000000" w:themeColor="text1"/>
          <w:sz w:val="18"/>
          <w:szCs w:val="18"/>
        </w:rPr>
      </w:pPr>
      <w:del w:id="5005" w:author="竹本 夏輝" w:date="2023-03-27T11:24:00Z">
        <w:r w:rsidRPr="0002315B" w:rsidDel="005A23FC">
          <w:rPr>
            <w:rFonts w:ascii="ＭＳ ゴシック" w:eastAsia="ＭＳ ゴシック" w:hAnsi="Courier New" w:cs="Times New Roman" w:hint="eastAsia"/>
            <w:color w:val="000000" w:themeColor="text1"/>
            <w:sz w:val="18"/>
            <w:szCs w:val="18"/>
          </w:rPr>
          <w:delText>第20条</w:delText>
        </w:r>
        <w:r w:rsidRPr="0002315B" w:rsidDel="005A23FC">
          <w:rPr>
            <w:rFonts w:ascii="ＭＳ ゴシック" w:eastAsia="ＭＳ ゴシック" w:hAnsi="Courier New" w:cs="Times New Roman"/>
            <w:color w:val="000000" w:themeColor="text1"/>
            <w:sz w:val="18"/>
            <w:szCs w:val="18"/>
          </w:rPr>
          <w:delText>(</w:delText>
        </w:r>
        <w:r w:rsidRPr="0002315B" w:rsidDel="005A23FC">
          <w:rPr>
            <w:rFonts w:ascii="ＭＳ ゴシック" w:eastAsia="ＭＳ ゴシック" w:hAnsi="Courier New" w:cs="Times New Roman" w:hint="eastAsia"/>
            <w:color w:val="000000" w:themeColor="text1"/>
            <w:sz w:val="18"/>
            <w:szCs w:val="18"/>
          </w:rPr>
          <w:delText>パワー・ハラスメントの禁止</w:delText>
        </w:r>
        <w:r w:rsidRPr="0002315B" w:rsidDel="005A23FC">
          <w:rPr>
            <w:rFonts w:ascii="ＭＳ ゴシック" w:eastAsia="ＭＳ ゴシック" w:hAnsi="Courier New" w:cs="Times New Roman"/>
            <w:color w:val="000000" w:themeColor="text1"/>
            <w:sz w:val="18"/>
            <w:szCs w:val="18"/>
          </w:rPr>
          <w:delText>)</w:delText>
        </w:r>
      </w:del>
    </w:p>
    <w:p w14:paraId="4C01608C" w14:textId="101FB5E2" w:rsidR="004B5FD4" w:rsidRPr="0002315B" w:rsidDel="005A23FC" w:rsidRDefault="004B5FD4" w:rsidP="004B5FD4">
      <w:pPr>
        <w:rPr>
          <w:del w:id="5006" w:author="竹本 夏輝" w:date="2023-03-27T11:24:00Z"/>
          <w:rFonts w:ascii="ＭＳ 明朝" w:eastAsia="ＭＳ 明朝" w:hAnsi="Courier New" w:cs="Times New Roman"/>
          <w:color w:val="000000" w:themeColor="text1"/>
          <w:sz w:val="18"/>
          <w:szCs w:val="18"/>
        </w:rPr>
      </w:pPr>
      <w:del w:id="5007" w:author="竹本 夏輝" w:date="2023-03-27T11:24:00Z">
        <w:r w:rsidRPr="0002315B" w:rsidDel="005A23FC">
          <w:rPr>
            <w:rFonts w:ascii="ＭＳ 明朝" w:eastAsia="ＭＳ 明朝" w:hAnsi="Courier New" w:cs="Times New Roman" w:hint="eastAsia"/>
            <w:color w:val="000000" w:themeColor="text1"/>
            <w:sz w:val="18"/>
            <w:szCs w:val="18"/>
          </w:rPr>
          <w:delText xml:space="preserve">  従業員は</w:delText>
        </w:r>
        <w:r w:rsidR="00882FBE" w:rsidRPr="00882FBE" w:rsidDel="005A23FC">
          <w:rPr>
            <w:rFonts w:ascii="ＭＳ 明朝" w:eastAsia="ＭＳ 明朝" w:hAnsi="Courier New" w:cs="Times New Roman" w:hint="eastAsia"/>
            <w:color w:val="000000" w:themeColor="text1"/>
            <w:sz w:val="18"/>
            <w:szCs w:val="18"/>
          </w:rPr>
          <w:delText>職場における優越的な関係を背景とした言動であって、業務上の必要かつ相当な範囲を超えたものにより、就業環境を害すること等の行為をしては</w:delText>
        </w:r>
        <w:r w:rsidRPr="0002315B" w:rsidDel="005A23FC">
          <w:rPr>
            <w:rFonts w:ascii="ＭＳ 明朝" w:eastAsia="ＭＳ 明朝" w:hAnsi="Courier New" w:cs="Times New Roman" w:hint="eastAsia"/>
            <w:color w:val="000000" w:themeColor="text1"/>
            <w:sz w:val="18"/>
            <w:szCs w:val="18"/>
          </w:rPr>
          <w:delText>ならない（以下、これらの行為を「パワー・ハラスメント」という。）。</w:delText>
        </w:r>
      </w:del>
    </w:p>
    <w:p w14:paraId="6BE1A9D5" w14:textId="11AE6D12" w:rsidR="004B5FD4" w:rsidRPr="0002315B" w:rsidDel="005A23FC" w:rsidRDefault="004B5FD4" w:rsidP="004B5FD4">
      <w:pPr>
        <w:rPr>
          <w:del w:id="5008" w:author="竹本 夏輝" w:date="2023-03-27T11:24:00Z"/>
          <w:rFonts w:ascii="ＭＳ 明朝" w:eastAsia="ＭＳ 明朝" w:hAnsi="Courier New" w:cs="Times New Roman"/>
          <w:color w:val="000000" w:themeColor="text1"/>
          <w:sz w:val="18"/>
          <w:szCs w:val="18"/>
        </w:rPr>
      </w:pPr>
      <w:del w:id="5009" w:author="竹本 夏輝" w:date="2023-03-27T11:24:00Z">
        <w:r w:rsidRPr="0002315B" w:rsidDel="005A23FC">
          <w:rPr>
            <w:rFonts w:ascii="ＭＳ 明朝" w:eastAsia="ＭＳ 明朝" w:hAnsi="Courier New" w:cs="Times New Roman" w:hint="eastAsia"/>
            <w:color w:val="000000" w:themeColor="text1"/>
            <w:sz w:val="18"/>
            <w:szCs w:val="18"/>
          </w:rPr>
          <w:delText>② パワー・ハラスメントの事実が確認された場合は、会社は労働協約「ハラスメント防止規程」に基づき対応する。また、必要に応じ、その行為者に対して、</w:delText>
        </w:r>
        <w:r w:rsidR="00EE43CF" w:rsidDel="005A23FC">
          <w:rPr>
            <w:rFonts w:ascii="ＭＳ 明朝" w:eastAsia="ＭＳ 明朝" w:hAnsi="Courier New" w:cs="Times New Roman" w:hint="eastAsia"/>
            <w:color w:val="000000" w:themeColor="text1"/>
            <w:sz w:val="18"/>
            <w:szCs w:val="18"/>
          </w:rPr>
          <w:delText>エルダーフェロー</w:delText>
        </w:r>
        <w:r w:rsidRPr="0002315B" w:rsidDel="005A23FC">
          <w:rPr>
            <w:rFonts w:ascii="ＭＳ 明朝" w:eastAsia="ＭＳ 明朝" w:hAnsi="Courier New" w:cs="Times New Roman" w:hint="eastAsia"/>
            <w:color w:val="000000" w:themeColor="text1"/>
            <w:sz w:val="18"/>
            <w:szCs w:val="18"/>
          </w:rPr>
          <w:delText>（</w:delText>
        </w:r>
      </w:del>
      <w:ins w:id="5010" w:author="竹本 夏輝 [2]" w:date="2022-04-11T16:00:00Z">
        <w:del w:id="5011" w:author="竹本 夏輝" w:date="2023-03-27T11:24:00Z">
          <w:r w:rsidR="00DB611A" w:rsidDel="005A23FC">
            <w:rPr>
              <w:rFonts w:ascii="ＭＳ 明朝" w:eastAsia="ＭＳ 明朝" w:hAnsi="Courier New" w:cs="Times New Roman" w:hint="eastAsia"/>
              <w:color w:val="000000" w:themeColor="text1"/>
              <w:sz w:val="18"/>
              <w:szCs w:val="18"/>
            </w:rPr>
            <w:delText>無期</w:delText>
          </w:r>
        </w:del>
      </w:ins>
      <w:del w:id="5012" w:author="竹本 夏輝" w:date="2023-03-27T11:24:00Z">
        <w:r w:rsidRPr="0002315B" w:rsidDel="005A23FC">
          <w:rPr>
            <w:rFonts w:ascii="ＭＳ 明朝" w:eastAsia="ＭＳ 明朝" w:hAnsi="Courier New" w:cs="Times New Roman" w:hint="eastAsia"/>
            <w:color w:val="000000" w:themeColor="text1"/>
            <w:sz w:val="18"/>
            <w:szCs w:val="18"/>
          </w:rPr>
          <w:delText>有期）労働協約表彰・懲戒規程に基づき、懲戒処分を行う。</w:delText>
        </w:r>
      </w:del>
    </w:p>
    <w:p w14:paraId="4B3D3B73" w14:textId="0A8FE533" w:rsidR="004B5FD4" w:rsidRPr="0002315B" w:rsidDel="005A23FC" w:rsidRDefault="004B5FD4" w:rsidP="004B5FD4">
      <w:pPr>
        <w:rPr>
          <w:del w:id="5013" w:author="竹本 夏輝" w:date="2023-03-27T11:24:00Z"/>
          <w:rFonts w:ascii="ＭＳ ゴシック" w:eastAsia="ＭＳ ゴシック" w:hAnsi="ＭＳ ゴシック" w:cs="Times New Roman"/>
          <w:color w:val="000000" w:themeColor="text1"/>
          <w:sz w:val="18"/>
          <w:szCs w:val="18"/>
        </w:rPr>
      </w:pPr>
      <w:del w:id="5014" w:author="竹本 夏輝" w:date="2023-03-27T11:24:00Z">
        <w:r w:rsidRPr="0002315B" w:rsidDel="005A23FC">
          <w:rPr>
            <w:rFonts w:ascii="ＭＳ ゴシック" w:eastAsia="ＭＳ ゴシック" w:hAnsi="ＭＳ ゴシック" w:cs="Times New Roman" w:hint="eastAsia"/>
            <w:color w:val="000000" w:themeColor="text1"/>
            <w:sz w:val="18"/>
            <w:szCs w:val="18"/>
          </w:rPr>
          <w:delText>第21条（</w:delText>
        </w:r>
        <w:r w:rsidR="00122793" w:rsidRPr="00122793" w:rsidDel="005A23FC">
          <w:rPr>
            <w:rFonts w:ascii="ＭＳ ゴシック" w:eastAsia="ＭＳ ゴシック" w:hAnsi="ＭＳ ゴシック" w:cs="Times New Roman" w:hint="eastAsia"/>
            <w:color w:val="000000" w:themeColor="text1"/>
            <w:sz w:val="18"/>
            <w:szCs w:val="18"/>
          </w:rPr>
          <w:delText>妊娠・出産・育児休業等及び介護休業等に関する</w:delText>
        </w:r>
        <w:r w:rsidRPr="0002315B" w:rsidDel="005A23FC">
          <w:rPr>
            <w:rFonts w:ascii="ＭＳ ゴシック" w:eastAsia="ＭＳ ゴシック" w:hAnsi="ＭＳ ゴシック" w:cs="Times New Roman" w:hint="eastAsia"/>
            <w:color w:val="000000" w:themeColor="text1"/>
            <w:sz w:val="18"/>
            <w:szCs w:val="18"/>
          </w:rPr>
          <w:delText>ハラスメントの禁止）</w:delText>
        </w:r>
      </w:del>
    </w:p>
    <w:p w14:paraId="071E9A59" w14:textId="442D938F" w:rsidR="004B5FD4" w:rsidRPr="0002315B" w:rsidDel="005A23FC" w:rsidRDefault="004B5FD4" w:rsidP="004B5FD4">
      <w:pPr>
        <w:rPr>
          <w:del w:id="5015" w:author="竹本 夏輝" w:date="2023-03-27T11:24:00Z"/>
          <w:rFonts w:ascii="ＭＳ 明朝" w:eastAsia="ＭＳ 明朝" w:hAnsi="ＭＳ 明朝" w:cs="Times New Roman"/>
          <w:color w:val="000000" w:themeColor="text1"/>
          <w:sz w:val="18"/>
          <w:szCs w:val="18"/>
        </w:rPr>
      </w:pPr>
      <w:del w:id="5016" w:author="竹本 夏輝" w:date="2023-03-27T11:24:00Z">
        <w:r w:rsidRPr="0002315B" w:rsidDel="005A23FC">
          <w:rPr>
            <w:rFonts w:ascii="ＭＳ 明朝" w:eastAsia="ＭＳ 明朝" w:hAnsi="ＭＳ 明朝" w:cs="Times New Roman" w:hint="eastAsia"/>
            <w:color w:val="000000" w:themeColor="text1"/>
            <w:sz w:val="18"/>
            <w:szCs w:val="18"/>
          </w:rPr>
          <w:delText>従業員は</w:delText>
        </w:r>
        <w:r w:rsidR="00122793" w:rsidRPr="00122793" w:rsidDel="005A23FC">
          <w:rPr>
            <w:rFonts w:ascii="ＭＳ 明朝" w:eastAsia="ＭＳ 明朝" w:hAnsi="ＭＳ 明朝" w:cs="Times New Roman" w:hint="eastAsia"/>
            <w:color w:val="000000" w:themeColor="text1"/>
            <w:sz w:val="18"/>
            <w:szCs w:val="18"/>
          </w:rPr>
          <w:delText>職場において、他の従業員の妊娠・出産・育児等及び介護等に関する制度等の利用に関する言動により当該従業員の就業環境を害すること並びに妊娠・出産等に関する言動により女性従業員の就業環境を害すること等の行為をしてはならない（以下、これらの行為を｢妊娠・出産・育児休業等及び介護休業等に関するハラスメント｣という。）</w:delText>
        </w:r>
      </w:del>
    </w:p>
    <w:p w14:paraId="3C140D91" w14:textId="50D5C97B" w:rsidR="004B5FD4" w:rsidRPr="0002315B" w:rsidDel="005A23FC" w:rsidRDefault="004B5FD4" w:rsidP="004B5FD4">
      <w:pPr>
        <w:rPr>
          <w:del w:id="5017" w:author="竹本 夏輝" w:date="2023-03-27T11:24:00Z"/>
          <w:rFonts w:ascii="ＭＳ 明朝" w:eastAsia="ＭＳ 明朝" w:hAnsi="ＭＳ 明朝" w:cs="Times New Roman"/>
          <w:color w:val="000000" w:themeColor="text1"/>
          <w:sz w:val="18"/>
          <w:szCs w:val="18"/>
        </w:rPr>
      </w:pPr>
      <w:del w:id="5018" w:author="竹本 夏輝" w:date="2023-03-27T11:24:00Z">
        <w:r w:rsidRPr="0002315B" w:rsidDel="005A23FC">
          <w:rPr>
            <w:rFonts w:ascii="ＭＳ 明朝" w:eastAsia="ＭＳ 明朝" w:hAnsi="ＭＳ 明朝" w:cs="Times New Roman" w:hint="eastAsia"/>
            <w:color w:val="000000" w:themeColor="text1"/>
            <w:sz w:val="18"/>
            <w:szCs w:val="18"/>
          </w:rPr>
          <w:delText>②</w:delText>
        </w:r>
        <w:r w:rsidR="00122793" w:rsidRPr="00122793" w:rsidDel="005A23FC">
          <w:rPr>
            <w:rFonts w:ascii="ＭＳ 明朝" w:eastAsia="ＭＳ 明朝" w:hAnsi="ＭＳ 明朝" w:cs="Times New Roman" w:hint="eastAsia"/>
            <w:color w:val="000000" w:themeColor="text1"/>
            <w:sz w:val="18"/>
            <w:szCs w:val="18"/>
          </w:rPr>
          <w:delText>妊娠・出産・育児休業等及び介護休業等に関するハラスメント</w:delText>
        </w:r>
        <w:r w:rsidRPr="0002315B" w:rsidDel="005A23FC">
          <w:rPr>
            <w:rFonts w:ascii="ＭＳ 明朝" w:eastAsia="ＭＳ 明朝" w:hAnsi="ＭＳ 明朝" w:cs="Times New Roman" w:hint="eastAsia"/>
            <w:color w:val="000000" w:themeColor="text1"/>
            <w:sz w:val="18"/>
            <w:szCs w:val="18"/>
          </w:rPr>
          <w:delText>の事実が確認された場合、会社は労働協約「ハラスメント防止規程」に基づき対応する。また、必要に応じ、その行為者に対して、労働協約「表彰・懲戒規程」に基づき、懲戒処分を行う。</w:delText>
        </w:r>
      </w:del>
    </w:p>
    <w:p w14:paraId="08BE2114" w14:textId="27A03369" w:rsidR="00C32150" w:rsidRPr="0002315B" w:rsidDel="005A23FC" w:rsidRDefault="00C32150" w:rsidP="00C32150">
      <w:pPr>
        <w:rPr>
          <w:del w:id="5019" w:author="竹本 夏輝" w:date="2023-03-27T11:24:00Z"/>
          <w:rFonts w:ascii="ＭＳ ゴシック" w:eastAsia="ＭＳ ゴシック" w:hAnsi="Courier New" w:cs="Times New Roman"/>
          <w:color w:val="000000" w:themeColor="text1"/>
          <w:sz w:val="18"/>
          <w:szCs w:val="18"/>
        </w:rPr>
      </w:pPr>
      <w:bookmarkStart w:id="5020" w:name="_Hlk36343989"/>
      <w:del w:id="5021" w:author="竹本 夏輝" w:date="2023-03-27T11:24:00Z">
        <w:r w:rsidRPr="0002315B" w:rsidDel="005A23FC">
          <w:rPr>
            <w:rFonts w:ascii="ＭＳ ゴシック" w:eastAsia="ＭＳ ゴシック" w:hAnsi="Courier New" w:cs="Times New Roman" w:hint="eastAsia"/>
            <w:color w:val="000000" w:themeColor="text1"/>
            <w:sz w:val="18"/>
            <w:szCs w:val="18"/>
          </w:rPr>
          <w:delText>第2</w:delText>
        </w:r>
        <w:r w:rsidR="00122793" w:rsidDel="005A23FC">
          <w:rPr>
            <w:rFonts w:ascii="ＭＳ ゴシック" w:eastAsia="ＭＳ ゴシック" w:hAnsi="Courier New" w:cs="Times New Roman" w:hint="eastAsia"/>
            <w:color w:val="000000" w:themeColor="text1"/>
            <w:sz w:val="18"/>
            <w:szCs w:val="18"/>
          </w:rPr>
          <w:delText>2</w:delText>
        </w:r>
        <w:r w:rsidRPr="0002315B" w:rsidDel="005A23FC">
          <w:rPr>
            <w:rFonts w:ascii="ＭＳ ゴシック" w:eastAsia="ＭＳ ゴシック" w:hAnsi="Courier New" w:cs="Times New Roman" w:hint="eastAsia"/>
            <w:color w:val="000000" w:themeColor="text1"/>
            <w:sz w:val="18"/>
            <w:szCs w:val="18"/>
          </w:rPr>
          <w:delText>条</w:delText>
        </w:r>
        <w:r w:rsidRPr="0002315B" w:rsidDel="005A23FC">
          <w:rPr>
            <w:rFonts w:ascii="ＭＳ ゴシック" w:eastAsia="ＭＳ ゴシック" w:hAnsi="Courier New" w:cs="Times New Roman"/>
            <w:color w:val="000000" w:themeColor="text1"/>
            <w:sz w:val="18"/>
            <w:szCs w:val="18"/>
          </w:rPr>
          <w:delText>(</w:delText>
        </w:r>
        <w:r w:rsidRPr="0002315B" w:rsidDel="005A23FC">
          <w:rPr>
            <w:rFonts w:ascii="ＭＳ ゴシック" w:eastAsia="ＭＳ ゴシック" w:hAnsi="Courier New" w:cs="Times New Roman" w:hint="eastAsia"/>
            <w:color w:val="000000" w:themeColor="text1"/>
            <w:sz w:val="18"/>
            <w:szCs w:val="18"/>
          </w:rPr>
          <w:delText>秘密保持</w:delText>
        </w:r>
        <w:r w:rsidRPr="0002315B" w:rsidDel="005A23FC">
          <w:rPr>
            <w:rFonts w:ascii="ＭＳ ゴシック" w:eastAsia="ＭＳ ゴシック" w:hAnsi="Courier New" w:cs="Times New Roman"/>
            <w:color w:val="000000" w:themeColor="text1"/>
            <w:sz w:val="18"/>
            <w:szCs w:val="18"/>
          </w:rPr>
          <w:delText>)</w:delText>
        </w:r>
      </w:del>
    </w:p>
    <w:p w14:paraId="0107A93A" w14:textId="3BEBCCE0" w:rsidR="00C32150" w:rsidRPr="0002315B" w:rsidDel="005A23FC" w:rsidRDefault="00C32150" w:rsidP="00C32150">
      <w:pPr>
        <w:ind w:left="200"/>
        <w:rPr>
          <w:del w:id="5022" w:author="竹本 夏輝" w:date="2023-03-27T11:24:00Z"/>
          <w:rFonts w:ascii="ＭＳ 明朝" w:eastAsia="ＭＳ 明朝" w:hAnsi="Courier New" w:cs="Times New Roman"/>
          <w:dstrike/>
          <w:color w:val="000000" w:themeColor="text1"/>
          <w:sz w:val="18"/>
          <w:szCs w:val="18"/>
        </w:rPr>
      </w:pPr>
      <w:del w:id="5023" w:author="竹本 夏輝" w:date="2023-03-27T11:24:00Z">
        <w:r w:rsidRPr="0002315B" w:rsidDel="005A23FC">
          <w:rPr>
            <w:rFonts w:ascii="ＭＳ 明朝" w:eastAsia="ＭＳ 明朝" w:hAnsi="Courier New" w:cs="Times New Roman" w:hint="eastAsia"/>
            <w:color w:val="000000" w:themeColor="text1"/>
            <w:sz w:val="18"/>
            <w:szCs w:val="18"/>
          </w:rPr>
          <w:delText>従業員は、在職中および退職後においても、自己の職務に関すると否とを問わず、会社の内部事項または業務上知り得た機密にかかる事項および会社の不利益となる事項を許可なく他に漏らしてはならない。</w:delText>
        </w:r>
        <w:r w:rsidRPr="0002315B" w:rsidDel="005A23FC">
          <w:rPr>
            <w:rFonts w:ascii="ＭＳ Ｐ明朝" w:hAnsi="ＭＳ Ｐ明朝" w:cs="ＭＳ Ｐゴシック" w:hint="eastAsia"/>
            <w:color w:val="000000" w:themeColor="text1"/>
            <w:kern w:val="0"/>
            <w:sz w:val="18"/>
          </w:rPr>
          <w:delText>（出版、寄稿及びソーシャル・ネットワーキング・サービスの利用を含む。）</w:delText>
        </w:r>
      </w:del>
    </w:p>
    <w:p w14:paraId="1DF3C8F3" w14:textId="322356B8" w:rsidR="00C32150" w:rsidRPr="0002315B" w:rsidDel="005A23FC" w:rsidRDefault="00C32150" w:rsidP="00C32150">
      <w:pPr>
        <w:ind w:left="200"/>
        <w:rPr>
          <w:del w:id="5024" w:author="竹本 夏輝" w:date="2023-03-27T11:24:00Z"/>
          <w:rFonts w:ascii="ＭＳ 明朝" w:eastAsia="ＭＳ 明朝" w:hAnsi="Courier New" w:cs="Times New Roman"/>
          <w:color w:val="000000" w:themeColor="text1"/>
          <w:sz w:val="18"/>
          <w:szCs w:val="18"/>
        </w:rPr>
      </w:pPr>
      <w:del w:id="5025" w:author="竹本 夏輝" w:date="2023-03-27T11:24:00Z">
        <w:r w:rsidRPr="0002315B" w:rsidDel="005A23FC">
          <w:rPr>
            <w:rFonts w:ascii="ＭＳ 明朝" w:eastAsia="ＭＳ 明朝" w:hAnsi="Courier New" w:cs="Times New Roman" w:hint="eastAsia"/>
            <w:color w:val="000000" w:themeColor="text1"/>
            <w:sz w:val="18"/>
            <w:szCs w:val="18"/>
          </w:rPr>
          <w:delText>なお、その他詳細は株式会社三越伊勢丹ホールディングス「情報管理規程」で定める。</w:delText>
        </w:r>
      </w:del>
    </w:p>
    <w:p w14:paraId="2C70D292" w14:textId="69D63B52" w:rsidR="00C32150" w:rsidRPr="0002315B" w:rsidDel="005A23FC" w:rsidRDefault="00C32150" w:rsidP="00C32150">
      <w:pPr>
        <w:rPr>
          <w:del w:id="5026" w:author="竹本 夏輝" w:date="2023-03-27T11:24:00Z"/>
          <w:rFonts w:ascii="ＭＳ ゴシック" w:eastAsia="ＭＳ ゴシック" w:hAnsi="Courier New" w:cs="Times New Roman"/>
          <w:color w:val="000000" w:themeColor="text1"/>
          <w:sz w:val="18"/>
          <w:szCs w:val="18"/>
        </w:rPr>
      </w:pPr>
      <w:del w:id="5027" w:author="竹本 夏輝" w:date="2023-03-27T11:24:00Z">
        <w:r w:rsidRPr="0002315B" w:rsidDel="005A23FC">
          <w:rPr>
            <w:rFonts w:ascii="ＭＳ ゴシック" w:eastAsia="ＭＳ ゴシック" w:hAnsi="Courier New" w:cs="Times New Roman" w:hint="eastAsia"/>
            <w:color w:val="000000" w:themeColor="text1"/>
            <w:sz w:val="18"/>
            <w:szCs w:val="18"/>
          </w:rPr>
          <w:delText>第</w:delText>
        </w:r>
        <w:r w:rsidRPr="0002315B" w:rsidDel="005A23FC">
          <w:rPr>
            <w:rFonts w:ascii="ＭＳ ゴシック" w:eastAsia="ＭＳ ゴシック" w:hAnsi="Courier New" w:cs="Times New Roman"/>
            <w:color w:val="000000" w:themeColor="text1"/>
            <w:sz w:val="18"/>
            <w:szCs w:val="18"/>
          </w:rPr>
          <w:delText>2</w:delText>
        </w:r>
        <w:r w:rsidR="00122793" w:rsidDel="005A23FC">
          <w:rPr>
            <w:rFonts w:ascii="ＭＳ ゴシック" w:eastAsia="ＭＳ ゴシック" w:hAnsi="Courier New" w:cs="Times New Roman" w:hint="eastAsia"/>
            <w:color w:val="000000" w:themeColor="text1"/>
            <w:sz w:val="18"/>
            <w:szCs w:val="18"/>
          </w:rPr>
          <w:delText>3</w:delText>
        </w:r>
        <w:r w:rsidRPr="0002315B" w:rsidDel="005A23FC">
          <w:rPr>
            <w:rFonts w:ascii="ＭＳ ゴシック" w:eastAsia="ＭＳ ゴシック" w:hAnsi="Courier New" w:cs="Times New Roman" w:hint="eastAsia"/>
            <w:color w:val="000000" w:themeColor="text1"/>
            <w:sz w:val="18"/>
            <w:szCs w:val="18"/>
          </w:rPr>
          <w:delText>条</w:delText>
        </w:r>
        <w:r w:rsidRPr="0002315B" w:rsidDel="005A23FC">
          <w:rPr>
            <w:rFonts w:ascii="ＭＳ ゴシック" w:eastAsia="ＭＳ ゴシック" w:hAnsi="Courier New" w:cs="Times New Roman"/>
            <w:color w:val="000000" w:themeColor="text1"/>
            <w:sz w:val="18"/>
            <w:szCs w:val="18"/>
          </w:rPr>
          <w:delText>(</w:delText>
        </w:r>
        <w:r w:rsidRPr="0002315B" w:rsidDel="005A23FC">
          <w:rPr>
            <w:rFonts w:ascii="ＭＳ ゴシック" w:eastAsia="ＭＳ ゴシック" w:hAnsi="Courier New" w:cs="Times New Roman" w:hint="eastAsia"/>
            <w:color w:val="000000" w:themeColor="text1"/>
            <w:sz w:val="18"/>
            <w:szCs w:val="18"/>
          </w:rPr>
          <w:delText>入退場制限</w:delText>
        </w:r>
        <w:r w:rsidRPr="0002315B" w:rsidDel="005A23FC">
          <w:rPr>
            <w:rFonts w:ascii="ＭＳ ゴシック" w:eastAsia="ＭＳ ゴシック" w:hAnsi="Courier New" w:cs="Times New Roman"/>
            <w:color w:val="000000" w:themeColor="text1"/>
            <w:sz w:val="18"/>
            <w:szCs w:val="18"/>
          </w:rPr>
          <w:delText>)</w:delText>
        </w:r>
      </w:del>
    </w:p>
    <w:p w14:paraId="7F4AE42B" w14:textId="78417344" w:rsidR="00C32150" w:rsidRPr="0002315B" w:rsidDel="005A23FC" w:rsidRDefault="00C32150" w:rsidP="00C32150">
      <w:pPr>
        <w:ind w:left="200"/>
        <w:rPr>
          <w:del w:id="5028" w:author="竹本 夏輝" w:date="2023-03-27T11:24:00Z"/>
          <w:rFonts w:ascii="ＭＳ 明朝" w:eastAsia="ＭＳ 明朝" w:hAnsi="Courier New" w:cs="Times New Roman"/>
          <w:color w:val="000000" w:themeColor="text1"/>
          <w:sz w:val="18"/>
          <w:szCs w:val="18"/>
        </w:rPr>
      </w:pPr>
      <w:del w:id="5029" w:author="竹本 夏輝" w:date="2023-03-27T11:24:00Z">
        <w:r w:rsidRPr="0002315B" w:rsidDel="005A23FC">
          <w:rPr>
            <w:rFonts w:ascii="ＭＳ 明朝" w:eastAsia="ＭＳ 明朝" w:hAnsi="Courier New" w:cs="Times New Roman" w:hint="eastAsia"/>
            <w:color w:val="000000" w:themeColor="text1"/>
            <w:sz w:val="18"/>
            <w:szCs w:val="18"/>
          </w:rPr>
          <w:delText>会社は、風紀、秩序の維持、危害防止等のため、従業員で次の各号の一つに該当すると認めた場合は職場へ入場を禁止し、また退出させることがある。</w:delText>
        </w:r>
      </w:del>
    </w:p>
    <w:p w14:paraId="772045DC" w14:textId="6B4EB053" w:rsidR="00C32150" w:rsidRPr="0002315B" w:rsidDel="005A23FC" w:rsidRDefault="00C32150" w:rsidP="00C32150">
      <w:pPr>
        <w:numPr>
          <w:ilvl w:val="0"/>
          <w:numId w:val="30"/>
        </w:numPr>
        <w:tabs>
          <w:tab w:val="left" w:pos="420"/>
        </w:tabs>
        <w:rPr>
          <w:del w:id="5030" w:author="竹本 夏輝" w:date="2023-03-27T11:24:00Z"/>
          <w:rFonts w:ascii="ＭＳ 明朝" w:eastAsia="ＭＳ 明朝" w:hAnsi="Courier New" w:cs="Times New Roman"/>
          <w:color w:val="000000" w:themeColor="text1"/>
          <w:sz w:val="18"/>
          <w:szCs w:val="18"/>
        </w:rPr>
      </w:pPr>
      <w:del w:id="5031" w:author="竹本 夏輝" w:date="2023-03-27T11:24:00Z">
        <w:r w:rsidRPr="0002315B" w:rsidDel="005A23FC">
          <w:rPr>
            <w:rFonts w:ascii="ＭＳ 明朝" w:eastAsia="ＭＳ 明朝" w:hAnsi="Courier New" w:cs="Times New Roman" w:hint="eastAsia"/>
            <w:color w:val="000000" w:themeColor="text1"/>
            <w:sz w:val="18"/>
            <w:szCs w:val="18"/>
          </w:rPr>
          <w:delText>業務に必要でない火気、その他危険と認められる物を所持する者。</w:delText>
        </w:r>
      </w:del>
    </w:p>
    <w:p w14:paraId="2C24F14C" w14:textId="5DE50307" w:rsidR="00C32150" w:rsidRPr="0002315B" w:rsidDel="005A23FC" w:rsidRDefault="00C32150" w:rsidP="00C32150">
      <w:pPr>
        <w:numPr>
          <w:ilvl w:val="0"/>
          <w:numId w:val="30"/>
        </w:numPr>
        <w:tabs>
          <w:tab w:val="left" w:pos="420"/>
          <w:tab w:val="left" w:pos="500"/>
        </w:tabs>
        <w:rPr>
          <w:del w:id="5032" w:author="竹本 夏輝" w:date="2023-03-27T11:24:00Z"/>
          <w:rFonts w:ascii="ＭＳ 明朝" w:eastAsia="ＭＳ 明朝" w:hAnsi="Courier New" w:cs="Times New Roman"/>
          <w:color w:val="000000" w:themeColor="text1"/>
          <w:spacing w:val="-4"/>
          <w:sz w:val="18"/>
          <w:szCs w:val="18"/>
        </w:rPr>
      </w:pPr>
      <w:del w:id="5033" w:author="竹本 夏輝" w:date="2023-03-27T11:24:00Z">
        <w:r w:rsidRPr="0002315B" w:rsidDel="005A23FC">
          <w:rPr>
            <w:rFonts w:ascii="ＭＳ 明朝" w:eastAsia="ＭＳ 明朝" w:hAnsi="Courier New" w:cs="Times New Roman" w:hint="eastAsia"/>
            <w:color w:val="000000" w:themeColor="text1"/>
            <w:spacing w:val="-4"/>
            <w:sz w:val="18"/>
            <w:szCs w:val="18"/>
          </w:rPr>
          <w:delText>職場の風紀、秩序を乱した者及びそのおそれのある者、または衛生上有害と認められた者。</w:delText>
        </w:r>
      </w:del>
    </w:p>
    <w:p w14:paraId="2049CB80" w14:textId="0CEFD520" w:rsidR="00C32150" w:rsidRPr="0002315B" w:rsidDel="005A23FC" w:rsidRDefault="00C32150" w:rsidP="00C32150">
      <w:pPr>
        <w:numPr>
          <w:ilvl w:val="0"/>
          <w:numId w:val="30"/>
        </w:numPr>
        <w:tabs>
          <w:tab w:val="left" w:pos="420"/>
          <w:tab w:val="left" w:pos="500"/>
        </w:tabs>
        <w:rPr>
          <w:del w:id="5034" w:author="竹本 夏輝" w:date="2023-03-27T11:24:00Z"/>
          <w:rFonts w:ascii="ＭＳ 明朝" w:eastAsia="ＭＳ 明朝" w:hAnsi="Courier New" w:cs="Times New Roman"/>
          <w:color w:val="000000" w:themeColor="text1"/>
          <w:sz w:val="18"/>
          <w:szCs w:val="18"/>
        </w:rPr>
      </w:pPr>
      <w:del w:id="5035" w:author="竹本 夏輝" w:date="2023-03-27T11:24:00Z">
        <w:r w:rsidRPr="0002315B" w:rsidDel="005A23FC">
          <w:rPr>
            <w:rFonts w:ascii="ＭＳ 明朝" w:eastAsia="ＭＳ 明朝" w:hAnsi="Courier New" w:cs="Times New Roman" w:hint="eastAsia"/>
            <w:color w:val="000000" w:themeColor="text1"/>
            <w:sz w:val="18"/>
            <w:szCs w:val="18"/>
          </w:rPr>
          <w:delText>従業員徽章または勤務徽章もしくは社員証をはい用または所持していない者。</w:delText>
        </w:r>
      </w:del>
    </w:p>
    <w:p w14:paraId="4A10ADA3" w14:textId="2BE681DA" w:rsidR="00C32150" w:rsidRPr="0002315B" w:rsidDel="005A23FC" w:rsidRDefault="00C32150" w:rsidP="00C32150">
      <w:pPr>
        <w:numPr>
          <w:ilvl w:val="0"/>
          <w:numId w:val="30"/>
        </w:numPr>
        <w:tabs>
          <w:tab w:val="left" w:pos="420"/>
          <w:tab w:val="left" w:pos="500"/>
        </w:tabs>
        <w:rPr>
          <w:del w:id="5036" w:author="竹本 夏輝" w:date="2023-03-27T11:24:00Z"/>
          <w:rFonts w:ascii="ＭＳ 明朝" w:eastAsia="ＭＳ 明朝" w:hAnsi="Courier New" w:cs="Times New Roman"/>
          <w:color w:val="000000" w:themeColor="text1"/>
          <w:sz w:val="18"/>
          <w:szCs w:val="18"/>
        </w:rPr>
      </w:pPr>
      <w:del w:id="5037" w:author="竹本 夏輝" w:date="2023-03-27T11:24:00Z">
        <w:r w:rsidRPr="0002315B" w:rsidDel="005A23FC">
          <w:rPr>
            <w:rFonts w:ascii="ＭＳ 明朝" w:eastAsia="ＭＳ 明朝" w:hAnsi="Courier New" w:cs="Times New Roman" w:hint="eastAsia"/>
            <w:color w:val="000000" w:themeColor="text1"/>
            <w:sz w:val="18"/>
            <w:szCs w:val="18"/>
          </w:rPr>
          <w:delText>就業禁止を命じられた者。</w:delText>
        </w:r>
      </w:del>
    </w:p>
    <w:p w14:paraId="7CE232A2" w14:textId="2000EB48" w:rsidR="00C32150" w:rsidRPr="0002315B" w:rsidDel="005A23FC" w:rsidRDefault="00C32150" w:rsidP="00C32150">
      <w:pPr>
        <w:numPr>
          <w:ilvl w:val="0"/>
          <w:numId w:val="30"/>
        </w:numPr>
        <w:tabs>
          <w:tab w:val="left" w:pos="420"/>
          <w:tab w:val="left" w:pos="500"/>
        </w:tabs>
        <w:rPr>
          <w:del w:id="5038" w:author="竹本 夏輝" w:date="2023-03-27T11:24:00Z"/>
          <w:rFonts w:ascii="ＭＳ 明朝" w:eastAsia="ＭＳ 明朝" w:hAnsi="Courier New" w:cs="Times New Roman"/>
          <w:color w:val="000000" w:themeColor="text1"/>
          <w:sz w:val="18"/>
          <w:szCs w:val="18"/>
        </w:rPr>
      </w:pPr>
      <w:del w:id="5039" w:author="竹本 夏輝" w:date="2023-03-27T11:24:00Z">
        <w:r w:rsidRPr="0002315B" w:rsidDel="005A23FC">
          <w:rPr>
            <w:rFonts w:ascii="ＭＳ 明朝" w:eastAsia="ＭＳ 明朝" w:hAnsi="Courier New" w:cs="Times New Roman" w:hint="eastAsia"/>
            <w:color w:val="000000" w:themeColor="text1"/>
            <w:sz w:val="18"/>
            <w:szCs w:val="18"/>
          </w:rPr>
          <w:delText>就業時間後、上長の許可なく職場その他会社施設に居残っている者。</w:delText>
        </w:r>
      </w:del>
    </w:p>
    <w:p w14:paraId="0CBD6AB0" w14:textId="05B0B7FB" w:rsidR="00C32150" w:rsidRPr="0002315B" w:rsidDel="005A23FC" w:rsidRDefault="00C32150" w:rsidP="00C32150">
      <w:pPr>
        <w:tabs>
          <w:tab w:val="left" w:pos="500"/>
        </w:tabs>
        <w:rPr>
          <w:del w:id="5040" w:author="竹本 夏輝" w:date="2023-03-27T11:24:00Z"/>
          <w:rFonts w:ascii="ＭＳ ゴシック" w:eastAsia="ＭＳ ゴシック" w:hAnsi="Courier New" w:cs="Times New Roman"/>
          <w:color w:val="000000" w:themeColor="text1"/>
          <w:sz w:val="18"/>
          <w:szCs w:val="18"/>
        </w:rPr>
      </w:pPr>
      <w:del w:id="5041" w:author="竹本 夏輝" w:date="2023-03-27T11:24:00Z">
        <w:r w:rsidRPr="0002315B" w:rsidDel="005A23FC">
          <w:rPr>
            <w:rFonts w:ascii="ＭＳ ゴシック" w:eastAsia="ＭＳ ゴシック" w:hAnsi="Courier New" w:cs="Times New Roman" w:hint="eastAsia"/>
            <w:color w:val="000000" w:themeColor="text1"/>
            <w:sz w:val="18"/>
            <w:szCs w:val="18"/>
          </w:rPr>
          <w:delText>第</w:delText>
        </w:r>
        <w:r w:rsidRPr="0002315B" w:rsidDel="005A23FC">
          <w:rPr>
            <w:rFonts w:ascii="ＭＳ ゴシック" w:eastAsia="ＭＳ ゴシック" w:hAnsi="Courier New" w:cs="Times New Roman"/>
            <w:color w:val="000000" w:themeColor="text1"/>
            <w:sz w:val="18"/>
            <w:szCs w:val="18"/>
          </w:rPr>
          <w:delText>2</w:delText>
        </w:r>
        <w:r w:rsidR="00122793" w:rsidDel="005A23FC">
          <w:rPr>
            <w:rFonts w:ascii="ＭＳ ゴシック" w:eastAsia="ＭＳ ゴシック" w:hAnsi="Courier New" w:cs="Times New Roman" w:hint="eastAsia"/>
            <w:color w:val="000000" w:themeColor="text1"/>
            <w:sz w:val="18"/>
            <w:szCs w:val="18"/>
          </w:rPr>
          <w:delText>4</w:delText>
        </w:r>
        <w:r w:rsidRPr="0002315B" w:rsidDel="005A23FC">
          <w:rPr>
            <w:rFonts w:ascii="ＭＳ ゴシック" w:eastAsia="ＭＳ ゴシック" w:hAnsi="Courier New" w:cs="Times New Roman" w:hint="eastAsia"/>
            <w:color w:val="000000" w:themeColor="text1"/>
            <w:sz w:val="18"/>
            <w:szCs w:val="18"/>
          </w:rPr>
          <w:delText>条</w:delText>
        </w:r>
        <w:r w:rsidRPr="0002315B" w:rsidDel="005A23FC">
          <w:rPr>
            <w:rFonts w:ascii="ＭＳ ゴシック" w:eastAsia="ＭＳ ゴシック" w:hAnsi="Courier New" w:cs="Times New Roman"/>
            <w:color w:val="000000" w:themeColor="text1"/>
            <w:sz w:val="18"/>
            <w:szCs w:val="18"/>
          </w:rPr>
          <w:delText>(</w:delText>
        </w:r>
        <w:r w:rsidRPr="0002315B" w:rsidDel="005A23FC">
          <w:rPr>
            <w:rFonts w:ascii="ＭＳ ゴシック" w:eastAsia="ＭＳ ゴシック" w:hAnsi="Courier New" w:cs="Times New Roman" w:hint="eastAsia"/>
            <w:color w:val="000000" w:themeColor="text1"/>
            <w:sz w:val="18"/>
            <w:szCs w:val="18"/>
          </w:rPr>
          <w:delText>構内における集会、文書の配布等</w:delText>
        </w:r>
        <w:r w:rsidRPr="0002315B" w:rsidDel="005A23FC">
          <w:rPr>
            <w:rFonts w:ascii="ＭＳ ゴシック" w:eastAsia="ＭＳ ゴシック" w:hAnsi="Courier New" w:cs="Times New Roman"/>
            <w:color w:val="000000" w:themeColor="text1"/>
            <w:sz w:val="18"/>
            <w:szCs w:val="18"/>
          </w:rPr>
          <w:delText>)</w:delText>
        </w:r>
      </w:del>
    </w:p>
    <w:p w14:paraId="59B2A2E6" w14:textId="6E3E8C02" w:rsidR="00C32150" w:rsidRPr="0002315B" w:rsidDel="005A23FC" w:rsidRDefault="00C32150" w:rsidP="00C32150">
      <w:pPr>
        <w:tabs>
          <w:tab w:val="left" w:pos="500"/>
        </w:tabs>
        <w:ind w:left="200"/>
        <w:rPr>
          <w:del w:id="5042" w:author="竹本 夏輝" w:date="2023-03-27T11:24:00Z"/>
          <w:rFonts w:ascii="ＭＳ 明朝" w:eastAsia="ＭＳ 明朝" w:hAnsi="Courier New" w:cs="Times New Roman"/>
          <w:color w:val="000000" w:themeColor="text1"/>
          <w:sz w:val="18"/>
          <w:szCs w:val="18"/>
        </w:rPr>
      </w:pPr>
      <w:del w:id="5043" w:author="竹本 夏輝" w:date="2023-03-27T11:24:00Z">
        <w:r w:rsidRPr="0002315B" w:rsidDel="005A23FC">
          <w:rPr>
            <w:rFonts w:ascii="ＭＳ 明朝" w:eastAsia="ＭＳ 明朝" w:hAnsi="Courier New" w:cs="Times New Roman" w:hint="eastAsia"/>
            <w:color w:val="000000" w:themeColor="text1"/>
            <w:sz w:val="18"/>
            <w:szCs w:val="18"/>
          </w:rPr>
          <w:delText>会社内において集会、文書の配布、貼付、掲示または放送等を行う場合は、所定の手続きを経なければならない。</w:delText>
        </w:r>
      </w:del>
    </w:p>
    <w:p w14:paraId="35203DE7" w14:textId="673B1B92" w:rsidR="00C32150" w:rsidRPr="0002315B" w:rsidDel="005A23FC" w:rsidRDefault="00C32150" w:rsidP="00C32150">
      <w:pPr>
        <w:tabs>
          <w:tab w:val="left" w:pos="500"/>
        </w:tabs>
        <w:rPr>
          <w:del w:id="5044" w:author="竹本 夏輝" w:date="2023-03-27T11:24:00Z"/>
          <w:rFonts w:ascii="ＭＳ ゴシック" w:eastAsia="ＭＳ ゴシック" w:hAnsi="Courier New" w:cs="Times New Roman"/>
          <w:color w:val="000000" w:themeColor="text1"/>
          <w:sz w:val="18"/>
          <w:szCs w:val="18"/>
        </w:rPr>
      </w:pPr>
      <w:del w:id="5045" w:author="竹本 夏輝" w:date="2023-03-27T11:24:00Z">
        <w:r w:rsidRPr="0002315B" w:rsidDel="005A23FC">
          <w:rPr>
            <w:rFonts w:ascii="ＭＳ ゴシック" w:eastAsia="ＭＳ ゴシック" w:hAnsi="Courier New" w:cs="Times New Roman" w:hint="eastAsia"/>
            <w:color w:val="000000" w:themeColor="text1"/>
            <w:sz w:val="18"/>
            <w:szCs w:val="18"/>
          </w:rPr>
          <w:delText>第</w:delText>
        </w:r>
        <w:r w:rsidRPr="0002315B" w:rsidDel="005A23FC">
          <w:rPr>
            <w:rFonts w:ascii="ＭＳ ゴシック" w:eastAsia="ＭＳ ゴシック" w:hAnsi="Courier New" w:cs="Times New Roman"/>
            <w:color w:val="000000" w:themeColor="text1"/>
            <w:sz w:val="18"/>
            <w:szCs w:val="18"/>
          </w:rPr>
          <w:delText>2</w:delText>
        </w:r>
        <w:r w:rsidR="00122793" w:rsidDel="005A23FC">
          <w:rPr>
            <w:rFonts w:ascii="ＭＳ ゴシック" w:eastAsia="ＭＳ ゴシック" w:hAnsi="Courier New" w:cs="Times New Roman" w:hint="eastAsia"/>
            <w:color w:val="000000" w:themeColor="text1"/>
            <w:sz w:val="18"/>
            <w:szCs w:val="18"/>
          </w:rPr>
          <w:delText>5</w:delText>
        </w:r>
        <w:r w:rsidRPr="0002315B" w:rsidDel="005A23FC">
          <w:rPr>
            <w:rFonts w:ascii="ＭＳ ゴシック" w:eastAsia="ＭＳ ゴシック" w:hAnsi="Courier New" w:cs="Times New Roman" w:hint="eastAsia"/>
            <w:color w:val="000000" w:themeColor="text1"/>
            <w:sz w:val="18"/>
            <w:szCs w:val="18"/>
          </w:rPr>
          <w:delText>条</w:delText>
        </w:r>
        <w:r w:rsidRPr="0002315B" w:rsidDel="005A23FC">
          <w:rPr>
            <w:rFonts w:ascii="ＭＳ ゴシック" w:eastAsia="ＭＳ ゴシック" w:hAnsi="Courier New" w:cs="Times New Roman"/>
            <w:color w:val="000000" w:themeColor="text1"/>
            <w:sz w:val="18"/>
            <w:szCs w:val="18"/>
          </w:rPr>
          <w:delText>(</w:delText>
        </w:r>
        <w:r w:rsidRPr="0002315B" w:rsidDel="005A23FC">
          <w:rPr>
            <w:rFonts w:ascii="ＭＳ ゴシック" w:eastAsia="ＭＳ ゴシック" w:hAnsi="Courier New" w:cs="Times New Roman" w:hint="eastAsia"/>
            <w:color w:val="000000" w:themeColor="text1"/>
            <w:sz w:val="18"/>
            <w:szCs w:val="18"/>
          </w:rPr>
          <w:delText>遺失物の取扱</w:delText>
        </w:r>
        <w:r w:rsidRPr="0002315B" w:rsidDel="005A23FC">
          <w:rPr>
            <w:rFonts w:ascii="ＭＳ ゴシック" w:eastAsia="ＭＳ ゴシック" w:hAnsi="Courier New" w:cs="Times New Roman"/>
            <w:color w:val="000000" w:themeColor="text1"/>
            <w:sz w:val="18"/>
            <w:szCs w:val="18"/>
          </w:rPr>
          <w:delText>)</w:delText>
        </w:r>
      </w:del>
    </w:p>
    <w:p w14:paraId="30F3936C" w14:textId="088857A9" w:rsidR="00C32150" w:rsidRPr="0002315B" w:rsidDel="005A23FC" w:rsidRDefault="00C32150" w:rsidP="00C32150">
      <w:pPr>
        <w:tabs>
          <w:tab w:val="left" w:pos="500"/>
        </w:tabs>
        <w:rPr>
          <w:del w:id="5046" w:author="竹本 夏輝" w:date="2023-03-27T11:24:00Z"/>
          <w:rFonts w:ascii="ＭＳ 明朝" w:eastAsia="ＭＳ 明朝" w:hAnsi="Courier New" w:cs="Times New Roman"/>
          <w:color w:val="000000" w:themeColor="text1"/>
          <w:sz w:val="18"/>
          <w:szCs w:val="18"/>
        </w:rPr>
      </w:pPr>
      <w:del w:id="5047" w:author="竹本 夏輝" w:date="2023-03-27T11:24:00Z">
        <w:r w:rsidRPr="0002315B" w:rsidDel="005A23FC">
          <w:rPr>
            <w:rFonts w:ascii="ＭＳ 明朝" w:eastAsia="ＭＳ 明朝" w:hAnsi="Courier New" w:cs="Times New Roman" w:hint="eastAsia"/>
            <w:color w:val="000000" w:themeColor="text1"/>
            <w:sz w:val="18"/>
            <w:szCs w:val="18"/>
          </w:rPr>
          <w:delText xml:space="preserve">  従業員が就業時間中に会社の施設内で拾得した遺失物に関する権利については、会社に帰属する。</w:delText>
        </w:r>
      </w:del>
    </w:p>
    <w:p w14:paraId="0B6B5B2C" w14:textId="7197B2A7" w:rsidR="00C32150" w:rsidRPr="0002315B" w:rsidDel="005A23FC" w:rsidRDefault="00C32150" w:rsidP="00C32150">
      <w:pPr>
        <w:tabs>
          <w:tab w:val="left" w:pos="500"/>
        </w:tabs>
        <w:rPr>
          <w:del w:id="5048" w:author="竹本 夏輝" w:date="2023-03-27T11:24:00Z"/>
          <w:rFonts w:ascii="ＭＳ 明朝" w:eastAsia="ＭＳ 明朝" w:hAnsi="Courier New" w:cs="Times New Roman"/>
          <w:color w:val="000000" w:themeColor="text1"/>
          <w:sz w:val="18"/>
          <w:szCs w:val="18"/>
        </w:rPr>
      </w:pPr>
    </w:p>
    <w:p w14:paraId="30955EA8" w14:textId="036BD85D" w:rsidR="00C32150" w:rsidRPr="0002315B" w:rsidDel="005A23FC" w:rsidRDefault="00C32150" w:rsidP="00C32150">
      <w:pPr>
        <w:tabs>
          <w:tab w:val="left" w:pos="3150"/>
        </w:tabs>
        <w:outlineLvl w:val="0"/>
        <w:rPr>
          <w:del w:id="5049" w:author="竹本 夏輝" w:date="2023-03-27T11:24:00Z"/>
          <w:rFonts w:ascii="ＭＳ ゴシック" w:eastAsia="ＭＳ ゴシック" w:hAnsi="ＭＳ ゴシック" w:cs="Times New Roman"/>
          <w:color w:val="000000" w:themeColor="text1"/>
          <w:sz w:val="18"/>
          <w:szCs w:val="18"/>
          <w:shd w:val="clear" w:color="auto" w:fill="FFFFFF"/>
        </w:rPr>
      </w:pPr>
      <w:del w:id="5050" w:author="竹本 夏輝" w:date="2023-03-27T11:24:00Z">
        <w:r w:rsidRPr="0002315B" w:rsidDel="005A23FC">
          <w:rPr>
            <w:rFonts w:ascii="ＭＳ ゴシック" w:eastAsia="ＭＳ ゴシック" w:hAnsi="ＭＳ ゴシック" w:cs="Times New Roman" w:hint="eastAsia"/>
            <w:color w:val="000000" w:themeColor="text1"/>
            <w:sz w:val="18"/>
            <w:szCs w:val="18"/>
            <w:shd w:val="clear" w:color="auto" w:fill="FFFFFF"/>
          </w:rPr>
          <w:delText>第2</w:delText>
        </w:r>
        <w:r w:rsidR="00122793" w:rsidDel="005A23FC">
          <w:rPr>
            <w:rFonts w:ascii="ＭＳ ゴシック" w:eastAsia="ＭＳ ゴシック" w:hAnsi="ＭＳ ゴシック" w:cs="Times New Roman" w:hint="eastAsia"/>
            <w:color w:val="000000" w:themeColor="text1"/>
            <w:sz w:val="18"/>
            <w:szCs w:val="18"/>
            <w:shd w:val="clear" w:color="auto" w:fill="FFFFFF"/>
          </w:rPr>
          <w:delText>6</w:delText>
        </w:r>
        <w:r w:rsidRPr="0002315B" w:rsidDel="005A23FC">
          <w:rPr>
            <w:rFonts w:ascii="ＭＳ ゴシック" w:eastAsia="ＭＳ ゴシック" w:hAnsi="ＭＳ ゴシック" w:cs="Times New Roman" w:hint="eastAsia"/>
            <w:color w:val="000000" w:themeColor="text1"/>
            <w:sz w:val="18"/>
            <w:szCs w:val="18"/>
            <w:shd w:val="clear" w:color="auto" w:fill="FFFFFF"/>
          </w:rPr>
          <w:delText>条（個人財産の安全義務）</w:delText>
        </w:r>
        <w:r w:rsidRPr="0002315B" w:rsidDel="005A23FC">
          <w:rPr>
            <w:rFonts w:ascii="ＭＳ ゴシック" w:eastAsia="ＭＳ ゴシック" w:hAnsi="ＭＳ ゴシック" w:cs="Times New Roman"/>
            <w:color w:val="000000" w:themeColor="text1"/>
            <w:sz w:val="18"/>
            <w:szCs w:val="18"/>
            <w:shd w:val="clear" w:color="auto" w:fill="FFFFFF"/>
          </w:rPr>
          <w:tab/>
        </w:r>
      </w:del>
    </w:p>
    <w:p w14:paraId="6D5D2B4B" w14:textId="5DF54CB1" w:rsidR="00C32150" w:rsidRPr="0002315B" w:rsidDel="005A23FC" w:rsidRDefault="00C32150" w:rsidP="00C32150">
      <w:pPr>
        <w:outlineLvl w:val="0"/>
        <w:rPr>
          <w:del w:id="5051" w:author="竹本 夏輝" w:date="2023-03-27T11:24:00Z"/>
          <w:rFonts w:ascii="ＭＳ 明朝" w:eastAsia="ＭＳ 明朝" w:hAnsi="Courier New" w:cs="Times New Roman"/>
          <w:color w:val="000000" w:themeColor="text1"/>
          <w:sz w:val="18"/>
          <w:szCs w:val="18"/>
          <w:shd w:val="clear" w:color="auto" w:fill="FFFFFF"/>
        </w:rPr>
      </w:pPr>
      <w:del w:id="5052" w:author="竹本 夏輝" w:date="2023-03-27T11:24:00Z">
        <w:r w:rsidRPr="0002315B" w:rsidDel="005A23FC">
          <w:rPr>
            <w:rFonts w:ascii="ＭＳ 明朝" w:eastAsia="ＭＳ 明朝" w:hAnsi="Courier New" w:cs="Times New Roman" w:hint="eastAsia"/>
            <w:color w:val="000000" w:themeColor="text1"/>
            <w:sz w:val="18"/>
            <w:szCs w:val="18"/>
            <w:shd w:val="clear" w:color="auto" w:fill="FFFFFF"/>
          </w:rPr>
          <w:delText xml:space="preserve">　従業員は自己の生活における財産を安全に管理し、会社に健全な労働力を提供しなくてはならない。収支のバランスを崩す生活、社内での必要以上の金銭の貸し借りを原則してはならない。</w:delText>
        </w:r>
      </w:del>
    </w:p>
    <w:bookmarkEnd w:id="5020"/>
    <w:p w14:paraId="1C83A72E" w14:textId="7F4B003F" w:rsidR="000C6387" w:rsidRPr="0002315B" w:rsidDel="005A23FC" w:rsidRDefault="000C6387" w:rsidP="000C6387">
      <w:pPr>
        <w:rPr>
          <w:del w:id="5053" w:author="竹本 夏輝" w:date="2023-03-27T11:24:00Z"/>
          <w:rFonts w:ascii="Century" w:eastAsia="ＭＳ 明朝" w:hAnsi="Century" w:cs="Times New Roman"/>
          <w:color w:val="000000" w:themeColor="text1"/>
        </w:rPr>
      </w:pPr>
    </w:p>
    <w:p w14:paraId="01B1516D" w14:textId="77777777" w:rsidR="00E77505" w:rsidRPr="0002315B" w:rsidRDefault="00E77505">
      <w:pPr>
        <w:rPr>
          <w:color w:val="000000" w:themeColor="text1"/>
        </w:rPr>
      </w:pPr>
    </w:p>
    <w:sectPr w:rsidR="00E77505" w:rsidRPr="0002315B" w:rsidSect="00A55E73">
      <w:headerReference w:type="default" r:id="rId14"/>
      <w:pgSz w:w="11906" w:h="16838" w:code="9"/>
      <w:pgMar w:top="1134" w:right="1134" w:bottom="1134" w:left="1134" w:header="567" w:footer="567" w:gutter="0"/>
      <w:cols w:space="425"/>
      <w:docGrid w:type="lines" w:linePitch="331"/>
      <w:sectPrChange w:id="5058" w:author="竹本 夏輝" w:date="2023-03-27T11:22:00Z">
        <w:sectPr w:rsidR="00E77505" w:rsidRPr="0002315B" w:rsidSect="00A55E73">
          <w:pgMar w:top="1134" w:right="1134" w:bottom="1134" w:left="1134" w:header="851" w:footer="992"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190CB" w14:textId="77777777" w:rsidR="002E5444" w:rsidRDefault="002E5444">
      <w:r>
        <w:separator/>
      </w:r>
    </w:p>
  </w:endnote>
  <w:endnote w:type="continuationSeparator" w:id="0">
    <w:p w14:paraId="150DE97D" w14:textId="77777777" w:rsidR="002E5444" w:rsidRDefault="002E5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F7703" w14:textId="730FC3D6" w:rsidR="00C035F5" w:rsidRDefault="00C035F5">
    <w:pPr>
      <w:pStyle w:val="a3"/>
      <w:framePr w:wrap="around" w:vAnchor="text" w:hAnchor="margin" w:xAlign="center" w:y="1"/>
      <w:rPr>
        <w:rStyle w:val="a5"/>
      </w:rPr>
    </w:pPr>
    <w:r>
      <w:rPr>
        <w:rStyle w:val="a5"/>
      </w:rPr>
      <w:fldChar w:fldCharType="begin"/>
    </w:r>
    <w:r>
      <w:rPr>
        <w:rStyle w:val="a5"/>
      </w:rPr>
      <w:instrText xml:space="preserve">PAGE  </w:instrText>
    </w:r>
    <w:r w:rsidR="00F03629">
      <w:rPr>
        <w:rStyle w:val="a5"/>
      </w:rPr>
      <w:fldChar w:fldCharType="separate"/>
    </w:r>
    <w:r w:rsidR="00F03629">
      <w:rPr>
        <w:rStyle w:val="a5"/>
        <w:noProof/>
      </w:rPr>
      <w:t>1</w:t>
    </w:r>
    <w:r>
      <w:rPr>
        <w:rStyle w:val="a5"/>
      </w:rPr>
      <w:fldChar w:fldCharType="end"/>
    </w:r>
  </w:p>
  <w:p w14:paraId="60556FA7" w14:textId="77777777" w:rsidR="00C035F5" w:rsidRDefault="00C035F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AF82B" w14:textId="77777777" w:rsidR="00C035F5" w:rsidRDefault="00C035F5">
    <w:pPr>
      <w:pStyle w:val="a3"/>
      <w:jc w:val="center"/>
    </w:pP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1</w:t>
    </w:r>
    <w:r>
      <w:rPr>
        <w:rFonts w:ascii="Times New Roman" w:hAnsi="Times New Roman"/>
      </w:rPr>
      <w:fldChar w:fldCharType="end"/>
    </w:r>
    <w:r>
      <w:rPr>
        <w:rFonts w:ascii="Times New Roman" w:hAnsi="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01544" w14:textId="77777777" w:rsidR="002E5444" w:rsidRDefault="002E5444">
      <w:r>
        <w:separator/>
      </w:r>
    </w:p>
  </w:footnote>
  <w:footnote w:type="continuationSeparator" w:id="0">
    <w:p w14:paraId="0BBE2085" w14:textId="77777777" w:rsidR="002E5444" w:rsidRDefault="002E54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385C0" w14:textId="0CFCBB64" w:rsidR="00701ADA" w:rsidRPr="002655A6" w:rsidRDefault="00701ADA" w:rsidP="00701ADA">
    <w:pPr>
      <w:pStyle w:val="a6"/>
      <w:tabs>
        <w:tab w:val="clear" w:pos="4252"/>
        <w:tab w:val="clear" w:pos="8504"/>
        <w:tab w:val="right" w:pos="10092"/>
      </w:tabs>
      <w:rPr>
        <w:sz w:val="16"/>
        <w:szCs w:val="16"/>
        <w:rPrChange w:id="953" w:author="竹本 夏輝" w:date="2023-03-27T12:01:00Z">
          <w:rPr/>
        </w:rPrChange>
      </w:rPr>
      <w:pPrChange w:id="954" w:author="竹本 夏輝" w:date="2023-03-27T10:55:00Z">
        <w:pPr>
          <w:pStyle w:val="a6"/>
        </w:pPr>
      </w:pPrChange>
    </w:pPr>
    <w:ins w:id="955" w:author="竹本 夏輝" w:date="2023-03-27T10:55:00Z">
      <w:r w:rsidRPr="00C810C4">
        <w:rPr>
          <w:rFonts w:hint="eastAsia"/>
          <w:sz w:val="16"/>
          <w:szCs w:val="16"/>
          <w:lang w:eastAsia="ja-JP"/>
        </w:rPr>
        <w:t xml:space="preserve">2023年度　　　</w:t>
      </w:r>
      <w:r>
        <w:rPr>
          <w:rFonts w:hint="eastAsia"/>
          <w:sz w:val="16"/>
          <w:szCs w:val="16"/>
          <w:lang w:eastAsia="ja-JP"/>
        </w:rPr>
        <w:t>エルダー</w:t>
      </w:r>
      <w:r w:rsidRPr="00C810C4">
        <w:rPr>
          <w:rFonts w:hint="eastAsia"/>
          <w:sz w:val="16"/>
          <w:szCs w:val="16"/>
          <w:lang w:eastAsia="ja-JP"/>
        </w:rPr>
        <w:t>フェロー（無期）　労働協約</w:t>
      </w:r>
      <w:r>
        <w:rPr>
          <w:lang w:eastAsia="ja-JP"/>
        </w:rPr>
        <w:tab/>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86A18" w14:textId="3A88F729" w:rsidR="00310232" w:rsidRDefault="00310232" w:rsidP="00701ADA">
    <w:pPr>
      <w:pStyle w:val="a6"/>
      <w:tabs>
        <w:tab w:val="clear" w:pos="4252"/>
        <w:tab w:val="clear" w:pos="8504"/>
        <w:tab w:val="right" w:pos="10092"/>
      </w:tabs>
      <w:pPrChange w:id="1506" w:author="竹本 夏輝" w:date="2023-03-27T10:55:00Z">
        <w:pPr>
          <w:pStyle w:val="a6"/>
        </w:pPr>
      </w:pPrChange>
    </w:pPr>
    <w:ins w:id="1507" w:author="竹本 夏輝" w:date="2023-03-27T10:55:00Z">
      <w:r w:rsidRPr="00C810C4">
        <w:rPr>
          <w:rFonts w:hint="eastAsia"/>
          <w:sz w:val="16"/>
          <w:szCs w:val="16"/>
          <w:lang w:eastAsia="ja-JP"/>
        </w:rPr>
        <w:t xml:space="preserve">2023年度　　　</w:t>
      </w:r>
      <w:r>
        <w:rPr>
          <w:rFonts w:hint="eastAsia"/>
          <w:sz w:val="16"/>
          <w:szCs w:val="16"/>
          <w:lang w:eastAsia="ja-JP"/>
        </w:rPr>
        <w:t>エルダー</w:t>
      </w:r>
      <w:r w:rsidRPr="00C810C4">
        <w:rPr>
          <w:rFonts w:hint="eastAsia"/>
          <w:sz w:val="16"/>
          <w:szCs w:val="16"/>
          <w:lang w:eastAsia="ja-JP"/>
        </w:rPr>
        <w:t>フェロー（無期）　労働協約</w:t>
      </w:r>
      <w:r>
        <w:rPr>
          <w:lang w:eastAsia="ja-JP"/>
        </w:rPr>
        <w:tab/>
      </w:r>
    </w:ins>
    <w:ins w:id="1508" w:author="竹本 夏輝" w:date="2023-03-27T10:59:00Z">
      <w:r w:rsidRPr="002806DE">
        <w:rPr>
          <w:rFonts w:hint="eastAsia"/>
          <w:sz w:val="16"/>
          <w:szCs w:val="16"/>
          <w:lang w:eastAsia="ja-JP"/>
          <w:rPrChange w:id="1509" w:author="竹本 夏輝" w:date="2023-03-27T10:59:00Z">
            <w:rPr>
              <w:rFonts w:hint="eastAsia"/>
              <w:lang w:eastAsia="ja-JP"/>
            </w:rPr>
          </w:rPrChange>
        </w:rPr>
        <w:t>労働協約</w: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CC9AE" w14:textId="351A1608" w:rsidR="00A55E73" w:rsidRPr="00A55E73" w:rsidRDefault="00A55E73" w:rsidP="00701ADA">
    <w:pPr>
      <w:pStyle w:val="a6"/>
      <w:tabs>
        <w:tab w:val="clear" w:pos="4252"/>
        <w:tab w:val="clear" w:pos="8504"/>
        <w:tab w:val="right" w:pos="10092"/>
      </w:tabs>
      <w:rPr>
        <w:rFonts w:hint="eastAsia"/>
        <w:sz w:val="16"/>
        <w:szCs w:val="16"/>
        <w:lang w:eastAsia="ja-JP"/>
        <w:rPrChange w:id="5054" w:author="竹本 夏輝" w:date="2023-03-27T11:22:00Z">
          <w:rPr>
            <w:rFonts w:hint="eastAsia"/>
          </w:rPr>
        </w:rPrChange>
      </w:rPr>
      <w:pPrChange w:id="5055" w:author="竹本 夏輝" w:date="2023-03-27T10:55:00Z">
        <w:pPr>
          <w:pStyle w:val="a6"/>
        </w:pPr>
      </w:pPrChange>
    </w:pPr>
    <w:ins w:id="5056" w:author="竹本 夏輝" w:date="2023-03-27T10:55:00Z">
      <w:r w:rsidRPr="00C810C4">
        <w:rPr>
          <w:rFonts w:hint="eastAsia"/>
          <w:sz w:val="16"/>
          <w:szCs w:val="16"/>
          <w:lang w:eastAsia="ja-JP"/>
        </w:rPr>
        <w:t xml:space="preserve">2023年度　　　</w:t>
      </w:r>
      <w:r>
        <w:rPr>
          <w:rFonts w:hint="eastAsia"/>
          <w:sz w:val="16"/>
          <w:szCs w:val="16"/>
          <w:lang w:eastAsia="ja-JP"/>
        </w:rPr>
        <w:t>エルダー</w:t>
      </w:r>
      <w:r w:rsidRPr="00C810C4">
        <w:rPr>
          <w:rFonts w:hint="eastAsia"/>
          <w:sz w:val="16"/>
          <w:szCs w:val="16"/>
          <w:lang w:eastAsia="ja-JP"/>
        </w:rPr>
        <w:t>フェロー（無期）　労働協約</w:t>
      </w:r>
      <w:r>
        <w:rPr>
          <w:lang w:eastAsia="ja-JP"/>
        </w:rPr>
        <w:tab/>
      </w:r>
    </w:ins>
    <w:ins w:id="5057" w:author="竹本 夏輝" w:date="2023-03-27T11:22:00Z">
      <w:r>
        <w:rPr>
          <w:rFonts w:hint="eastAsia"/>
          <w:sz w:val="16"/>
          <w:szCs w:val="16"/>
          <w:lang w:eastAsia="ja-JP"/>
        </w:rPr>
        <w:t>付属諸規程</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6016"/>
    <w:multiLevelType w:val="singleLevel"/>
    <w:tmpl w:val="CCBCFD76"/>
    <w:lvl w:ilvl="0">
      <w:start w:val="2"/>
      <w:numFmt w:val="decimalEnclosedCircle"/>
      <w:lvlText w:val="%1"/>
      <w:lvlJc w:val="left"/>
      <w:pPr>
        <w:tabs>
          <w:tab w:val="num" w:pos="855"/>
        </w:tabs>
        <w:ind w:left="855" w:hanging="855"/>
      </w:pPr>
      <w:rPr>
        <w:rFonts w:hint="eastAsia"/>
      </w:rPr>
    </w:lvl>
  </w:abstractNum>
  <w:abstractNum w:abstractNumId="1" w15:restartNumberingAfterBreak="0">
    <w:nsid w:val="01D33A49"/>
    <w:multiLevelType w:val="singleLevel"/>
    <w:tmpl w:val="8BBC2158"/>
    <w:lvl w:ilvl="0">
      <w:start w:val="1"/>
      <w:numFmt w:val="decimal"/>
      <w:lvlText w:val="%1."/>
      <w:lvlJc w:val="left"/>
      <w:pPr>
        <w:tabs>
          <w:tab w:val="num" w:pos="426"/>
        </w:tabs>
        <w:ind w:left="426" w:hanging="210"/>
      </w:pPr>
      <w:rPr>
        <w:rFonts w:hint="eastAsia"/>
      </w:rPr>
    </w:lvl>
  </w:abstractNum>
  <w:abstractNum w:abstractNumId="2" w15:restartNumberingAfterBreak="0">
    <w:nsid w:val="03C66098"/>
    <w:multiLevelType w:val="hybridMultilevel"/>
    <w:tmpl w:val="E0ACB0EC"/>
    <w:lvl w:ilvl="0" w:tplc="FFFFFFFF">
      <w:start w:val="1"/>
      <w:numFmt w:val="decimal"/>
      <w:lvlText w:val="%1．"/>
      <w:lvlJc w:val="left"/>
      <w:pPr>
        <w:tabs>
          <w:tab w:val="num" w:pos="576"/>
        </w:tabs>
        <w:ind w:left="576"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 w15:restartNumberingAfterBreak="0">
    <w:nsid w:val="07A57F7D"/>
    <w:multiLevelType w:val="singleLevel"/>
    <w:tmpl w:val="49328AB4"/>
    <w:lvl w:ilvl="0">
      <w:start w:val="1"/>
      <w:numFmt w:val="decimal"/>
      <w:lvlText w:val="%1."/>
      <w:lvlJc w:val="left"/>
      <w:pPr>
        <w:tabs>
          <w:tab w:val="num" w:pos="570"/>
        </w:tabs>
        <w:ind w:left="570" w:hanging="360"/>
      </w:pPr>
      <w:rPr>
        <w:rFonts w:hint="eastAsia"/>
      </w:rPr>
    </w:lvl>
  </w:abstractNum>
  <w:abstractNum w:abstractNumId="4" w15:restartNumberingAfterBreak="0">
    <w:nsid w:val="0B171DA7"/>
    <w:multiLevelType w:val="singleLevel"/>
    <w:tmpl w:val="69729848"/>
    <w:lvl w:ilvl="0">
      <w:start w:val="1"/>
      <w:numFmt w:val="decimal"/>
      <w:lvlText w:val="(%1)"/>
      <w:lvlJc w:val="left"/>
      <w:pPr>
        <w:tabs>
          <w:tab w:val="num" w:pos="315"/>
        </w:tabs>
        <w:ind w:left="315" w:hanging="315"/>
      </w:pPr>
      <w:rPr>
        <w:rFonts w:hint="eastAsia"/>
      </w:rPr>
    </w:lvl>
  </w:abstractNum>
  <w:abstractNum w:abstractNumId="5" w15:restartNumberingAfterBreak="0">
    <w:nsid w:val="0E700377"/>
    <w:multiLevelType w:val="singleLevel"/>
    <w:tmpl w:val="25D23B1C"/>
    <w:lvl w:ilvl="0">
      <w:start w:val="1"/>
      <w:numFmt w:val="decimal"/>
      <w:lvlText w:val="(%1)"/>
      <w:lvlJc w:val="left"/>
      <w:pPr>
        <w:tabs>
          <w:tab w:val="num" w:pos="605"/>
        </w:tabs>
        <w:ind w:left="605" w:hanging="405"/>
      </w:pPr>
      <w:rPr>
        <w:rFonts w:hint="eastAsia"/>
      </w:rPr>
    </w:lvl>
  </w:abstractNum>
  <w:abstractNum w:abstractNumId="6" w15:restartNumberingAfterBreak="0">
    <w:nsid w:val="0EE2330C"/>
    <w:multiLevelType w:val="singleLevel"/>
    <w:tmpl w:val="237803BE"/>
    <w:lvl w:ilvl="0">
      <w:start w:val="1"/>
      <w:numFmt w:val="decimal"/>
      <w:lvlText w:val="(%1)"/>
      <w:lvlJc w:val="left"/>
      <w:pPr>
        <w:tabs>
          <w:tab w:val="num" w:pos="795"/>
        </w:tabs>
        <w:ind w:left="795" w:hanging="360"/>
      </w:pPr>
      <w:rPr>
        <w:rFonts w:hint="eastAsia"/>
      </w:rPr>
    </w:lvl>
  </w:abstractNum>
  <w:abstractNum w:abstractNumId="7" w15:restartNumberingAfterBreak="0">
    <w:nsid w:val="0F0E447F"/>
    <w:multiLevelType w:val="singleLevel"/>
    <w:tmpl w:val="488A5218"/>
    <w:lvl w:ilvl="0">
      <w:start w:val="1"/>
      <w:numFmt w:val="decimal"/>
      <w:lvlText w:val="%1．"/>
      <w:lvlJc w:val="left"/>
      <w:pPr>
        <w:tabs>
          <w:tab w:val="num" w:pos="360"/>
        </w:tabs>
        <w:ind w:left="360" w:hanging="360"/>
      </w:pPr>
      <w:rPr>
        <w:rFonts w:ascii="ＭＳ 明朝" w:eastAsia="ＭＳ 明朝" w:hAnsi="ＭＳ 明朝" w:cs="Times New Roman"/>
      </w:rPr>
    </w:lvl>
  </w:abstractNum>
  <w:abstractNum w:abstractNumId="8" w15:restartNumberingAfterBreak="0">
    <w:nsid w:val="127557F3"/>
    <w:multiLevelType w:val="singleLevel"/>
    <w:tmpl w:val="A484E972"/>
    <w:lvl w:ilvl="0">
      <w:start w:val="1"/>
      <w:numFmt w:val="decimalFullWidth"/>
      <w:lvlText w:val="第%1節"/>
      <w:lvlJc w:val="left"/>
      <w:pPr>
        <w:tabs>
          <w:tab w:val="num" w:pos="855"/>
        </w:tabs>
        <w:ind w:left="855" w:hanging="855"/>
      </w:pPr>
      <w:rPr>
        <w:rFonts w:hint="eastAsia"/>
      </w:rPr>
    </w:lvl>
  </w:abstractNum>
  <w:abstractNum w:abstractNumId="9" w15:restartNumberingAfterBreak="0">
    <w:nsid w:val="17333229"/>
    <w:multiLevelType w:val="singleLevel"/>
    <w:tmpl w:val="32B4B16C"/>
    <w:lvl w:ilvl="0">
      <w:start w:val="1"/>
      <w:numFmt w:val="decimal"/>
      <w:lvlText w:val="%1．"/>
      <w:lvlJc w:val="left"/>
      <w:pPr>
        <w:tabs>
          <w:tab w:val="num" w:pos="360"/>
        </w:tabs>
        <w:ind w:left="360" w:hanging="360"/>
      </w:pPr>
      <w:rPr>
        <w:rFonts w:hint="eastAsia"/>
      </w:rPr>
    </w:lvl>
  </w:abstractNum>
  <w:abstractNum w:abstractNumId="10" w15:restartNumberingAfterBreak="0">
    <w:nsid w:val="1EF26213"/>
    <w:multiLevelType w:val="singleLevel"/>
    <w:tmpl w:val="56F67B10"/>
    <w:lvl w:ilvl="0">
      <w:start w:val="3"/>
      <w:numFmt w:val="decimal"/>
      <w:lvlText w:val="第%1節"/>
      <w:lvlJc w:val="left"/>
      <w:pPr>
        <w:tabs>
          <w:tab w:val="num" w:pos="795"/>
        </w:tabs>
        <w:ind w:left="795" w:hanging="795"/>
      </w:pPr>
      <w:rPr>
        <w:rFonts w:hint="eastAsia"/>
      </w:rPr>
    </w:lvl>
  </w:abstractNum>
  <w:abstractNum w:abstractNumId="11" w15:restartNumberingAfterBreak="0">
    <w:nsid w:val="208D6C65"/>
    <w:multiLevelType w:val="singleLevel"/>
    <w:tmpl w:val="5C383C14"/>
    <w:lvl w:ilvl="0">
      <w:start w:val="1"/>
      <w:numFmt w:val="decimalFullWidth"/>
      <w:lvlText w:val="第%1節"/>
      <w:lvlJc w:val="left"/>
      <w:pPr>
        <w:tabs>
          <w:tab w:val="num" w:pos="855"/>
        </w:tabs>
        <w:ind w:left="855" w:hanging="855"/>
      </w:pPr>
      <w:rPr>
        <w:rFonts w:hint="eastAsia"/>
      </w:rPr>
    </w:lvl>
  </w:abstractNum>
  <w:abstractNum w:abstractNumId="12" w15:restartNumberingAfterBreak="0">
    <w:nsid w:val="26497E21"/>
    <w:multiLevelType w:val="singleLevel"/>
    <w:tmpl w:val="0AA84FEE"/>
    <w:lvl w:ilvl="0">
      <w:start w:val="1"/>
      <w:numFmt w:val="decimal"/>
      <w:lvlText w:val="(%1)"/>
      <w:lvlJc w:val="left"/>
      <w:pPr>
        <w:tabs>
          <w:tab w:val="num" w:pos="560"/>
        </w:tabs>
        <w:ind w:left="560" w:hanging="360"/>
      </w:pPr>
      <w:rPr>
        <w:rFonts w:hint="eastAsia"/>
      </w:rPr>
    </w:lvl>
  </w:abstractNum>
  <w:abstractNum w:abstractNumId="13" w15:restartNumberingAfterBreak="0">
    <w:nsid w:val="2AE66CE1"/>
    <w:multiLevelType w:val="singleLevel"/>
    <w:tmpl w:val="6C0A2C42"/>
    <w:lvl w:ilvl="0">
      <w:start w:val="1"/>
      <w:numFmt w:val="decimal"/>
      <w:lvlText w:val="(%1)"/>
      <w:lvlJc w:val="left"/>
      <w:pPr>
        <w:tabs>
          <w:tab w:val="num" w:pos="605"/>
        </w:tabs>
        <w:ind w:left="605" w:hanging="405"/>
      </w:pPr>
      <w:rPr>
        <w:rFonts w:hint="eastAsia"/>
      </w:rPr>
    </w:lvl>
  </w:abstractNum>
  <w:abstractNum w:abstractNumId="14" w15:restartNumberingAfterBreak="0">
    <w:nsid w:val="2F562D14"/>
    <w:multiLevelType w:val="hybridMultilevel"/>
    <w:tmpl w:val="6A50EE8E"/>
    <w:lvl w:ilvl="0" w:tplc="FFFFFFFF">
      <w:start w:val="1"/>
      <w:numFmt w:val="decimal"/>
      <w:lvlText w:val="%1."/>
      <w:lvlJc w:val="left"/>
      <w:pPr>
        <w:tabs>
          <w:tab w:val="num" w:pos="420"/>
        </w:tabs>
        <w:ind w:left="420" w:hanging="420"/>
      </w:pPr>
    </w:lvl>
    <w:lvl w:ilvl="1" w:tplc="FFFFFFFF">
      <w:start w:val="1"/>
      <w:numFmt w:val="decimal"/>
      <w:lvlText w:val="%2．"/>
      <w:lvlJc w:val="left"/>
      <w:pPr>
        <w:tabs>
          <w:tab w:val="num" w:pos="780"/>
        </w:tabs>
        <w:ind w:left="780" w:hanging="360"/>
      </w:pPr>
      <w:rPr>
        <w:rFonts w:hint="eastAsia"/>
      </w:rPr>
    </w:lvl>
    <w:lvl w:ilvl="2" w:tplc="FFFFFFFF">
      <w:start w:val="1"/>
      <w:numFmt w:val="decimal"/>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5" w15:restartNumberingAfterBreak="0">
    <w:nsid w:val="2FC4387D"/>
    <w:multiLevelType w:val="singleLevel"/>
    <w:tmpl w:val="81CAA2B0"/>
    <w:lvl w:ilvl="0">
      <w:start w:val="1"/>
      <w:numFmt w:val="decimal"/>
      <w:lvlText w:val="(%1)"/>
      <w:lvlJc w:val="left"/>
      <w:pPr>
        <w:tabs>
          <w:tab w:val="num" w:pos="942"/>
        </w:tabs>
        <w:ind w:left="942" w:hanging="315"/>
      </w:pPr>
      <w:rPr>
        <w:rFonts w:hint="eastAsia"/>
      </w:rPr>
    </w:lvl>
  </w:abstractNum>
  <w:abstractNum w:abstractNumId="16" w15:restartNumberingAfterBreak="0">
    <w:nsid w:val="2FEA4F94"/>
    <w:multiLevelType w:val="singleLevel"/>
    <w:tmpl w:val="4F562500"/>
    <w:lvl w:ilvl="0">
      <w:start w:val="4"/>
      <w:numFmt w:val="decimal"/>
      <w:lvlText w:val="(%1)"/>
      <w:lvlJc w:val="left"/>
      <w:pPr>
        <w:tabs>
          <w:tab w:val="num" w:pos="559"/>
        </w:tabs>
        <w:ind w:left="559" w:hanging="360"/>
      </w:pPr>
      <w:rPr>
        <w:rFonts w:hint="eastAsia"/>
      </w:rPr>
    </w:lvl>
  </w:abstractNum>
  <w:abstractNum w:abstractNumId="17" w15:restartNumberingAfterBreak="0">
    <w:nsid w:val="30F741D8"/>
    <w:multiLevelType w:val="singleLevel"/>
    <w:tmpl w:val="5D969AF6"/>
    <w:lvl w:ilvl="0">
      <w:start w:val="1"/>
      <w:numFmt w:val="decimal"/>
      <w:lvlText w:val="第%1章"/>
      <w:lvlJc w:val="left"/>
      <w:pPr>
        <w:tabs>
          <w:tab w:val="num" w:pos="855"/>
        </w:tabs>
        <w:ind w:left="855" w:hanging="855"/>
      </w:pPr>
      <w:rPr>
        <w:rFonts w:hint="eastAsia"/>
      </w:rPr>
    </w:lvl>
  </w:abstractNum>
  <w:abstractNum w:abstractNumId="18" w15:restartNumberingAfterBreak="0">
    <w:nsid w:val="3205179A"/>
    <w:multiLevelType w:val="singleLevel"/>
    <w:tmpl w:val="4B5A2ADE"/>
    <w:lvl w:ilvl="0">
      <w:start w:val="1"/>
      <w:numFmt w:val="decimal"/>
      <w:lvlText w:val=""/>
      <w:lvlJc w:val="left"/>
      <w:pPr>
        <w:tabs>
          <w:tab w:val="num" w:pos="360"/>
        </w:tabs>
        <w:ind w:left="360" w:hanging="360"/>
      </w:pPr>
      <w:rPr>
        <w:rFonts w:ascii="Times New Roman" w:hAnsi="Times New Roman" w:hint="default"/>
      </w:rPr>
    </w:lvl>
  </w:abstractNum>
  <w:abstractNum w:abstractNumId="19" w15:restartNumberingAfterBreak="0">
    <w:nsid w:val="359F4788"/>
    <w:multiLevelType w:val="singleLevel"/>
    <w:tmpl w:val="EF960598"/>
    <w:lvl w:ilvl="0">
      <w:start w:val="1"/>
      <w:numFmt w:val="decimalFullWidth"/>
      <w:lvlText w:val="第%1節"/>
      <w:lvlJc w:val="left"/>
      <w:pPr>
        <w:tabs>
          <w:tab w:val="num" w:pos="855"/>
        </w:tabs>
        <w:ind w:left="855" w:hanging="855"/>
      </w:pPr>
      <w:rPr>
        <w:rFonts w:hint="eastAsia"/>
      </w:rPr>
    </w:lvl>
  </w:abstractNum>
  <w:abstractNum w:abstractNumId="20" w15:restartNumberingAfterBreak="0">
    <w:nsid w:val="3D5943EE"/>
    <w:multiLevelType w:val="singleLevel"/>
    <w:tmpl w:val="A1E09666"/>
    <w:lvl w:ilvl="0">
      <w:start w:val="1"/>
      <w:numFmt w:val="decimal"/>
      <w:lvlText w:val="%1．"/>
      <w:lvlJc w:val="left"/>
      <w:pPr>
        <w:tabs>
          <w:tab w:val="num" w:pos="576"/>
        </w:tabs>
        <w:ind w:left="576" w:hanging="360"/>
      </w:pPr>
      <w:rPr>
        <w:rFonts w:hint="eastAsia"/>
      </w:rPr>
    </w:lvl>
  </w:abstractNum>
  <w:abstractNum w:abstractNumId="21" w15:restartNumberingAfterBreak="0">
    <w:nsid w:val="475C5E98"/>
    <w:multiLevelType w:val="singleLevel"/>
    <w:tmpl w:val="792642CA"/>
    <w:lvl w:ilvl="0">
      <w:start w:val="1"/>
      <w:numFmt w:val="decimal"/>
      <w:lvlText w:val="%1."/>
      <w:lvlJc w:val="left"/>
      <w:pPr>
        <w:tabs>
          <w:tab w:val="num" w:pos="500"/>
        </w:tabs>
        <w:ind w:left="500" w:hanging="300"/>
      </w:pPr>
      <w:rPr>
        <w:rFonts w:hint="eastAsia"/>
      </w:rPr>
    </w:lvl>
  </w:abstractNum>
  <w:abstractNum w:abstractNumId="22" w15:restartNumberingAfterBreak="0">
    <w:nsid w:val="4F0F433A"/>
    <w:multiLevelType w:val="singleLevel"/>
    <w:tmpl w:val="B9FCA522"/>
    <w:lvl w:ilvl="0">
      <w:start w:val="1"/>
      <w:numFmt w:val="decimal"/>
      <w:lvlText w:val="(%1)"/>
      <w:lvlJc w:val="left"/>
      <w:pPr>
        <w:tabs>
          <w:tab w:val="num" w:pos="605"/>
        </w:tabs>
        <w:ind w:left="605" w:hanging="405"/>
      </w:pPr>
      <w:rPr>
        <w:rFonts w:hint="eastAsia"/>
      </w:rPr>
    </w:lvl>
  </w:abstractNum>
  <w:abstractNum w:abstractNumId="23" w15:restartNumberingAfterBreak="0">
    <w:nsid w:val="52D90872"/>
    <w:multiLevelType w:val="singleLevel"/>
    <w:tmpl w:val="0409000F"/>
    <w:lvl w:ilvl="0">
      <w:start w:val="1"/>
      <w:numFmt w:val="decimal"/>
      <w:lvlText w:val="%1."/>
      <w:lvlJc w:val="left"/>
      <w:pPr>
        <w:tabs>
          <w:tab w:val="num" w:pos="425"/>
        </w:tabs>
        <w:ind w:left="425" w:hanging="425"/>
      </w:pPr>
    </w:lvl>
  </w:abstractNum>
  <w:abstractNum w:abstractNumId="24" w15:restartNumberingAfterBreak="0">
    <w:nsid w:val="59E45546"/>
    <w:multiLevelType w:val="singleLevel"/>
    <w:tmpl w:val="426EFC50"/>
    <w:lvl w:ilvl="0">
      <w:start w:val="1"/>
      <w:numFmt w:val="decimal"/>
      <w:lvlText w:val="%1."/>
      <w:lvlJc w:val="left"/>
      <w:pPr>
        <w:tabs>
          <w:tab w:val="num" w:pos="570"/>
        </w:tabs>
        <w:ind w:left="570" w:hanging="360"/>
      </w:pPr>
      <w:rPr>
        <w:rFonts w:hint="eastAsia"/>
      </w:rPr>
    </w:lvl>
  </w:abstractNum>
  <w:abstractNum w:abstractNumId="25" w15:restartNumberingAfterBreak="0">
    <w:nsid w:val="5B656FCF"/>
    <w:multiLevelType w:val="hybridMultilevel"/>
    <w:tmpl w:val="533CB9EE"/>
    <w:lvl w:ilvl="0" w:tplc="A54616F0">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6" w15:restartNumberingAfterBreak="0">
    <w:nsid w:val="63AF0E62"/>
    <w:multiLevelType w:val="singleLevel"/>
    <w:tmpl w:val="055C0F94"/>
    <w:lvl w:ilvl="0">
      <w:start w:val="1"/>
      <w:numFmt w:val="decimal"/>
      <w:lvlText w:val="%1."/>
      <w:lvlJc w:val="left"/>
      <w:pPr>
        <w:tabs>
          <w:tab w:val="num" w:pos="500"/>
        </w:tabs>
        <w:ind w:left="500" w:hanging="300"/>
      </w:pPr>
      <w:rPr>
        <w:rFonts w:hint="eastAsia"/>
      </w:rPr>
    </w:lvl>
  </w:abstractNum>
  <w:abstractNum w:abstractNumId="27" w15:restartNumberingAfterBreak="0">
    <w:nsid w:val="65472C09"/>
    <w:multiLevelType w:val="singleLevel"/>
    <w:tmpl w:val="45F06C1C"/>
    <w:lvl w:ilvl="0">
      <w:start w:val="1"/>
      <w:numFmt w:val="irohaFullWidth"/>
      <w:lvlText w:val="%1．"/>
      <w:lvlJc w:val="left"/>
      <w:pPr>
        <w:tabs>
          <w:tab w:val="num" w:pos="705"/>
        </w:tabs>
        <w:ind w:left="705" w:hanging="405"/>
      </w:pPr>
      <w:rPr>
        <w:rFonts w:hint="eastAsia"/>
      </w:rPr>
    </w:lvl>
  </w:abstractNum>
  <w:abstractNum w:abstractNumId="28" w15:restartNumberingAfterBreak="0">
    <w:nsid w:val="680021BE"/>
    <w:multiLevelType w:val="multilevel"/>
    <w:tmpl w:val="39086E72"/>
    <w:lvl w:ilvl="0">
      <w:start w:val="6"/>
      <w:numFmt w:val="decimal"/>
      <w:lvlText w:val="%1．"/>
      <w:lvlJc w:val="left"/>
      <w:pPr>
        <w:tabs>
          <w:tab w:val="num" w:pos="660"/>
        </w:tabs>
        <w:ind w:left="660" w:hanging="360"/>
      </w:pPr>
      <w:rPr>
        <w:rFonts w:hint="eastAsia"/>
      </w:rPr>
    </w:lvl>
    <w:lvl w:ilvl="1">
      <w:start w:val="1"/>
      <w:numFmt w:val="decimal"/>
      <w:lvlText w:val="%2．"/>
      <w:lvlJc w:val="left"/>
      <w:pPr>
        <w:tabs>
          <w:tab w:val="num" w:pos="780"/>
        </w:tabs>
        <w:ind w:left="780" w:hanging="360"/>
      </w:pPr>
      <w:rPr>
        <w:rFonts w:hint="eastAsia"/>
      </w:rPr>
    </w:lvl>
    <w:lvl w:ilvl="2">
      <w:start w:val="1"/>
      <w:numFmt w:val="decimal"/>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9" w15:restartNumberingAfterBreak="0">
    <w:nsid w:val="69EB36D5"/>
    <w:multiLevelType w:val="hybridMultilevel"/>
    <w:tmpl w:val="A2145DE8"/>
    <w:lvl w:ilvl="0" w:tplc="FFFFFFFF">
      <w:start w:val="1"/>
      <w:numFmt w:val="decimal"/>
      <w:lvlText w:val="%1．"/>
      <w:lvlJc w:val="left"/>
      <w:pPr>
        <w:tabs>
          <w:tab w:val="num" w:pos="576"/>
        </w:tabs>
        <w:ind w:left="576"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0" w15:restartNumberingAfterBreak="0">
    <w:nsid w:val="6BA15C8B"/>
    <w:multiLevelType w:val="singleLevel"/>
    <w:tmpl w:val="5180EAE4"/>
    <w:lvl w:ilvl="0">
      <w:start w:val="1"/>
      <w:numFmt w:val="decimal"/>
      <w:lvlText w:val="(%1)"/>
      <w:lvlJc w:val="left"/>
      <w:pPr>
        <w:tabs>
          <w:tab w:val="num" w:pos="315"/>
        </w:tabs>
        <w:ind w:left="315" w:hanging="315"/>
      </w:pPr>
      <w:rPr>
        <w:rFonts w:hint="eastAsia"/>
      </w:rPr>
    </w:lvl>
  </w:abstractNum>
  <w:abstractNum w:abstractNumId="31" w15:restartNumberingAfterBreak="0">
    <w:nsid w:val="70123F6A"/>
    <w:multiLevelType w:val="hybridMultilevel"/>
    <w:tmpl w:val="08EA4BF8"/>
    <w:lvl w:ilvl="0" w:tplc="FFFFFFFF">
      <w:start w:val="1"/>
      <w:numFmt w:val="decimal"/>
      <w:lvlText w:val="%1．"/>
      <w:lvlJc w:val="left"/>
      <w:pPr>
        <w:tabs>
          <w:tab w:val="num" w:pos="576"/>
        </w:tabs>
        <w:ind w:left="576"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2" w15:restartNumberingAfterBreak="0">
    <w:nsid w:val="747B6F01"/>
    <w:multiLevelType w:val="singleLevel"/>
    <w:tmpl w:val="B18CE544"/>
    <w:lvl w:ilvl="0">
      <w:start w:val="1"/>
      <w:numFmt w:val="decimalFullWidth"/>
      <w:lvlText w:val="第%1節"/>
      <w:lvlJc w:val="left"/>
      <w:pPr>
        <w:tabs>
          <w:tab w:val="num" w:pos="855"/>
        </w:tabs>
        <w:ind w:left="855" w:hanging="855"/>
      </w:pPr>
      <w:rPr>
        <w:rFonts w:hint="eastAsia"/>
      </w:rPr>
    </w:lvl>
  </w:abstractNum>
  <w:abstractNum w:abstractNumId="33" w15:restartNumberingAfterBreak="0">
    <w:nsid w:val="79755044"/>
    <w:multiLevelType w:val="hybridMultilevel"/>
    <w:tmpl w:val="31C0E32E"/>
    <w:lvl w:ilvl="0" w:tplc="FFFFFFFF">
      <w:start w:val="1"/>
      <w:numFmt w:val="decimal"/>
      <w:lvlText w:val="%1．"/>
      <w:lvlJc w:val="left"/>
      <w:pPr>
        <w:tabs>
          <w:tab w:val="num" w:pos="576"/>
        </w:tabs>
        <w:ind w:left="576"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4" w15:restartNumberingAfterBreak="0">
    <w:nsid w:val="7D1A2FDE"/>
    <w:multiLevelType w:val="singleLevel"/>
    <w:tmpl w:val="03845890"/>
    <w:lvl w:ilvl="0">
      <w:start w:val="1"/>
      <w:numFmt w:val="decimal"/>
      <w:lvlText w:val="(%1)"/>
      <w:lvlJc w:val="left"/>
      <w:pPr>
        <w:tabs>
          <w:tab w:val="num" w:pos="620"/>
        </w:tabs>
        <w:ind w:left="620" w:hanging="420"/>
      </w:pPr>
      <w:rPr>
        <w:rFonts w:hint="eastAsia"/>
      </w:rPr>
    </w:lvl>
  </w:abstractNum>
  <w:num w:numId="1" w16cid:durableId="573928870">
    <w:abstractNumId w:val="0"/>
  </w:num>
  <w:num w:numId="2" w16cid:durableId="1060786688">
    <w:abstractNumId w:val="7"/>
  </w:num>
  <w:num w:numId="3" w16cid:durableId="2019044691">
    <w:abstractNumId w:val="9"/>
  </w:num>
  <w:num w:numId="4" w16cid:durableId="981540613">
    <w:abstractNumId w:val="14"/>
  </w:num>
  <w:num w:numId="5" w16cid:durableId="1824737032">
    <w:abstractNumId w:val="33"/>
  </w:num>
  <w:num w:numId="6" w16cid:durableId="272833493">
    <w:abstractNumId w:val="29"/>
  </w:num>
  <w:num w:numId="7" w16cid:durableId="1072435487">
    <w:abstractNumId w:val="2"/>
  </w:num>
  <w:num w:numId="8" w16cid:durableId="919756007">
    <w:abstractNumId w:val="31"/>
  </w:num>
  <w:num w:numId="9" w16cid:durableId="944533607">
    <w:abstractNumId w:val="1"/>
  </w:num>
  <w:num w:numId="10" w16cid:durableId="153113204">
    <w:abstractNumId w:val="24"/>
  </w:num>
  <w:num w:numId="11" w16cid:durableId="1419012420">
    <w:abstractNumId w:val="6"/>
  </w:num>
  <w:num w:numId="12" w16cid:durableId="1646809883">
    <w:abstractNumId w:val="3"/>
  </w:num>
  <w:num w:numId="13" w16cid:durableId="580338538">
    <w:abstractNumId w:val="20"/>
  </w:num>
  <w:num w:numId="14" w16cid:durableId="731780414">
    <w:abstractNumId w:val="23"/>
  </w:num>
  <w:num w:numId="15" w16cid:durableId="711274973">
    <w:abstractNumId w:val="15"/>
  </w:num>
  <w:num w:numId="16" w16cid:durableId="1637099790">
    <w:abstractNumId w:val="27"/>
  </w:num>
  <w:num w:numId="17" w16cid:durableId="60909848">
    <w:abstractNumId w:val="26"/>
  </w:num>
  <w:num w:numId="18" w16cid:durableId="957761472">
    <w:abstractNumId w:val="10"/>
  </w:num>
  <w:num w:numId="19" w16cid:durableId="1282685777">
    <w:abstractNumId w:val="30"/>
  </w:num>
  <w:num w:numId="20" w16cid:durableId="1939017680">
    <w:abstractNumId w:val="4"/>
  </w:num>
  <w:num w:numId="21" w16cid:durableId="522746494">
    <w:abstractNumId w:val="22"/>
  </w:num>
  <w:num w:numId="22" w16cid:durableId="417095477">
    <w:abstractNumId w:val="13"/>
  </w:num>
  <w:num w:numId="23" w16cid:durableId="1701591287">
    <w:abstractNumId w:val="5"/>
  </w:num>
  <w:num w:numId="24" w16cid:durableId="1867018920">
    <w:abstractNumId w:val="12"/>
  </w:num>
  <w:num w:numId="25" w16cid:durableId="1603298771">
    <w:abstractNumId w:val="16"/>
  </w:num>
  <w:num w:numId="26" w16cid:durableId="1051466619">
    <w:abstractNumId w:val="28"/>
  </w:num>
  <w:num w:numId="27" w16cid:durableId="1783961812">
    <w:abstractNumId w:val="18"/>
  </w:num>
  <w:num w:numId="28" w16cid:durableId="221209976">
    <w:abstractNumId w:val="34"/>
  </w:num>
  <w:num w:numId="29" w16cid:durableId="277369843">
    <w:abstractNumId w:val="25"/>
  </w:num>
  <w:num w:numId="30" w16cid:durableId="423232512">
    <w:abstractNumId w:val="21"/>
  </w:num>
  <w:num w:numId="31" w16cid:durableId="1815871768">
    <w:abstractNumId w:val="17"/>
  </w:num>
  <w:num w:numId="32" w16cid:durableId="659310195">
    <w:abstractNumId w:val="11"/>
  </w:num>
  <w:num w:numId="33" w16cid:durableId="2121677382">
    <w:abstractNumId w:val="8"/>
  </w:num>
  <w:num w:numId="34" w16cid:durableId="1636134508">
    <w:abstractNumId w:val="19"/>
  </w:num>
  <w:num w:numId="35" w16cid:durableId="2067409485">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竹本 夏輝">
    <w15:presenceInfo w15:providerId="AD" w15:userId="S::takemoto_natsuki@imgu.or.jp::f569c0b9-02d1-42cc-a182-75ed21965f07"/>
  </w15:person>
  <w15:person w15:author="竹本 夏輝 [2]">
    <w15:presenceInfo w15:providerId="None" w15:userId="竹本 夏輝"/>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proofState w:spelling="clean" w:grammar="dirty"/>
  <w:trackRevisions/>
  <w:defaultTabStop w:val="840"/>
  <w:drawingGridHorizontalSpacing w:val="105"/>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387"/>
    <w:rsid w:val="0002315B"/>
    <w:rsid w:val="0004380D"/>
    <w:rsid w:val="00064CE9"/>
    <w:rsid w:val="00066081"/>
    <w:rsid w:val="000A0F09"/>
    <w:rsid w:val="000A71F9"/>
    <w:rsid w:val="000C6387"/>
    <w:rsid w:val="00102356"/>
    <w:rsid w:val="00122793"/>
    <w:rsid w:val="0016318E"/>
    <w:rsid w:val="00170B8F"/>
    <w:rsid w:val="00187C22"/>
    <w:rsid w:val="002655A6"/>
    <w:rsid w:val="002806DE"/>
    <w:rsid w:val="00293026"/>
    <w:rsid w:val="00297ECC"/>
    <w:rsid w:val="002B2A15"/>
    <w:rsid w:val="002B72CC"/>
    <w:rsid w:val="002C11D1"/>
    <w:rsid w:val="002D00F8"/>
    <w:rsid w:val="002E5444"/>
    <w:rsid w:val="0030256B"/>
    <w:rsid w:val="00310232"/>
    <w:rsid w:val="00320201"/>
    <w:rsid w:val="003218E9"/>
    <w:rsid w:val="00340E8A"/>
    <w:rsid w:val="00343452"/>
    <w:rsid w:val="00344F61"/>
    <w:rsid w:val="003511AB"/>
    <w:rsid w:val="00360322"/>
    <w:rsid w:val="00375EE8"/>
    <w:rsid w:val="003769D0"/>
    <w:rsid w:val="003871AE"/>
    <w:rsid w:val="003D2F86"/>
    <w:rsid w:val="003F389E"/>
    <w:rsid w:val="003F6D03"/>
    <w:rsid w:val="00432DD4"/>
    <w:rsid w:val="00451F71"/>
    <w:rsid w:val="00456A3A"/>
    <w:rsid w:val="004B5FD4"/>
    <w:rsid w:val="004C349F"/>
    <w:rsid w:val="004D0198"/>
    <w:rsid w:val="004D47B4"/>
    <w:rsid w:val="004E12B6"/>
    <w:rsid w:val="00503429"/>
    <w:rsid w:val="00506CC8"/>
    <w:rsid w:val="00551003"/>
    <w:rsid w:val="00575B9E"/>
    <w:rsid w:val="005907A6"/>
    <w:rsid w:val="005A23FC"/>
    <w:rsid w:val="005A47D3"/>
    <w:rsid w:val="005A731B"/>
    <w:rsid w:val="005C7CCD"/>
    <w:rsid w:val="005F5E27"/>
    <w:rsid w:val="00613A83"/>
    <w:rsid w:val="006B2E18"/>
    <w:rsid w:val="006F7435"/>
    <w:rsid w:val="007015B4"/>
    <w:rsid w:val="00701ADA"/>
    <w:rsid w:val="007113AF"/>
    <w:rsid w:val="0073248E"/>
    <w:rsid w:val="00744770"/>
    <w:rsid w:val="007821F1"/>
    <w:rsid w:val="00791F13"/>
    <w:rsid w:val="00796EDA"/>
    <w:rsid w:val="007A4E02"/>
    <w:rsid w:val="007C2891"/>
    <w:rsid w:val="007C6455"/>
    <w:rsid w:val="00842E6A"/>
    <w:rsid w:val="00853787"/>
    <w:rsid w:val="00870542"/>
    <w:rsid w:val="00882FBE"/>
    <w:rsid w:val="008C765E"/>
    <w:rsid w:val="008E207B"/>
    <w:rsid w:val="00903785"/>
    <w:rsid w:val="0092369F"/>
    <w:rsid w:val="00944769"/>
    <w:rsid w:val="00961285"/>
    <w:rsid w:val="009A7010"/>
    <w:rsid w:val="009B0D1F"/>
    <w:rsid w:val="009D44FC"/>
    <w:rsid w:val="009F01B7"/>
    <w:rsid w:val="00A55E73"/>
    <w:rsid w:val="00A87969"/>
    <w:rsid w:val="00AB6F6E"/>
    <w:rsid w:val="00AE27AB"/>
    <w:rsid w:val="00B01E10"/>
    <w:rsid w:val="00B10FB0"/>
    <w:rsid w:val="00B30CC6"/>
    <w:rsid w:val="00B473B8"/>
    <w:rsid w:val="00B62F7D"/>
    <w:rsid w:val="00B97DF8"/>
    <w:rsid w:val="00BB54ED"/>
    <w:rsid w:val="00BE3447"/>
    <w:rsid w:val="00BE3DFF"/>
    <w:rsid w:val="00BF6BB8"/>
    <w:rsid w:val="00C035F5"/>
    <w:rsid w:val="00C31470"/>
    <w:rsid w:val="00C32150"/>
    <w:rsid w:val="00C44782"/>
    <w:rsid w:val="00C50FCC"/>
    <w:rsid w:val="00C552E1"/>
    <w:rsid w:val="00CE6DB5"/>
    <w:rsid w:val="00CF0739"/>
    <w:rsid w:val="00D22CDA"/>
    <w:rsid w:val="00DB611A"/>
    <w:rsid w:val="00DC15F9"/>
    <w:rsid w:val="00DE5C6F"/>
    <w:rsid w:val="00DF68E3"/>
    <w:rsid w:val="00E175CF"/>
    <w:rsid w:val="00E32C1C"/>
    <w:rsid w:val="00E53C2A"/>
    <w:rsid w:val="00E63F6C"/>
    <w:rsid w:val="00E77505"/>
    <w:rsid w:val="00E83DB1"/>
    <w:rsid w:val="00ED0C03"/>
    <w:rsid w:val="00ED1F8C"/>
    <w:rsid w:val="00EE2492"/>
    <w:rsid w:val="00EE43CF"/>
    <w:rsid w:val="00EF3F6A"/>
    <w:rsid w:val="00EF52E6"/>
    <w:rsid w:val="00F03629"/>
    <w:rsid w:val="00F21F0D"/>
    <w:rsid w:val="00F44BC0"/>
    <w:rsid w:val="00F666A9"/>
    <w:rsid w:val="00F947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017C72"/>
  <w15:docId w15:val="{082C9B15-52EB-4EE5-A3F4-471EBEDE4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0C6387"/>
  </w:style>
  <w:style w:type="numbering" w:customStyle="1" w:styleId="11">
    <w:name w:val="リストなし11"/>
    <w:next w:val="a2"/>
    <w:uiPriority w:val="99"/>
    <w:semiHidden/>
    <w:unhideWhenUsed/>
    <w:rsid w:val="000C6387"/>
  </w:style>
  <w:style w:type="numbering" w:customStyle="1" w:styleId="111">
    <w:name w:val="リストなし111"/>
    <w:next w:val="a2"/>
    <w:uiPriority w:val="99"/>
    <w:semiHidden/>
    <w:unhideWhenUsed/>
    <w:rsid w:val="000C6387"/>
  </w:style>
  <w:style w:type="numbering" w:customStyle="1" w:styleId="1111">
    <w:name w:val="リストなし1111"/>
    <w:next w:val="a2"/>
    <w:semiHidden/>
    <w:rsid w:val="000C6387"/>
  </w:style>
  <w:style w:type="paragraph" w:styleId="a3">
    <w:name w:val="footer"/>
    <w:basedOn w:val="a"/>
    <w:link w:val="a4"/>
    <w:rsid w:val="000C6387"/>
    <w:pPr>
      <w:tabs>
        <w:tab w:val="center" w:pos="4252"/>
        <w:tab w:val="right" w:pos="8504"/>
      </w:tabs>
      <w:adjustRightInd w:val="0"/>
      <w:spacing w:line="360" w:lineRule="auto"/>
      <w:textAlignment w:val="baseline"/>
    </w:pPr>
    <w:rPr>
      <w:rFonts w:ascii="ＭＳ 明朝" w:eastAsia="ＭＳ 明朝" w:hAnsi="Century" w:cs="Times New Roman"/>
      <w:kern w:val="0"/>
      <w:sz w:val="20"/>
      <w:szCs w:val="20"/>
      <w:lang w:val="x-none" w:eastAsia="x-none"/>
    </w:rPr>
  </w:style>
  <w:style w:type="character" w:customStyle="1" w:styleId="a4">
    <w:name w:val="フッター (文字)"/>
    <w:basedOn w:val="a0"/>
    <w:link w:val="a3"/>
    <w:rsid w:val="000C6387"/>
    <w:rPr>
      <w:rFonts w:ascii="ＭＳ 明朝" w:eastAsia="ＭＳ 明朝" w:hAnsi="Century" w:cs="Times New Roman"/>
      <w:kern w:val="0"/>
      <w:sz w:val="20"/>
      <w:szCs w:val="20"/>
      <w:lang w:val="x-none" w:eastAsia="x-none"/>
    </w:rPr>
  </w:style>
  <w:style w:type="character" w:styleId="a5">
    <w:name w:val="page number"/>
    <w:rsid w:val="000C6387"/>
  </w:style>
  <w:style w:type="paragraph" w:styleId="a6">
    <w:name w:val="header"/>
    <w:basedOn w:val="a"/>
    <w:link w:val="a7"/>
    <w:rsid w:val="000C6387"/>
    <w:pPr>
      <w:tabs>
        <w:tab w:val="center" w:pos="4252"/>
        <w:tab w:val="right" w:pos="8504"/>
      </w:tabs>
      <w:adjustRightInd w:val="0"/>
      <w:spacing w:line="360" w:lineRule="auto"/>
      <w:textAlignment w:val="baseline"/>
    </w:pPr>
    <w:rPr>
      <w:rFonts w:ascii="ＭＳ 明朝" w:eastAsia="ＭＳ 明朝" w:hAnsi="Century" w:cs="Times New Roman"/>
      <w:kern w:val="0"/>
      <w:sz w:val="20"/>
      <w:szCs w:val="20"/>
      <w:lang w:val="x-none" w:eastAsia="x-none"/>
    </w:rPr>
  </w:style>
  <w:style w:type="character" w:customStyle="1" w:styleId="a7">
    <w:name w:val="ヘッダー (文字)"/>
    <w:basedOn w:val="a0"/>
    <w:link w:val="a6"/>
    <w:rsid w:val="000C6387"/>
    <w:rPr>
      <w:rFonts w:ascii="ＭＳ 明朝" w:eastAsia="ＭＳ 明朝" w:hAnsi="Century" w:cs="Times New Roman"/>
      <w:kern w:val="0"/>
      <w:sz w:val="20"/>
      <w:szCs w:val="20"/>
      <w:lang w:val="x-none" w:eastAsia="x-none"/>
    </w:rPr>
  </w:style>
  <w:style w:type="paragraph" w:styleId="a8">
    <w:name w:val="Body Text Indent"/>
    <w:basedOn w:val="a"/>
    <w:link w:val="a9"/>
    <w:rsid w:val="000C6387"/>
    <w:pPr>
      <w:adjustRightInd w:val="0"/>
      <w:spacing w:line="360" w:lineRule="exact"/>
      <w:ind w:left="216"/>
      <w:textAlignment w:val="baseline"/>
    </w:pPr>
    <w:rPr>
      <w:rFonts w:ascii="ＭＳ 明朝" w:eastAsia="ＭＳ 明朝" w:hAnsi="Century" w:cs="Times New Roman"/>
      <w:kern w:val="0"/>
      <w:sz w:val="20"/>
      <w:szCs w:val="20"/>
      <w:lang w:val="x-none" w:eastAsia="x-none"/>
    </w:rPr>
  </w:style>
  <w:style w:type="character" w:customStyle="1" w:styleId="a9">
    <w:name w:val="本文インデント (文字)"/>
    <w:basedOn w:val="a0"/>
    <w:link w:val="a8"/>
    <w:rsid w:val="000C6387"/>
    <w:rPr>
      <w:rFonts w:ascii="ＭＳ 明朝" w:eastAsia="ＭＳ 明朝" w:hAnsi="Century" w:cs="Times New Roman"/>
      <w:kern w:val="0"/>
      <w:sz w:val="20"/>
      <w:szCs w:val="20"/>
      <w:lang w:val="x-none" w:eastAsia="x-none"/>
    </w:rPr>
  </w:style>
  <w:style w:type="paragraph" w:styleId="aa">
    <w:name w:val="Plain Text"/>
    <w:basedOn w:val="a"/>
    <w:link w:val="ab"/>
    <w:rsid w:val="000C6387"/>
    <w:pPr>
      <w:ind w:left="200"/>
    </w:pPr>
    <w:rPr>
      <w:rFonts w:ascii="ＭＳ 明朝" w:eastAsia="ＭＳ 明朝" w:hAnsi="Courier New" w:cs="Times New Roman"/>
      <w:sz w:val="20"/>
      <w:szCs w:val="20"/>
      <w:lang w:val="x-none" w:eastAsia="x-none"/>
    </w:rPr>
  </w:style>
  <w:style w:type="character" w:customStyle="1" w:styleId="ab">
    <w:name w:val="書式なし (文字)"/>
    <w:basedOn w:val="a0"/>
    <w:link w:val="aa"/>
    <w:rsid w:val="000C6387"/>
    <w:rPr>
      <w:rFonts w:ascii="ＭＳ 明朝" w:eastAsia="ＭＳ 明朝" w:hAnsi="Courier New" w:cs="Times New Roman"/>
      <w:sz w:val="20"/>
      <w:szCs w:val="20"/>
      <w:lang w:val="x-none" w:eastAsia="x-none"/>
    </w:rPr>
  </w:style>
  <w:style w:type="paragraph" w:styleId="2">
    <w:name w:val="Body Text Indent 2"/>
    <w:basedOn w:val="a"/>
    <w:link w:val="20"/>
    <w:rsid w:val="000C6387"/>
    <w:pPr>
      <w:adjustRightInd w:val="0"/>
      <w:spacing w:line="340" w:lineRule="atLeast"/>
      <w:ind w:left="480"/>
      <w:textAlignment w:val="baseline"/>
    </w:pPr>
    <w:rPr>
      <w:rFonts w:ascii="ＭＳ 明朝" w:eastAsia="ＭＳ 明朝" w:hAnsi="Century" w:cs="Times New Roman"/>
      <w:kern w:val="0"/>
      <w:sz w:val="20"/>
      <w:szCs w:val="20"/>
      <w:lang w:val="x-none" w:eastAsia="x-none"/>
    </w:rPr>
  </w:style>
  <w:style w:type="character" w:customStyle="1" w:styleId="20">
    <w:name w:val="本文インデント 2 (文字)"/>
    <w:basedOn w:val="a0"/>
    <w:link w:val="2"/>
    <w:rsid w:val="000C6387"/>
    <w:rPr>
      <w:rFonts w:ascii="ＭＳ 明朝" w:eastAsia="ＭＳ 明朝" w:hAnsi="Century" w:cs="Times New Roman"/>
      <w:kern w:val="0"/>
      <w:sz w:val="20"/>
      <w:szCs w:val="20"/>
      <w:lang w:val="x-none" w:eastAsia="x-none"/>
    </w:rPr>
  </w:style>
  <w:style w:type="paragraph" w:styleId="3">
    <w:name w:val="Body Text Indent 3"/>
    <w:basedOn w:val="a"/>
    <w:link w:val="30"/>
    <w:rsid w:val="000C6387"/>
    <w:pPr>
      <w:adjustRightInd w:val="0"/>
      <w:spacing w:line="340" w:lineRule="atLeast"/>
      <w:ind w:left="108"/>
      <w:textAlignment w:val="baseline"/>
    </w:pPr>
    <w:rPr>
      <w:rFonts w:ascii="ＭＳ 明朝" w:eastAsia="ＭＳ 明朝" w:hAnsi="Century" w:cs="Times New Roman"/>
      <w:kern w:val="0"/>
      <w:sz w:val="20"/>
      <w:szCs w:val="20"/>
      <w:lang w:val="x-none" w:eastAsia="x-none"/>
    </w:rPr>
  </w:style>
  <w:style w:type="character" w:customStyle="1" w:styleId="30">
    <w:name w:val="本文インデント 3 (文字)"/>
    <w:basedOn w:val="a0"/>
    <w:link w:val="3"/>
    <w:rsid w:val="000C6387"/>
    <w:rPr>
      <w:rFonts w:ascii="ＭＳ 明朝" w:eastAsia="ＭＳ 明朝" w:hAnsi="Century" w:cs="Times New Roman"/>
      <w:kern w:val="0"/>
      <w:sz w:val="20"/>
      <w:szCs w:val="20"/>
      <w:lang w:val="x-none" w:eastAsia="x-none"/>
    </w:rPr>
  </w:style>
  <w:style w:type="paragraph" w:styleId="ac">
    <w:name w:val="Date"/>
    <w:basedOn w:val="a"/>
    <w:next w:val="a"/>
    <w:link w:val="ad"/>
    <w:rsid w:val="000C6387"/>
    <w:rPr>
      <w:rFonts w:ascii="ＭＳ 明朝" w:eastAsia="ＭＳ 明朝" w:hAnsi="Courier New" w:cs="Times New Roman"/>
      <w:sz w:val="20"/>
      <w:szCs w:val="20"/>
      <w:lang w:val="x-none" w:eastAsia="x-none"/>
    </w:rPr>
  </w:style>
  <w:style w:type="character" w:customStyle="1" w:styleId="ad">
    <w:name w:val="日付 (文字)"/>
    <w:basedOn w:val="a0"/>
    <w:link w:val="ac"/>
    <w:rsid w:val="000C6387"/>
    <w:rPr>
      <w:rFonts w:ascii="ＭＳ 明朝" w:eastAsia="ＭＳ 明朝" w:hAnsi="Courier New" w:cs="Times New Roman"/>
      <w:sz w:val="20"/>
      <w:szCs w:val="20"/>
      <w:lang w:val="x-none" w:eastAsia="x-none"/>
    </w:rPr>
  </w:style>
  <w:style w:type="paragraph" w:styleId="ae">
    <w:name w:val="Normal Indent"/>
    <w:basedOn w:val="a"/>
    <w:rsid w:val="000C6387"/>
    <w:pPr>
      <w:ind w:left="851"/>
    </w:pPr>
    <w:rPr>
      <w:rFonts w:ascii="Century" w:eastAsia="ＭＳ 明朝" w:hAnsi="Century" w:cs="Times New Roman"/>
      <w:sz w:val="20"/>
      <w:szCs w:val="20"/>
    </w:rPr>
  </w:style>
  <w:style w:type="paragraph" w:styleId="af">
    <w:name w:val="Body Text"/>
    <w:basedOn w:val="a"/>
    <w:link w:val="af0"/>
    <w:rsid w:val="000C6387"/>
    <w:pPr>
      <w:adjustRightInd w:val="0"/>
      <w:spacing w:line="328" w:lineRule="exact"/>
      <w:textAlignment w:val="baseline"/>
    </w:pPr>
    <w:rPr>
      <w:rFonts w:ascii="ＭＳ 明朝" w:eastAsia="ＭＳ 明朝" w:hAnsi="Century" w:cs="Times New Roman"/>
      <w:snapToGrid w:val="0"/>
      <w:kern w:val="0"/>
      <w:sz w:val="20"/>
      <w:szCs w:val="20"/>
      <w:lang w:val="x-none" w:eastAsia="x-none"/>
    </w:rPr>
  </w:style>
  <w:style w:type="character" w:customStyle="1" w:styleId="af0">
    <w:name w:val="本文 (文字)"/>
    <w:basedOn w:val="a0"/>
    <w:link w:val="af"/>
    <w:rsid w:val="000C6387"/>
    <w:rPr>
      <w:rFonts w:ascii="ＭＳ 明朝" w:eastAsia="ＭＳ 明朝" w:hAnsi="Century" w:cs="Times New Roman"/>
      <w:snapToGrid w:val="0"/>
      <w:kern w:val="0"/>
      <w:sz w:val="20"/>
      <w:szCs w:val="20"/>
      <w:lang w:val="x-none" w:eastAsia="x-none"/>
    </w:rPr>
  </w:style>
  <w:style w:type="paragraph" w:styleId="af1">
    <w:name w:val="Closing"/>
    <w:basedOn w:val="a"/>
    <w:link w:val="af2"/>
    <w:rsid w:val="000C6387"/>
    <w:pPr>
      <w:jc w:val="right"/>
    </w:pPr>
    <w:rPr>
      <w:rFonts w:ascii="ＭＳ 明朝" w:eastAsia="ＭＳ 明朝" w:hAnsi="Century" w:cs="Times New Roman"/>
      <w:sz w:val="20"/>
      <w:szCs w:val="20"/>
      <w:lang w:val="x-none" w:eastAsia="x-none"/>
    </w:rPr>
  </w:style>
  <w:style w:type="character" w:customStyle="1" w:styleId="af2">
    <w:name w:val="結語 (文字)"/>
    <w:basedOn w:val="a0"/>
    <w:link w:val="af1"/>
    <w:rsid w:val="000C6387"/>
    <w:rPr>
      <w:rFonts w:ascii="ＭＳ 明朝" w:eastAsia="ＭＳ 明朝" w:hAnsi="Century" w:cs="Times New Roman"/>
      <w:sz w:val="20"/>
      <w:szCs w:val="20"/>
      <w:lang w:val="x-none" w:eastAsia="x-none"/>
    </w:rPr>
  </w:style>
  <w:style w:type="paragraph" w:customStyle="1" w:styleId="af3">
    <w:name w:val="タイトル"/>
    <w:basedOn w:val="a"/>
    <w:rsid w:val="000C6387"/>
    <w:pPr>
      <w:jc w:val="center"/>
    </w:pPr>
    <w:rPr>
      <w:rFonts w:ascii="ＭＳ Ｐ明朝" w:eastAsia="ＭＳ Ｐ明朝" w:hAnsi="ＭＳ Ｐ明朝" w:cs="Times New Roman"/>
      <w:w w:val="200"/>
      <w:sz w:val="20"/>
      <w:szCs w:val="20"/>
    </w:rPr>
  </w:style>
  <w:style w:type="paragraph" w:customStyle="1" w:styleId="af4">
    <w:name w:val="章"/>
    <w:basedOn w:val="a"/>
    <w:rsid w:val="000C6387"/>
    <w:pPr>
      <w:jc w:val="center"/>
      <w:outlineLvl w:val="0"/>
    </w:pPr>
    <w:rPr>
      <w:rFonts w:ascii="ＭＳ Ｐ明朝" w:eastAsia="ＭＳ Ｐ明朝" w:hAnsi="ＭＳ Ｐ明朝" w:cs="Times New Roman"/>
      <w:sz w:val="20"/>
      <w:szCs w:val="20"/>
    </w:rPr>
  </w:style>
  <w:style w:type="paragraph" w:customStyle="1" w:styleId="xl38">
    <w:name w:val="xl38"/>
    <w:basedOn w:val="a"/>
    <w:rsid w:val="000C6387"/>
    <w:pPr>
      <w:widowControl/>
      <w:spacing w:before="100" w:beforeAutospacing="1" w:after="100" w:afterAutospacing="1"/>
      <w:jc w:val="left"/>
    </w:pPr>
    <w:rPr>
      <w:rFonts w:ascii="ＭＳ 明朝" w:eastAsia="ＭＳ 明朝" w:hAnsi="ＭＳ 明朝" w:cs="Times New Roman" w:hint="eastAsia"/>
      <w:kern w:val="0"/>
      <w:sz w:val="18"/>
      <w:szCs w:val="18"/>
    </w:rPr>
  </w:style>
  <w:style w:type="paragraph" w:customStyle="1" w:styleId="xl25">
    <w:name w:val="xl25"/>
    <w:basedOn w:val="a"/>
    <w:rsid w:val="000C6387"/>
    <w:pPr>
      <w:widowControl/>
      <w:spacing w:before="100" w:beforeAutospacing="1" w:after="100" w:afterAutospacing="1"/>
      <w:jc w:val="center"/>
      <w:textAlignment w:val="top"/>
    </w:pPr>
    <w:rPr>
      <w:rFonts w:ascii="ＭＳ ゴシック" w:eastAsia="ＭＳ 明朝" w:hAnsi="ＭＳ ゴシック" w:cs="Times New Roman" w:hint="eastAsia"/>
      <w:kern w:val="0"/>
      <w:sz w:val="18"/>
      <w:szCs w:val="18"/>
    </w:rPr>
  </w:style>
  <w:style w:type="paragraph" w:styleId="af5">
    <w:name w:val="Balloon Text"/>
    <w:basedOn w:val="a"/>
    <w:link w:val="af6"/>
    <w:rsid w:val="000C6387"/>
    <w:pPr>
      <w:adjustRightInd w:val="0"/>
      <w:textAlignment w:val="baseline"/>
    </w:pPr>
    <w:rPr>
      <w:rFonts w:ascii="Arial" w:eastAsia="ＭＳ ゴシック" w:hAnsi="Arial" w:cs="Times New Roman"/>
      <w:spacing w:val="-11"/>
      <w:kern w:val="0"/>
      <w:sz w:val="18"/>
      <w:szCs w:val="18"/>
      <w:lang w:val="x-none" w:eastAsia="x-none"/>
    </w:rPr>
  </w:style>
  <w:style w:type="character" w:customStyle="1" w:styleId="af6">
    <w:name w:val="吹き出し (文字)"/>
    <w:basedOn w:val="a0"/>
    <w:link w:val="af5"/>
    <w:rsid w:val="000C6387"/>
    <w:rPr>
      <w:rFonts w:ascii="Arial" w:eastAsia="ＭＳ ゴシック" w:hAnsi="Arial" w:cs="Times New Roman"/>
      <w:spacing w:val="-11"/>
      <w:kern w:val="0"/>
      <w:sz w:val="18"/>
      <w:szCs w:val="18"/>
      <w:lang w:val="x-none" w:eastAsia="x-none"/>
    </w:rPr>
  </w:style>
  <w:style w:type="character" w:styleId="af7">
    <w:name w:val="annotation reference"/>
    <w:uiPriority w:val="99"/>
    <w:semiHidden/>
    <w:unhideWhenUsed/>
    <w:rsid w:val="000C6387"/>
    <w:rPr>
      <w:sz w:val="18"/>
      <w:szCs w:val="18"/>
    </w:rPr>
  </w:style>
  <w:style w:type="paragraph" w:styleId="af8">
    <w:name w:val="annotation text"/>
    <w:basedOn w:val="a"/>
    <w:link w:val="af9"/>
    <w:uiPriority w:val="99"/>
    <w:semiHidden/>
    <w:unhideWhenUsed/>
    <w:rsid w:val="000C6387"/>
    <w:pPr>
      <w:jc w:val="left"/>
    </w:pPr>
    <w:rPr>
      <w:rFonts w:ascii="Century" w:eastAsia="ＭＳ 明朝" w:hAnsi="Century" w:cs="Times New Roman"/>
    </w:rPr>
  </w:style>
  <w:style w:type="character" w:customStyle="1" w:styleId="af9">
    <w:name w:val="コメント文字列 (文字)"/>
    <w:basedOn w:val="a0"/>
    <w:link w:val="af8"/>
    <w:uiPriority w:val="99"/>
    <w:semiHidden/>
    <w:rsid w:val="000C6387"/>
    <w:rPr>
      <w:rFonts w:ascii="Century" w:eastAsia="ＭＳ 明朝" w:hAnsi="Century" w:cs="Times New Roman"/>
    </w:rPr>
  </w:style>
  <w:style w:type="paragraph" w:styleId="afa">
    <w:name w:val="Revision"/>
    <w:hidden/>
    <w:uiPriority w:val="99"/>
    <w:semiHidden/>
    <w:rsid w:val="00360322"/>
  </w:style>
  <w:style w:type="paragraph" w:styleId="afb">
    <w:name w:val="List Paragraph"/>
    <w:basedOn w:val="a"/>
    <w:uiPriority w:val="34"/>
    <w:qFormat/>
    <w:rsid w:val="00432DD4"/>
    <w:pPr>
      <w:ind w:leftChars="400" w:left="840"/>
    </w:pPr>
  </w:style>
  <w:style w:type="table" w:styleId="afc">
    <w:name w:val="Table Grid"/>
    <w:basedOn w:val="a1"/>
    <w:uiPriority w:val="39"/>
    <w:rsid w:val="002B2A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2c3d4e-56bc-4c78-a093-399d8f7aba6c">
      <Terms xmlns="http://schemas.microsoft.com/office/infopath/2007/PartnerControls"/>
    </lcf76f155ced4ddcb4097134ff3c332f>
    <_x756a__x53f7_ xmlns="092c3d4e-56bc-4c78-a093-399d8f7aba6c" xsi:nil="true"/>
    <TaxCatchAll xmlns="f85a4162-401c-4047-bb2f-9a6410e5d1d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50DFAAD72B72946A4C946CC440D7C32" ma:contentTypeVersion="15" ma:contentTypeDescription="新しいドキュメントを作成します。" ma:contentTypeScope="" ma:versionID="aafe1d6b5b3702e7acd85ab50e459403">
  <xsd:schema xmlns:xsd="http://www.w3.org/2001/XMLSchema" xmlns:xs="http://www.w3.org/2001/XMLSchema" xmlns:p="http://schemas.microsoft.com/office/2006/metadata/properties" xmlns:ns2="092c3d4e-56bc-4c78-a093-399d8f7aba6c" xmlns:ns3="f85a4162-401c-4047-bb2f-9a6410e5d1d9" targetNamespace="http://schemas.microsoft.com/office/2006/metadata/properties" ma:root="true" ma:fieldsID="9d2c7d8c50ca4af56041cfab2fd6e82c" ns2:_="" ns3:_="">
    <xsd:import namespace="092c3d4e-56bc-4c78-a093-399d8f7aba6c"/>
    <xsd:import namespace="f85a4162-401c-4047-bb2f-9a6410e5d1d9"/>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_x756a__x53f7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c3d4e-56bc-4c78-a093-399d8f7ab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8c736cf6-a955-4bfe-8d1c-aefa9a34031b" ma:termSetId="09814cd3-568e-fe90-9814-8d621ff8fb84" ma:anchorId="fba54fb3-c3e1-fe81-a776-ca4b69148c4d" ma:open="true" ma:isKeyword="false">
      <xsd:complexType>
        <xsd:sequence>
          <xsd:element ref="pc:Terms" minOccurs="0" maxOccurs="1"/>
        </xsd:sequence>
      </xsd:complexType>
    </xsd:element>
    <xsd:element name="_x756a__x53f7_" ma:index="21" nillable="true" ma:displayName="番号" ma:format="Dropdown" ma:internalName="_x756a__x53f7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85a4162-401c-4047-bb2f-9a6410e5d1d9"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568906e9-e77a-411b-8d1a-e7b5f057253d}" ma:internalName="TaxCatchAll" ma:showField="CatchAllData" ma:web="f85a4162-401c-4047-bb2f-9a6410e5d1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A22DC4-92CB-4ECC-8F37-519105CABE53}">
  <ds:schemaRefs>
    <ds:schemaRef ds:uri="http://schemas.microsoft.com/sharepoint/v3/contenttype/forms"/>
  </ds:schemaRefs>
</ds:datastoreItem>
</file>

<file path=customXml/itemProps2.xml><?xml version="1.0" encoding="utf-8"?>
<ds:datastoreItem xmlns:ds="http://schemas.openxmlformats.org/officeDocument/2006/customXml" ds:itemID="{11953097-E3E1-49FB-9F0C-DE5EA9D0F1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445BF1-707C-4852-AB75-F40EA764ED0D}"/>
</file>

<file path=docProps/app.xml><?xml version="1.0" encoding="utf-8"?>
<Properties xmlns="http://schemas.openxmlformats.org/officeDocument/2006/extended-properties" xmlns:vt="http://schemas.openxmlformats.org/officeDocument/2006/docPropsVTypes">
  <Template>Normal</Template>
  <TotalTime>47</TotalTime>
  <Pages>41</Pages>
  <Words>9654</Words>
  <Characters>55033</Characters>
  <Application>Microsoft Office Word</Application>
  <DocSecurity>0</DocSecurity>
  <Lines>458</Lines>
  <Paragraphs>129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松井　繁雄</dc:creator>
  <cp:lastModifiedBy>竹本 夏輝</cp:lastModifiedBy>
  <cp:revision>19</cp:revision>
  <dcterms:created xsi:type="dcterms:W3CDTF">2023-03-27T01:54:00Z</dcterms:created>
  <dcterms:modified xsi:type="dcterms:W3CDTF">2023-03-27T03:01:00Z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0x010100D50DFAAD72B72946A4C946CC440D7C32</vt:lpwstr>
  </property>
</Properties>
</file>